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A2EBD" w:rsidP="00564CA6">
      <w:r>
        <w:rPr>
          <w:noProof/>
        </w:rPr>
        <w:drawing>
          <wp:inline distT="0" distB="0" distL="0" distR="0" wp14:anchorId="33B09E8E" wp14:editId="19BF770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1E8BDD6" w:rsidR="00564CA6" w:rsidRPr="00564CA6" w:rsidRDefault="00FA2EBD"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537D55" w:rsidRPr="00537D55">
        <w:rPr>
          <w:rFonts w:ascii="Times New Roman" w:hAnsi="Times New Roman" w:cs="Times New Roman"/>
          <w:noProof/>
        </w:rPr>
        <w:t>14</w:t>
      </w:r>
      <w:r w:rsidRPr="00537D55">
        <w:rPr>
          <w:rFonts w:ascii="Times New Roman" w:hAnsi="Times New Roman" w:cs="Times New Roman"/>
          <w:noProof/>
        </w:rPr>
        <w:t>.</w:t>
      </w:r>
      <w:r w:rsidR="00537D55" w:rsidRPr="00537D55">
        <w:rPr>
          <w:rFonts w:ascii="Times New Roman" w:hAnsi="Times New Roman" w:cs="Times New Roman"/>
          <w:noProof/>
        </w:rPr>
        <w:t>05</w:t>
      </w:r>
      <w:r w:rsidRPr="00537D55">
        <w:rPr>
          <w:rFonts w:ascii="Times New Roman" w:hAnsi="Times New Roman" w:cs="Times New Roman"/>
          <w:noProof/>
        </w:rPr>
        <w:t>.</w:t>
      </w:r>
      <w:r w:rsidR="00537D55" w:rsidRPr="00537D55">
        <w:rPr>
          <w:rFonts w:ascii="Times New Roman" w:hAnsi="Times New Roman" w:cs="Times New Roman"/>
          <w:noProof/>
        </w:rPr>
        <w:t>2026</w:t>
      </w:r>
      <w:r w:rsidRPr="00537D55">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4369B7F5" w:rsidR="00564CA6" w:rsidRPr="00564CA6" w:rsidRDefault="00FA2EBD"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9B7DA5">
        <w:rPr>
          <w:rFonts w:ascii="Times New Roman" w:hAnsi="Times New Roman" w:cs="Times New Roman"/>
          <w:noProof/>
        </w:rPr>
        <w:t>Domes sēdē</w:t>
      </w:r>
      <w:r w:rsidRPr="00CE6C38">
        <w:rPr>
          <w:rFonts w:ascii="Times New Roman" w:hAnsi="Times New Roman" w:cs="Times New Roman"/>
          <w:noProof/>
        </w:rPr>
        <w:t xml:space="preserve"> </w:t>
      </w:r>
      <w:r w:rsidR="0018395B" w:rsidRPr="00CE6C38">
        <w:rPr>
          <w:rFonts w:ascii="Times New Roman" w:hAnsi="Times New Roman" w:cs="Times New Roman"/>
          <w:noProof/>
        </w:rPr>
        <w:t>2</w:t>
      </w:r>
      <w:r w:rsidR="009B7DA5">
        <w:rPr>
          <w:rFonts w:ascii="Times New Roman" w:hAnsi="Times New Roman" w:cs="Times New Roman"/>
          <w:noProof/>
        </w:rPr>
        <w:t>8</w:t>
      </w:r>
      <w:r w:rsidRPr="00CE6C38">
        <w:rPr>
          <w:rFonts w:ascii="Times New Roman" w:hAnsi="Times New Roman" w:cs="Times New Roman"/>
          <w:noProof/>
        </w:rPr>
        <w:t>.0</w:t>
      </w:r>
      <w:r w:rsidR="0018395B" w:rsidRPr="00CE6C38">
        <w:rPr>
          <w:rFonts w:ascii="Times New Roman" w:hAnsi="Times New Roman" w:cs="Times New Roman"/>
          <w:noProof/>
        </w:rPr>
        <w:t>5</w:t>
      </w:r>
      <w:r w:rsidRPr="00CE6C38">
        <w:rPr>
          <w:rFonts w:ascii="Times New Roman" w:hAnsi="Times New Roman" w:cs="Times New Roman"/>
          <w:noProof/>
        </w:rPr>
        <w:t>.</w:t>
      </w:r>
      <w:r w:rsidR="0018395B" w:rsidRPr="00CE6C38">
        <w:rPr>
          <w:rFonts w:ascii="Times New Roman" w:hAnsi="Times New Roman" w:cs="Times New Roman"/>
          <w:noProof/>
        </w:rPr>
        <w:t>2026</w:t>
      </w:r>
      <w:r w:rsidRPr="00564CA6">
        <w:rPr>
          <w:rFonts w:ascii="Times New Roman" w:hAnsi="Times New Roman" w:cs="Times New Roman"/>
          <w:noProof/>
          <w:color w:val="FF0000"/>
        </w:rPr>
        <w:t>.</w:t>
      </w:r>
    </w:p>
    <w:p w14:paraId="13FC18CF" w14:textId="1B4CAAD5" w:rsidR="00564CA6" w:rsidRPr="00564CA6" w:rsidRDefault="00FA2EBD"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8395B">
        <w:rPr>
          <w:rFonts w:ascii="Times New Roman" w:hAnsi="Times New Roman" w:cs="Times New Roman"/>
          <w:noProof/>
        </w:rPr>
        <w:t>28</w:t>
      </w:r>
      <w:r w:rsidRPr="00564CA6">
        <w:rPr>
          <w:rFonts w:ascii="Times New Roman" w:hAnsi="Times New Roman" w:cs="Times New Roman"/>
          <w:noProof/>
        </w:rPr>
        <w:t>.</w:t>
      </w:r>
      <w:r w:rsidR="0018395B">
        <w:rPr>
          <w:rFonts w:ascii="Times New Roman" w:hAnsi="Times New Roman" w:cs="Times New Roman"/>
          <w:noProof/>
        </w:rPr>
        <w:t>05</w:t>
      </w:r>
      <w:r w:rsidRPr="00564CA6">
        <w:rPr>
          <w:rFonts w:ascii="Times New Roman" w:hAnsi="Times New Roman" w:cs="Times New Roman"/>
          <w:noProof/>
        </w:rPr>
        <w:t>.</w:t>
      </w:r>
      <w:r w:rsidR="0018395B">
        <w:rPr>
          <w:rFonts w:ascii="Times New Roman" w:hAnsi="Times New Roman" w:cs="Times New Roman"/>
          <w:noProof/>
        </w:rPr>
        <w:t>2026</w:t>
      </w:r>
      <w:r w:rsidRPr="00564CA6">
        <w:rPr>
          <w:rFonts w:ascii="Times New Roman" w:hAnsi="Times New Roman" w:cs="Times New Roman"/>
          <w:noProof/>
        </w:rPr>
        <w:t>.</w:t>
      </w:r>
    </w:p>
    <w:p w14:paraId="495071B9" w14:textId="4ED45FD8" w:rsidR="00564CA6" w:rsidRPr="00564CA6" w:rsidRDefault="00FA2EBD"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8395B" w:rsidRPr="0018395B">
        <w:rPr>
          <w:rFonts w:ascii="Times New Roman" w:hAnsi="Times New Roman" w:cs="Times New Roman"/>
          <w:noProof/>
        </w:rPr>
        <w:t>Atis Zariņš</w:t>
      </w:r>
    </w:p>
    <w:p w14:paraId="2E27ACB6" w14:textId="7203A8B2" w:rsidR="00564CA6" w:rsidRPr="00564CA6" w:rsidRDefault="00FA2EBD" w:rsidP="00564CA6">
      <w:pPr>
        <w:jc w:val="right"/>
        <w:rPr>
          <w:rFonts w:ascii="Times New Roman" w:hAnsi="Times New Roman" w:cs="Times New Roman"/>
          <w:noProof/>
          <w:color w:val="FF0000"/>
        </w:rPr>
      </w:pPr>
      <w:r w:rsidRPr="00564CA6">
        <w:rPr>
          <w:rFonts w:ascii="Times New Roman" w:hAnsi="Times New Roman" w:cs="Times New Roman"/>
          <w:noProof/>
        </w:rPr>
        <w:t>ziņotājs:</w:t>
      </w:r>
      <w:r w:rsidR="00EA672D" w:rsidRPr="00EA672D">
        <w:rPr>
          <w:rFonts w:ascii="Times New Roman" w:hAnsi="Times New Roman" w:cs="Times New Roman"/>
          <w:noProof/>
        </w:rPr>
        <w:t>Atis Zariņš</w:t>
      </w:r>
      <w:r w:rsidRPr="00564CA6">
        <w:rPr>
          <w:rFonts w:ascii="Times New Roman" w:hAnsi="Times New Roman" w:cs="Times New Roman"/>
          <w:noProof/>
        </w:rPr>
        <w:t xml:space="preserve"> </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A2EB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A2EB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A2EB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8CDF66" w:rsidR="00564CA6" w:rsidRPr="00564CA6" w:rsidRDefault="00FA2EBD" w:rsidP="00564CA6">
      <w:pPr>
        <w:rPr>
          <w:rFonts w:ascii="Times New Roman" w:hAnsi="Times New Roman" w:cs="Times New Roman"/>
        </w:rPr>
      </w:pPr>
      <w:r w:rsidRPr="0018395B">
        <w:rPr>
          <w:rFonts w:ascii="Times New Roman" w:hAnsi="Times New Roman" w:cs="Times New Roman"/>
        </w:rPr>
        <w:t>202</w:t>
      </w:r>
      <w:r w:rsidR="0018395B" w:rsidRPr="0018395B">
        <w:rPr>
          <w:rFonts w:ascii="Times New Roman" w:hAnsi="Times New Roman" w:cs="Times New Roman"/>
        </w:rPr>
        <w:t>6</w:t>
      </w:r>
      <w:r w:rsidRPr="0018395B">
        <w:rPr>
          <w:rFonts w:ascii="Times New Roman" w:hAnsi="Times New Roman" w:cs="Times New Roman"/>
        </w:rPr>
        <w:t xml:space="preserve">. gada </w:t>
      </w:r>
      <w:r w:rsidR="0018395B" w:rsidRPr="0018395B">
        <w:rPr>
          <w:rFonts w:ascii="Times New Roman" w:hAnsi="Times New Roman" w:cs="Times New Roman"/>
        </w:rPr>
        <w:t>12</w:t>
      </w:r>
      <w:r w:rsidRPr="0018395B">
        <w:rPr>
          <w:rFonts w:ascii="Times New Roman" w:hAnsi="Times New Roman" w:cs="Times New Roman"/>
        </w:rPr>
        <w:t xml:space="preserve">. </w:t>
      </w:r>
      <w:r w:rsidR="0018395B" w:rsidRPr="0018395B">
        <w:rPr>
          <w:rFonts w:ascii="Times New Roman" w:hAnsi="Times New Roman" w:cs="Times New Roman"/>
        </w:rPr>
        <w:t>maijā</w:t>
      </w:r>
      <w:r w:rsidRPr="0018395B">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4ED31BEE" w:rsidR="00564CA6" w:rsidRDefault="008E559E" w:rsidP="008E559E">
      <w:pPr>
        <w:jc w:val="center"/>
        <w:rPr>
          <w:rFonts w:ascii="Times New Roman" w:hAnsi="Times New Roman" w:cs="Times New Roman"/>
          <w:b/>
        </w:rPr>
      </w:pPr>
      <w:r w:rsidRPr="008E559E">
        <w:rPr>
          <w:rFonts w:ascii="Times New Roman" w:hAnsi="Times New Roman" w:cs="Times New Roman"/>
          <w:b/>
        </w:rPr>
        <w:t>Par dalību Modernizācijas fonda konkursā MF-3 ar projektu “</w:t>
      </w:r>
      <w:r w:rsidR="00434C93" w:rsidRPr="00434C93">
        <w:rPr>
          <w:rFonts w:ascii="Times New Roman" w:hAnsi="Times New Roman" w:cs="Times New Roman"/>
          <w:b/>
        </w:rPr>
        <w:t>Siltumnīcefekta gāzu emisiju samazināšana un energoefektivitātes uzlabošana pašvaldības administrācijas ēkās</w:t>
      </w:r>
      <w:r w:rsidRPr="008E559E">
        <w:rPr>
          <w:rFonts w:ascii="Times New Roman" w:hAnsi="Times New Roman" w:cs="Times New Roman"/>
          <w:b/>
        </w:rPr>
        <w:t>”</w:t>
      </w:r>
    </w:p>
    <w:p w14:paraId="33257959" w14:textId="77777777" w:rsidR="008E559E" w:rsidRPr="00564CA6" w:rsidRDefault="008E559E" w:rsidP="008E559E">
      <w:pPr>
        <w:jc w:val="center"/>
        <w:rPr>
          <w:rFonts w:ascii="Times New Roman" w:hAnsi="Times New Roman" w:cs="Times New Roman"/>
          <w:b/>
          <w:i/>
          <w:color w:val="FF0000"/>
        </w:rPr>
      </w:pPr>
    </w:p>
    <w:p w14:paraId="63D515CB" w14:textId="4C1FF455" w:rsidR="0018395B" w:rsidRDefault="0018395B" w:rsidP="0018395B">
      <w:pPr>
        <w:spacing w:after="120"/>
        <w:jc w:val="both"/>
        <w:rPr>
          <w:rFonts w:ascii="Times New Roman" w:hAnsi="Times New Roman" w:cs="Times New Roman"/>
        </w:rPr>
      </w:pPr>
      <w:r w:rsidRPr="0018395B">
        <w:rPr>
          <w:rFonts w:ascii="Times New Roman" w:hAnsi="Times New Roman" w:cs="Times New Roman"/>
        </w:rPr>
        <w:t>Klimata un enerģētikas ministrija un SIA “Vides investīciju fonds” izsludinājusi Modernizācijas fonda konkursu “Atjaunīgo energoresursu izmantošanas veicināšana daudzdzīvokļu ēkās, valsts un pašvaldību ēkās un energokopienās” (turpmāk – konkurss), kura mērķis ir veicināt atjaunīgo energoresursu izmantošanu valsts un pašvaldību ēkās, sekmējot siltumnīcefekta gāzu emisiju samazināšanu un energoefektivitātes paaugstināšanu.</w:t>
      </w:r>
    </w:p>
    <w:p w14:paraId="1127D347" w14:textId="5C7DA4F4" w:rsidR="0018395B" w:rsidRDefault="0018395B" w:rsidP="0018395B">
      <w:pPr>
        <w:spacing w:after="120"/>
        <w:jc w:val="both"/>
        <w:rPr>
          <w:rFonts w:ascii="Times New Roman" w:hAnsi="Times New Roman" w:cs="Times New Roman"/>
        </w:rPr>
      </w:pPr>
      <w:r w:rsidRPr="0018395B">
        <w:rPr>
          <w:rFonts w:ascii="Times New Roman" w:hAnsi="Times New Roman" w:cs="Times New Roman"/>
        </w:rPr>
        <w:t>Konkursa ietvaros vienam projektam pieejamais Modernizācijas fonda finansējums ir līdz 100</w:t>
      </w:r>
      <w:r w:rsidR="003300F0">
        <w:rPr>
          <w:rFonts w:ascii="Times New Roman" w:hAnsi="Times New Roman" w:cs="Times New Roman"/>
        </w:rPr>
        <w:t> </w:t>
      </w:r>
      <w:r w:rsidRPr="0018395B">
        <w:rPr>
          <w:rFonts w:ascii="Times New Roman" w:hAnsi="Times New Roman" w:cs="Times New Roman"/>
        </w:rPr>
        <w:t>000 euro, nepārsniedzot 80 % no projekta kopējām attiecināmajām izmaksām. Projekta īstenošanas termiņš ir līdz 36 mēnešiem no projekta līguma spēkā stāšanās dienas.</w:t>
      </w:r>
    </w:p>
    <w:p w14:paraId="745E2EE2" w14:textId="4C1ACF65" w:rsidR="0018395B" w:rsidRDefault="008E559E" w:rsidP="0018395B">
      <w:pPr>
        <w:spacing w:after="120"/>
        <w:jc w:val="both"/>
        <w:rPr>
          <w:rFonts w:ascii="Times New Roman" w:hAnsi="Times New Roman" w:cs="Times New Roman"/>
        </w:rPr>
      </w:pPr>
      <w:r w:rsidRPr="008E559E">
        <w:rPr>
          <w:rFonts w:ascii="Times New Roman" w:hAnsi="Times New Roman" w:cs="Times New Roman"/>
        </w:rPr>
        <w:t>Pašvaldības aģentūra “Carnikavas komunālserviss” plāno iesniegt projekta “</w:t>
      </w:r>
      <w:r w:rsidR="00434C93" w:rsidRPr="00434C93">
        <w:rPr>
          <w:rFonts w:ascii="Times New Roman" w:hAnsi="Times New Roman" w:cs="Times New Roman"/>
        </w:rPr>
        <w:t>Siltumnīcefekta gāzu emisiju samazināšana un energoefektivitātes uzlabošana pašvaldības administrācijas ēkās</w:t>
      </w:r>
      <w:r w:rsidRPr="008E559E">
        <w:rPr>
          <w:rFonts w:ascii="Times New Roman" w:hAnsi="Times New Roman" w:cs="Times New Roman"/>
        </w:rPr>
        <w:t>”</w:t>
      </w:r>
      <w:r w:rsidR="00434C93">
        <w:rPr>
          <w:rFonts w:ascii="Times New Roman" w:hAnsi="Times New Roman" w:cs="Times New Roman"/>
        </w:rPr>
        <w:t xml:space="preserve"> </w:t>
      </w:r>
      <w:r w:rsidR="00434C93" w:rsidRPr="0018395B">
        <w:rPr>
          <w:rFonts w:ascii="Times New Roman" w:hAnsi="Times New Roman" w:cs="Times New Roman"/>
        </w:rPr>
        <w:t xml:space="preserve">(turpmāk – </w:t>
      </w:r>
      <w:r w:rsidR="00551886">
        <w:rPr>
          <w:rFonts w:ascii="Times New Roman" w:hAnsi="Times New Roman" w:cs="Times New Roman"/>
        </w:rPr>
        <w:t>P</w:t>
      </w:r>
      <w:r w:rsidR="00434C93">
        <w:rPr>
          <w:rFonts w:ascii="Times New Roman" w:hAnsi="Times New Roman" w:cs="Times New Roman"/>
        </w:rPr>
        <w:t>rojekts</w:t>
      </w:r>
      <w:r w:rsidR="00434C93" w:rsidRPr="0018395B">
        <w:rPr>
          <w:rFonts w:ascii="Times New Roman" w:hAnsi="Times New Roman" w:cs="Times New Roman"/>
        </w:rPr>
        <w:t>)</w:t>
      </w:r>
      <w:r w:rsidRPr="008E559E">
        <w:rPr>
          <w:rFonts w:ascii="Times New Roman" w:hAnsi="Times New Roman" w:cs="Times New Roman"/>
        </w:rPr>
        <w:t xml:space="preserve"> </w:t>
      </w:r>
      <w:r w:rsidR="0066046C" w:rsidRPr="0066046C">
        <w:rPr>
          <w:rFonts w:ascii="Times New Roman" w:hAnsi="Times New Roman" w:cs="Times New Roman"/>
        </w:rPr>
        <w:t>paredzot saules paneļu un akumulatoru sistēmu projektēšanu, piegādi un uzstādīšanu vairākās pašvaldības ēkās, lai veicinātu atjaunīgo energoresursu izmantošanu, uzlabotu energoefektivitāti un samazinātu elektroenerģijas izmaksas.</w:t>
      </w:r>
      <w:r w:rsidR="0066046C">
        <w:rPr>
          <w:rFonts w:ascii="Times New Roman" w:hAnsi="Times New Roman" w:cs="Times New Roman"/>
        </w:rPr>
        <w:t xml:space="preserve"> </w:t>
      </w:r>
      <w:r w:rsidR="0018395B" w:rsidRPr="0018395B">
        <w:rPr>
          <w:rFonts w:ascii="Times New Roman" w:hAnsi="Times New Roman" w:cs="Times New Roman"/>
        </w:rPr>
        <w:t>Projekta ietvaros paredzēta:</w:t>
      </w:r>
    </w:p>
    <w:p w14:paraId="6369DAA4" w14:textId="6F6BD219" w:rsidR="0018395B" w:rsidRDefault="0018395B" w:rsidP="0018395B">
      <w:pPr>
        <w:pStyle w:val="ListParagraph"/>
        <w:numPr>
          <w:ilvl w:val="0"/>
          <w:numId w:val="3"/>
        </w:numPr>
        <w:spacing w:after="120"/>
        <w:jc w:val="both"/>
        <w:rPr>
          <w:rFonts w:ascii="Times New Roman" w:hAnsi="Times New Roman" w:cs="Times New Roman"/>
        </w:rPr>
      </w:pPr>
      <w:r w:rsidRPr="0018395B">
        <w:rPr>
          <w:rFonts w:ascii="Times New Roman" w:hAnsi="Times New Roman" w:cs="Times New Roman"/>
        </w:rPr>
        <w:t>tehniskās dokumentācijas izstrāde;</w:t>
      </w:r>
    </w:p>
    <w:p w14:paraId="5973F629" w14:textId="74269F1C" w:rsidR="0018395B" w:rsidRDefault="0018395B" w:rsidP="0018395B">
      <w:pPr>
        <w:pStyle w:val="ListParagraph"/>
        <w:numPr>
          <w:ilvl w:val="0"/>
          <w:numId w:val="3"/>
        </w:numPr>
        <w:spacing w:after="120"/>
        <w:jc w:val="both"/>
        <w:rPr>
          <w:rFonts w:ascii="Times New Roman" w:hAnsi="Times New Roman" w:cs="Times New Roman"/>
        </w:rPr>
      </w:pPr>
      <w:r>
        <w:rPr>
          <w:rFonts w:ascii="Times New Roman" w:hAnsi="Times New Roman" w:cs="Times New Roman"/>
        </w:rPr>
        <w:t>s</w:t>
      </w:r>
      <w:r w:rsidRPr="0018395B">
        <w:rPr>
          <w:rFonts w:ascii="Times New Roman" w:hAnsi="Times New Roman" w:cs="Times New Roman"/>
        </w:rPr>
        <w:t>aules paneļu sistēmu projektēšana un uzstādīšana;</w:t>
      </w:r>
    </w:p>
    <w:p w14:paraId="51D5D424" w14:textId="3F5239C2" w:rsidR="0018395B" w:rsidRDefault="0018395B" w:rsidP="0018395B">
      <w:pPr>
        <w:pStyle w:val="ListParagraph"/>
        <w:numPr>
          <w:ilvl w:val="0"/>
          <w:numId w:val="3"/>
        </w:numPr>
        <w:spacing w:after="120"/>
        <w:jc w:val="both"/>
        <w:rPr>
          <w:rFonts w:ascii="Times New Roman" w:hAnsi="Times New Roman" w:cs="Times New Roman"/>
        </w:rPr>
      </w:pPr>
      <w:r w:rsidRPr="0018395B">
        <w:rPr>
          <w:rFonts w:ascii="Times New Roman" w:hAnsi="Times New Roman" w:cs="Times New Roman"/>
        </w:rPr>
        <w:t>akumulatoru sistēmu piegāde un uzstādīšana;</w:t>
      </w:r>
    </w:p>
    <w:p w14:paraId="180ECC20" w14:textId="290B0C06" w:rsidR="0018395B" w:rsidRDefault="0018395B" w:rsidP="0018395B">
      <w:pPr>
        <w:pStyle w:val="ListParagraph"/>
        <w:numPr>
          <w:ilvl w:val="0"/>
          <w:numId w:val="3"/>
        </w:numPr>
        <w:spacing w:after="120"/>
        <w:jc w:val="both"/>
        <w:rPr>
          <w:rFonts w:ascii="Times New Roman" w:hAnsi="Times New Roman" w:cs="Times New Roman"/>
        </w:rPr>
      </w:pPr>
      <w:r w:rsidRPr="0018395B">
        <w:rPr>
          <w:rFonts w:ascii="Times New Roman" w:hAnsi="Times New Roman" w:cs="Times New Roman"/>
        </w:rPr>
        <w:t>nepieciešamo elektroapgādes infrastruktūras izbūves darbu veikšana;</w:t>
      </w:r>
    </w:p>
    <w:p w14:paraId="29BC9199" w14:textId="16A7A75D" w:rsidR="0018395B" w:rsidRDefault="0018395B" w:rsidP="0018395B">
      <w:pPr>
        <w:pStyle w:val="ListParagraph"/>
        <w:numPr>
          <w:ilvl w:val="0"/>
          <w:numId w:val="3"/>
        </w:numPr>
        <w:spacing w:after="120"/>
        <w:jc w:val="both"/>
        <w:rPr>
          <w:rFonts w:ascii="Times New Roman" w:hAnsi="Times New Roman" w:cs="Times New Roman"/>
        </w:rPr>
      </w:pPr>
      <w:r w:rsidRPr="0018395B">
        <w:rPr>
          <w:rFonts w:ascii="Times New Roman" w:hAnsi="Times New Roman" w:cs="Times New Roman"/>
        </w:rPr>
        <w:t>būvuzraudzība un autoruzraudzība.</w:t>
      </w:r>
    </w:p>
    <w:p w14:paraId="725D5758" w14:textId="7CB0EDED" w:rsidR="00537D55" w:rsidRDefault="00537D55" w:rsidP="00537D55">
      <w:pPr>
        <w:spacing w:after="120"/>
        <w:jc w:val="both"/>
        <w:rPr>
          <w:rFonts w:ascii="Times New Roman" w:hAnsi="Times New Roman" w:cs="Times New Roman"/>
        </w:rPr>
      </w:pPr>
      <w:r>
        <w:rPr>
          <w:rFonts w:ascii="Times New Roman" w:hAnsi="Times New Roman" w:cs="Times New Roman"/>
        </w:rPr>
        <w:t>Projekta īstenošanas darbības paredzētas šādos objektos:</w:t>
      </w:r>
    </w:p>
    <w:p w14:paraId="6237CE1D" w14:textId="083C174A" w:rsidR="00EA56FA" w:rsidRPr="00EA56FA" w:rsidRDefault="00EA56FA" w:rsidP="00410277">
      <w:pPr>
        <w:pStyle w:val="ListParagraph"/>
        <w:numPr>
          <w:ilvl w:val="0"/>
          <w:numId w:val="3"/>
        </w:numPr>
        <w:spacing w:after="120"/>
        <w:jc w:val="both"/>
        <w:rPr>
          <w:rFonts w:ascii="Times New Roman" w:hAnsi="Times New Roman" w:cs="Times New Roman"/>
        </w:rPr>
      </w:pPr>
      <w:r w:rsidRPr="00EA56FA">
        <w:rPr>
          <w:rFonts w:ascii="Times New Roman" w:hAnsi="Times New Roman" w:cs="Times New Roman"/>
        </w:rPr>
        <w:t>Ēka Gaujas iela 16, Ādaži</w:t>
      </w:r>
      <w:r w:rsidR="00551886">
        <w:rPr>
          <w:rFonts w:ascii="Times New Roman" w:hAnsi="Times New Roman" w:cs="Times New Roman"/>
        </w:rPr>
        <w:t>;</w:t>
      </w:r>
    </w:p>
    <w:p w14:paraId="11EB0AED" w14:textId="6F54E9F9" w:rsidR="00EA56FA" w:rsidRPr="00EA56FA" w:rsidRDefault="00EA56FA" w:rsidP="00410277">
      <w:pPr>
        <w:pStyle w:val="ListParagraph"/>
        <w:numPr>
          <w:ilvl w:val="0"/>
          <w:numId w:val="3"/>
        </w:numPr>
        <w:spacing w:after="120"/>
        <w:jc w:val="both"/>
        <w:rPr>
          <w:rFonts w:ascii="Times New Roman" w:hAnsi="Times New Roman" w:cs="Times New Roman"/>
        </w:rPr>
      </w:pPr>
      <w:r w:rsidRPr="00EA56FA">
        <w:rPr>
          <w:rFonts w:ascii="Times New Roman" w:hAnsi="Times New Roman" w:cs="Times New Roman"/>
        </w:rPr>
        <w:t>Ēka Pirmā iela 39, Ādaži</w:t>
      </w:r>
      <w:r w:rsidR="00551886">
        <w:rPr>
          <w:rFonts w:ascii="Times New Roman" w:hAnsi="Times New Roman" w:cs="Times New Roman"/>
        </w:rPr>
        <w:t>;</w:t>
      </w:r>
    </w:p>
    <w:p w14:paraId="010ED827" w14:textId="6FFF6C2B" w:rsidR="00EA56FA" w:rsidRPr="00EA56FA" w:rsidRDefault="00EA56FA" w:rsidP="00410277">
      <w:pPr>
        <w:pStyle w:val="ListParagraph"/>
        <w:numPr>
          <w:ilvl w:val="0"/>
          <w:numId w:val="3"/>
        </w:numPr>
        <w:spacing w:after="120"/>
        <w:jc w:val="both"/>
        <w:rPr>
          <w:rFonts w:ascii="Times New Roman" w:hAnsi="Times New Roman" w:cs="Times New Roman"/>
        </w:rPr>
      </w:pPr>
      <w:r w:rsidRPr="00EA56FA">
        <w:rPr>
          <w:rFonts w:ascii="Times New Roman" w:hAnsi="Times New Roman" w:cs="Times New Roman"/>
        </w:rPr>
        <w:t>Ēka Stacijas iela 5, Carnikava</w:t>
      </w:r>
      <w:r w:rsidR="00551886">
        <w:rPr>
          <w:rFonts w:ascii="Times New Roman" w:hAnsi="Times New Roman" w:cs="Times New Roman"/>
        </w:rPr>
        <w:t>;</w:t>
      </w:r>
    </w:p>
    <w:p w14:paraId="12E49C54" w14:textId="388F3C8E" w:rsidR="00537D55" w:rsidRPr="00410277" w:rsidRDefault="00EA56FA" w:rsidP="00410277">
      <w:pPr>
        <w:pStyle w:val="ListParagraph"/>
        <w:spacing w:after="120"/>
        <w:jc w:val="both"/>
        <w:rPr>
          <w:rFonts w:ascii="Times New Roman" w:hAnsi="Times New Roman" w:cs="Times New Roman"/>
        </w:rPr>
      </w:pPr>
      <w:r w:rsidRPr="00EA56FA">
        <w:rPr>
          <w:rFonts w:ascii="Times New Roman" w:hAnsi="Times New Roman" w:cs="Times New Roman"/>
        </w:rPr>
        <w:t>Ēka Garā iela 20, Carnikava</w:t>
      </w:r>
      <w:r w:rsidR="00551886">
        <w:rPr>
          <w:rFonts w:ascii="Times New Roman" w:hAnsi="Times New Roman" w:cs="Times New Roman"/>
        </w:rPr>
        <w:t>.</w:t>
      </w:r>
    </w:p>
    <w:p w14:paraId="639C4E39" w14:textId="508174E1" w:rsidR="00564CA6" w:rsidRDefault="0018395B" w:rsidP="00BB16A4">
      <w:pPr>
        <w:spacing w:after="120"/>
        <w:jc w:val="both"/>
        <w:rPr>
          <w:rFonts w:ascii="Times New Roman" w:hAnsi="Times New Roman" w:cs="Times New Roman"/>
        </w:rPr>
      </w:pPr>
      <w:r w:rsidRPr="0018395B">
        <w:rPr>
          <w:rFonts w:ascii="Times New Roman" w:hAnsi="Times New Roman" w:cs="Times New Roman"/>
        </w:rPr>
        <w:lastRenderedPageBreak/>
        <w:t xml:space="preserve">Projekta kopējās </w:t>
      </w:r>
      <w:r w:rsidRPr="00EA56FA">
        <w:rPr>
          <w:rFonts w:ascii="Times New Roman" w:hAnsi="Times New Roman" w:cs="Times New Roman"/>
        </w:rPr>
        <w:t xml:space="preserve">indikatīvās attiecināmās izmaksas plānotas </w:t>
      </w:r>
      <w:r w:rsidR="00EA56FA" w:rsidRPr="00410277">
        <w:rPr>
          <w:rFonts w:ascii="Times New Roman" w:hAnsi="Times New Roman" w:cs="Times New Roman"/>
        </w:rPr>
        <w:t xml:space="preserve">81 </w:t>
      </w:r>
      <w:r w:rsidRPr="00410277">
        <w:rPr>
          <w:rFonts w:ascii="Times New Roman" w:hAnsi="Times New Roman" w:cs="Times New Roman"/>
        </w:rPr>
        <w:t xml:space="preserve">000 </w:t>
      </w:r>
      <w:r w:rsidRPr="00410277">
        <w:rPr>
          <w:rFonts w:ascii="Times New Roman" w:hAnsi="Times New Roman" w:cs="Times New Roman"/>
          <w:i/>
          <w:iCs/>
        </w:rPr>
        <w:t>euro</w:t>
      </w:r>
      <w:r w:rsidRPr="00EA56FA">
        <w:rPr>
          <w:rFonts w:ascii="Times New Roman" w:hAnsi="Times New Roman" w:cs="Times New Roman"/>
        </w:rPr>
        <w:t xml:space="preserve">, tajā skaitā Modernizācijas fonda finansējums </w:t>
      </w:r>
      <w:r w:rsidR="00EA56FA" w:rsidRPr="00410277">
        <w:rPr>
          <w:rFonts w:ascii="Times New Roman" w:hAnsi="Times New Roman" w:cs="Times New Roman"/>
        </w:rPr>
        <w:t>64 800</w:t>
      </w:r>
      <w:r w:rsidRPr="00410277">
        <w:rPr>
          <w:rFonts w:ascii="Times New Roman" w:hAnsi="Times New Roman" w:cs="Times New Roman"/>
        </w:rPr>
        <w:t xml:space="preserve"> </w:t>
      </w:r>
      <w:r w:rsidRPr="00410277">
        <w:rPr>
          <w:rFonts w:ascii="Times New Roman" w:hAnsi="Times New Roman" w:cs="Times New Roman"/>
          <w:i/>
          <w:iCs/>
        </w:rPr>
        <w:t>euro</w:t>
      </w:r>
      <w:r w:rsidRPr="00EA56FA">
        <w:rPr>
          <w:rFonts w:ascii="Times New Roman" w:hAnsi="Times New Roman" w:cs="Times New Roman"/>
        </w:rPr>
        <w:t xml:space="preserve"> un </w:t>
      </w:r>
      <w:r w:rsidR="00AF652C" w:rsidRPr="00EA56FA">
        <w:rPr>
          <w:rFonts w:ascii="Times New Roman" w:hAnsi="Times New Roman" w:cs="Times New Roman"/>
        </w:rPr>
        <w:t xml:space="preserve">pašvaldības </w:t>
      </w:r>
      <w:r w:rsidRPr="00EA56FA">
        <w:rPr>
          <w:rFonts w:ascii="Times New Roman" w:hAnsi="Times New Roman" w:cs="Times New Roman"/>
        </w:rPr>
        <w:t xml:space="preserve">finansējums </w:t>
      </w:r>
      <w:r w:rsidR="00EA56FA" w:rsidRPr="00410277">
        <w:rPr>
          <w:rFonts w:ascii="Times New Roman" w:hAnsi="Times New Roman" w:cs="Times New Roman"/>
        </w:rPr>
        <w:t>16</w:t>
      </w:r>
      <w:r w:rsidR="006A0698">
        <w:rPr>
          <w:rFonts w:ascii="Times New Roman" w:hAnsi="Times New Roman" w:cs="Times New Roman"/>
        </w:rPr>
        <w:t xml:space="preserve"> </w:t>
      </w:r>
      <w:r w:rsidR="00EA56FA" w:rsidRPr="00410277">
        <w:rPr>
          <w:rFonts w:ascii="Times New Roman" w:hAnsi="Times New Roman" w:cs="Times New Roman"/>
        </w:rPr>
        <w:t>200</w:t>
      </w:r>
      <w:r w:rsidRPr="00410277">
        <w:rPr>
          <w:rFonts w:ascii="Times New Roman" w:hAnsi="Times New Roman" w:cs="Times New Roman"/>
        </w:rPr>
        <w:t xml:space="preserve"> </w:t>
      </w:r>
      <w:r w:rsidRPr="00410277">
        <w:rPr>
          <w:rFonts w:ascii="Times New Roman" w:hAnsi="Times New Roman" w:cs="Times New Roman"/>
          <w:i/>
          <w:iCs/>
        </w:rPr>
        <w:t>euro</w:t>
      </w:r>
      <w:r w:rsidRPr="00EA56FA">
        <w:rPr>
          <w:rFonts w:ascii="Times New Roman" w:hAnsi="Times New Roman" w:cs="Times New Roman"/>
        </w:rPr>
        <w:t>.</w:t>
      </w:r>
      <w:r w:rsidR="00F1220A" w:rsidRPr="00EA56FA">
        <w:rPr>
          <w:rFonts w:ascii="Times New Roman" w:hAnsi="Times New Roman" w:cs="Times New Roman"/>
        </w:rPr>
        <w:t xml:space="preserve"> </w:t>
      </w:r>
    </w:p>
    <w:p w14:paraId="3BA8852E" w14:textId="77777777" w:rsidR="00537D55" w:rsidRDefault="00537D55" w:rsidP="00BB16A4">
      <w:pPr>
        <w:spacing w:after="120"/>
        <w:jc w:val="both"/>
        <w:rPr>
          <w:rFonts w:ascii="Times New Roman" w:hAnsi="Times New Roman" w:cs="Times New Roman"/>
        </w:rPr>
      </w:pPr>
      <w:r w:rsidRPr="00537D55">
        <w:rPr>
          <w:rFonts w:ascii="Times New Roman" w:hAnsi="Times New Roman" w:cs="Times New Roman"/>
        </w:rPr>
        <w:t>Projekta īstenošanas termiņu noteikt līdz 36 mēnešiem no līguma par projekta īstenošanu noslēgšanas dienas.</w:t>
      </w:r>
    </w:p>
    <w:p w14:paraId="3A8495DD" w14:textId="77777777" w:rsidR="008C14B9" w:rsidRDefault="0018395B" w:rsidP="008C14B9">
      <w:pPr>
        <w:spacing w:after="120"/>
        <w:jc w:val="both"/>
        <w:rPr>
          <w:rFonts w:ascii="Times New Roman" w:hAnsi="Times New Roman" w:cs="Times New Roman"/>
        </w:rPr>
      </w:pPr>
      <w:r w:rsidRPr="008C14B9">
        <w:rPr>
          <w:rFonts w:ascii="Times New Roman" w:hAnsi="Times New Roman" w:cs="Times New Roman"/>
        </w:rPr>
        <w:t>Projekts atbilst novada Attīstības programmas (2021.–2027.) vidējā termiņa prioritātēm:</w:t>
      </w:r>
    </w:p>
    <w:p w14:paraId="05BCBFCA" w14:textId="77777777" w:rsidR="008C14B9" w:rsidRDefault="008C14B9" w:rsidP="008C14B9">
      <w:pPr>
        <w:pStyle w:val="ListParagraph"/>
        <w:numPr>
          <w:ilvl w:val="0"/>
          <w:numId w:val="6"/>
        </w:numPr>
        <w:spacing w:after="120"/>
        <w:jc w:val="both"/>
        <w:rPr>
          <w:rFonts w:ascii="Times New Roman" w:hAnsi="Times New Roman" w:cs="Times New Roman"/>
        </w:rPr>
      </w:pPr>
      <w:r w:rsidRPr="008C14B9">
        <w:rPr>
          <w:rFonts w:ascii="Times New Roman" w:hAnsi="Times New Roman" w:cs="Times New Roman"/>
        </w:rPr>
        <w:t>“VTP1: Attīstīta un racionāla inženiertehniskā infrastruktūra”, rīcības virzienam “RV1.1: Jaunveidojamās un atjaunojamās inženiertehniskās infrastruktūras projektēšana un izbūve” (uzdevumam “U1.1.5: Sekmēt videi draudzīgu enerģijas ražošanu un alternatīvus enerģijas ieguves veidus”, pasākumam “Ā1.1.5.1. Videi draudzīgas enerģijas ražošanas un alternatīvus enerģijas ieguves veidu sekmēšana”);</w:t>
      </w:r>
    </w:p>
    <w:p w14:paraId="23239DD6" w14:textId="2D9A9BAA" w:rsidR="008C14B9" w:rsidRDefault="008C14B9" w:rsidP="008C14B9">
      <w:pPr>
        <w:pStyle w:val="ListParagraph"/>
        <w:numPr>
          <w:ilvl w:val="0"/>
          <w:numId w:val="6"/>
        </w:numPr>
        <w:spacing w:after="120"/>
        <w:jc w:val="both"/>
        <w:rPr>
          <w:rFonts w:ascii="Times New Roman" w:hAnsi="Times New Roman" w:cs="Times New Roman"/>
        </w:rPr>
      </w:pPr>
      <w:r w:rsidRPr="008C14B9">
        <w:rPr>
          <w:rFonts w:ascii="Times New Roman" w:hAnsi="Times New Roman" w:cs="Times New Roman"/>
        </w:rPr>
        <w:t>“VTP5: Resursu efektīva izmantošana un attīstība” rīcības virzienam “RV5.1: Pašvaldības nekustamo īpašumu attīstība, pašvaldības teritorijas labiekārtošana”</w:t>
      </w:r>
      <w:r w:rsidR="00AF652C">
        <w:rPr>
          <w:rFonts w:ascii="Times New Roman" w:hAnsi="Times New Roman" w:cs="Times New Roman"/>
        </w:rPr>
        <w:t xml:space="preserve"> (uzdevuma “</w:t>
      </w:r>
      <w:r w:rsidR="00AF652C" w:rsidRPr="008E559E">
        <w:rPr>
          <w:rFonts w:ascii="Times New Roman" w:hAnsi="Times New Roman" w:cs="Times New Roman"/>
        </w:rPr>
        <w:t>U5.1.3: Noteikt, kā efektīvāk izmantot pašvaldības ēkas un to apkārtējās teritorijas (atjaunot, pielāgot tās pašvaldības funkciju īstenošanai, nojaukt, pārdot u.tml.)</w:t>
      </w:r>
      <w:r w:rsidR="00AF652C">
        <w:rPr>
          <w:rFonts w:ascii="Times New Roman" w:hAnsi="Times New Roman" w:cs="Times New Roman"/>
        </w:rPr>
        <w:t>” pasākumam “</w:t>
      </w:r>
      <w:r w:rsidR="00AF652C" w:rsidRPr="008E559E">
        <w:rPr>
          <w:rFonts w:ascii="Times New Roman" w:hAnsi="Times New Roman" w:cs="Times New Roman"/>
        </w:rPr>
        <w:t>Ā5.1.3.20. Projekta “Siltumnīcefekta gāzu emisiju samazināšana un energoefektivitātes uzlabošana pašvaldības ēkās” īstenošana</w:t>
      </w:r>
      <w:r w:rsidR="00AF652C">
        <w:rPr>
          <w:rFonts w:ascii="Times New Roman" w:hAnsi="Times New Roman" w:cs="Times New Roman"/>
        </w:rPr>
        <w:t>”)</w:t>
      </w:r>
      <w:r w:rsidRPr="008C14B9">
        <w:rPr>
          <w:rFonts w:ascii="Times New Roman" w:hAnsi="Times New Roman" w:cs="Times New Roman"/>
        </w:rPr>
        <w:t>;</w:t>
      </w:r>
    </w:p>
    <w:p w14:paraId="7FA5981F" w14:textId="10358AB7" w:rsidR="0018395B" w:rsidRPr="008C14B9" w:rsidRDefault="008C14B9" w:rsidP="008C14B9">
      <w:pPr>
        <w:pStyle w:val="ListParagraph"/>
        <w:numPr>
          <w:ilvl w:val="0"/>
          <w:numId w:val="6"/>
        </w:numPr>
        <w:spacing w:after="120"/>
        <w:jc w:val="both"/>
        <w:rPr>
          <w:rFonts w:ascii="Times New Roman" w:hAnsi="Times New Roman" w:cs="Times New Roman"/>
        </w:rPr>
      </w:pPr>
      <w:r w:rsidRPr="008C14B9">
        <w:rPr>
          <w:rFonts w:ascii="Times New Roman" w:hAnsi="Times New Roman" w:cs="Times New Roman"/>
        </w:rPr>
        <w:t>“VTP6: Klimatneitrāla enerģijas izmantošana un ģenerācija” rīcības virzieniem “RV6.1: Energoefektivitāte” (uzdevum</w:t>
      </w:r>
      <w:r w:rsidR="007A7891">
        <w:rPr>
          <w:rFonts w:ascii="Times New Roman" w:hAnsi="Times New Roman" w:cs="Times New Roman"/>
        </w:rPr>
        <w:t>a</w:t>
      </w:r>
      <w:r w:rsidRPr="008C14B9">
        <w:rPr>
          <w:rFonts w:ascii="Times New Roman" w:hAnsi="Times New Roman" w:cs="Times New Roman"/>
        </w:rPr>
        <w:t>m “U6.1.1: Paaugstināt ēku energoefektivitāti”) un “RV6.2: Atjaunojamo energoresursu plašāka izmantošana” (uzdevumam “U6.2.1: Veicināt efektīvu atjaunojamo energoresursu izmantošanu”</w:t>
      </w:r>
      <w:r w:rsidR="007A7891">
        <w:rPr>
          <w:rFonts w:ascii="Times New Roman" w:hAnsi="Times New Roman" w:cs="Times New Roman"/>
        </w:rPr>
        <w:t>, pasākumam “</w:t>
      </w:r>
      <w:r w:rsidR="007A7891" w:rsidRPr="008E559E">
        <w:rPr>
          <w:rFonts w:ascii="Times New Roman" w:hAnsi="Times New Roman" w:cs="Times New Roman"/>
        </w:rPr>
        <w:t>Ā6.2.1.1. Pašvaldības ēku atjaunošana un atjaunojamo energoresursu plašāka lietošana (ĀNIEKRP pasākums Nr.3.2.3.)</w:t>
      </w:r>
      <w:r w:rsidR="007A7891">
        <w:rPr>
          <w:rFonts w:ascii="Times New Roman" w:hAnsi="Times New Roman" w:cs="Times New Roman"/>
        </w:rPr>
        <w:t>”</w:t>
      </w:r>
      <w:r w:rsidRPr="008C14B9">
        <w:rPr>
          <w:rFonts w:ascii="Times New Roman" w:hAnsi="Times New Roman" w:cs="Times New Roman"/>
        </w:rPr>
        <w:t>).</w:t>
      </w:r>
    </w:p>
    <w:p w14:paraId="15E256FF" w14:textId="4793BC40" w:rsidR="0018395B" w:rsidRPr="00564CA6" w:rsidRDefault="0018395B" w:rsidP="00BB16A4">
      <w:pPr>
        <w:spacing w:after="120"/>
        <w:jc w:val="both"/>
        <w:rPr>
          <w:rFonts w:ascii="Times New Roman" w:hAnsi="Times New Roman" w:cs="Times New Roman"/>
        </w:rPr>
      </w:pPr>
      <w:r w:rsidRPr="0018395B">
        <w:rPr>
          <w:rFonts w:ascii="Times New Roman" w:hAnsi="Times New Roman" w:cs="Times New Roman"/>
        </w:rPr>
        <w:t xml:space="preserve">Pamatojoties uz Pašvaldību likuma 4. panta pirmās daļas 1. un 22. punktu, Ministru kabineta 17.02.2026. noteikumiem Nr. 74 “Modernizācijas fonda konkursa “Atjaunīgo energoresursu izmantošanas veicināšana daudzdzīvokļu ēkās, valsts un pašvaldību ēkās un energokopienās” nolikums”, kā arī ņemot vērā domes Finanšu komitejas </w:t>
      </w:r>
      <w:r w:rsidR="008C14B9">
        <w:rPr>
          <w:rFonts w:ascii="Times New Roman" w:hAnsi="Times New Roman" w:cs="Times New Roman"/>
        </w:rPr>
        <w:t>20</w:t>
      </w:r>
      <w:r w:rsidRPr="0018395B">
        <w:rPr>
          <w:rFonts w:ascii="Times New Roman" w:hAnsi="Times New Roman" w:cs="Times New Roman"/>
          <w:b/>
          <w:bCs/>
        </w:rPr>
        <w:t>.</w:t>
      </w:r>
      <w:r w:rsidR="008C14B9" w:rsidRPr="008C14B9">
        <w:rPr>
          <w:rFonts w:ascii="Times New Roman" w:hAnsi="Times New Roman" w:cs="Times New Roman"/>
        </w:rPr>
        <w:t>05</w:t>
      </w:r>
      <w:r w:rsidRPr="0018395B">
        <w:rPr>
          <w:rFonts w:ascii="Times New Roman" w:hAnsi="Times New Roman" w:cs="Times New Roman"/>
        </w:rPr>
        <w:t>.2026. atzinumu, Ādažu novada pašvaldības dome</w:t>
      </w:r>
    </w:p>
    <w:p w14:paraId="7E71C6D5" w14:textId="77777777" w:rsidR="00564CA6" w:rsidRPr="00564CA6" w:rsidRDefault="00FA2EBD" w:rsidP="00BB16A4">
      <w:pPr>
        <w:spacing w:after="120"/>
        <w:jc w:val="center"/>
        <w:rPr>
          <w:rFonts w:ascii="Times New Roman" w:hAnsi="Times New Roman" w:cs="Times New Roman"/>
          <w:b/>
        </w:rPr>
      </w:pPr>
      <w:r w:rsidRPr="00564CA6">
        <w:rPr>
          <w:rFonts w:ascii="Times New Roman" w:hAnsi="Times New Roman" w:cs="Times New Roman"/>
          <w:b/>
        </w:rPr>
        <w:t>NOLEMJ:</w:t>
      </w:r>
    </w:p>
    <w:p w14:paraId="0F1F1C96" w14:textId="1D94D837" w:rsidR="0018395B" w:rsidRPr="008E559E" w:rsidRDefault="008E559E" w:rsidP="008E559E">
      <w:pPr>
        <w:numPr>
          <w:ilvl w:val="0"/>
          <w:numId w:val="1"/>
        </w:numPr>
        <w:tabs>
          <w:tab w:val="left" w:pos="426"/>
        </w:tabs>
        <w:spacing w:after="120"/>
        <w:ind w:left="426" w:hanging="426"/>
        <w:jc w:val="both"/>
        <w:rPr>
          <w:rFonts w:ascii="Times New Roman" w:hAnsi="Times New Roman" w:cs="Times New Roman"/>
        </w:rPr>
      </w:pPr>
      <w:r w:rsidRPr="008E559E">
        <w:rPr>
          <w:rFonts w:ascii="Times New Roman" w:eastAsia="Times New Roman" w:hAnsi="Times New Roman" w:cs="Times New Roman"/>
          <w:lang w:eastAsia="lv-LV"/>
        </w:rPr>
        <w:t xml:space="preserve"> </w:t>
      </w:r>
      <w:r w:rsidRPr="008E559E">
        <w:rPr>
          <w:rFonts w:ascii="Times New Roman" w:hAnsi="Times New Roman" w:cs="Times New Roman"/>
        </w:rPr>
        <w:t xml:space="preserve">Konceptuāli atbalstīt Ādažu novada pašvaldības aģentūras “Carnikavas komunālserviss” dalību Modernizācijas fonda konkursā “Atjaunīgo energoresursu izmantošanas veicināšana daudzdzīvokļu ēkās, valsts un pašvaldību ēkās un energokopienās”, iesniedzot projektu </w:t>
      </w:r>
      <w:r w:rsidR="00551886">
        <w:rPr>
          <w:rFonts w:ascii="Times New Roman" w:hAnsi="Times New Roman" w:cs="Times New Roman"/>
        </w:rPr>
        <w:t>“</w:t>
      </w:r>
      <w:r w:rsidR="00551886" w:rsidRPr="00551886">
        <w:rPr>
          <w:rFonts w:ascii="Times New Roman" w:hAnsi="Times New Roman" w:cs="Times New Roman"/>
        </w:rPr>
        <w:t>Siltumnīcefekta gāzu emisiju samazināšana un energoefektivitātes uzlabošana pašvaldības administrācijas ēkās</w:t>
      </w:r>
      <w:r w:rsidR="00551886">
        <w:rPr>
          <w:rFonts w:ascii="Times New Roman" w:hAnsi="Times New Roman" w:cs="Times New Roman"/>
        </w:rPr>
        <w:t xml:space="preserve">” </w:t>
      </w:r>
      <w:r w:rsidRPr="008E559E">
        <w:rPr>
          <w:rFonts w:ascii="Times New Roman" w:hAnsi="Times New Roman" w:cs="Times New Roman"/>
        </w:rPr>
        <w:t xml:space="preserve">par saules paneļu un akumulatoru sistēmu uzstādīšanu pašvaldības ēkās. </w:t>
      </w:r>
    </w:p>
    <w:p w14:paraId="3BC3B3D5" w14:textId="7B2B5BA7" w:rsidR="00BD0F4B" w:rsidRPr="0018395B" w:rsidRDefault="00BD0F4B" w:rsidP="0018395B">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 xml:space="preserve">Projekta </w:t>
      </w:r>
      <w:r w:rsidRPr="00EA56FA">
        <w:rPr>
          <w:rFonts w:ascii="Times New Roman" w:hAnsi="Times New Roman" w:cs="Times New Roman"/>
        </w:rPr>
        <w:t xml:space="preserve">kopējās izmaksas ir līdz </w:t>
      </w:r>
      <w:r w:rsidR="00EA56FA" w:rsidRPr="00410277">
        <w:rPr>
          <w:rFonts w:ascii="Times New Roman" w:hAnsi="Times New Roman" w:cs="Times New Roman"/>
        </w:rPr>
        <w:t>81 </w:t>
      </w:r>
      <w:r w:rsidRPr="00410277">
        <w:rPr>
          <w:rFonts w:ascii="Times New Roman" w:hAnsi="Times New Roman" w:cs="Times New Roman"/>
        </w:rPr>
        <w:t xml:space="preserve">000 </w:t>
      </w:r>
      <w:r w:rsidRPr="00410277">
        <w:rPr>
          <w:rFonts w:ascii="Times New Roman" w:hAnsi="Times New Roman" w:cs="Times New Roman"/>
          <w:i/>
          <w:iCs/>
        </w:rPr>
        <w:t>euro</w:t>
      </w:r>
      <w:r w:rsidRPr="00410277">
        <w:rPr>
          <w:rFonts w:ascii="Times New Roman" w:hAnsi="Times New Roman" w:cs="Times New Roman"/>
        </w:rPr>
        <w:t xml:space="preserve"> (</w:t>
      </w:r>
      <w:r w:rsidR="006A0698">
        <w:rPr>
          <w:rFonts w:ascii="Times New Roman" w:hAnsi="Times New Roman" w:cs="Times New Roman"/>
        </w:rPr>
        <w:t xml:space="preserve">astoņdesmit </w:t>
      </w:r>
      <w:r w:rsidRPr="00410277">
        <w:rPr>
          <w:rFonts w:ascii="Times New Roman" w:hAnsi="Times New Roman" w:cs="Times New Roman"/>
        </w:rPr>
        <w:t xml:space="preserve">viens </w:t>
      </w:r>
      <w:r w:rsidR="006A0698">
        <w:rPr>
          <w:rFonts w:ascii="Times New Roman" w:hAnsi="Times New Roman" w:cs="Times New Roman"/>
        </w:rPr>
        <w:t>tūkstotis</w:t>
      </w:r>
      <w:r w:rsidRPr="00410277">
        <w:rPr>
          <w:rFonts w:ascii="Times New Roman" w:hAnsi="Times New Roman" w:cs="Times New Roman"/>
        </w:rPr>
        <w:t xml:space="preserve"> </w:t>
      </w:r>
      <w:r w:rsidRPr="00410277">
        <w:rPr>
          <w:rFonts w:ascii="Times New Roman" w:hAnsi="Times New Roman" w:cs="Times New Roman"/>
          <w:i/>
          <w:iCs/>
        </w:rPr>
        <w:t>euro</w:t>
      </w:r>
      <w:r w:rsidRPr="00410277">
        <w:rPr>
          <w:rFonts w:ascii="Times New Roman" w:hAnsi="Times New Roman" w:cs="Times New Roman"/>
        </w:rPr>
        <w:t xml:space="preserve"> 00 centi</w:t>
      </w:r>
      <w:r w:rsidRPr="00EA56FA">
        <w:rPr>
          <w:rFonts w:ascii="Times New Roman" w:hAnsi="Times New Roman" w:cs="Times New Roman"/>
        </w:rPr>
        <w:t xml:space="preserve">), t.sk. Modernizācijas fonda finansējums līdz </w:t>
      </w:r>
      <w:r w:rsidR="00EA56FA" w:rsidRPr="00410277">
        <w:rPr>
          <w:rFonts w:ascii="Times New Roman" w:hAnsi="Times New Roman" w:cs="Times New Roman"/>
        </w:rPr>
        <w:t xml:space="preserve"> 64 </w:t>
      </w:r>
      <w:r w:rsidR="006A0698">
        <w:rPr>
          <w:rFonts w:ascii="Times New Roman" w:hAnsi="Times New Roman" w:cs="Times New Roman"/>
        </w:rPr>
        <w:t>8</w:t>
      </w:r>
      <w:r w:rsidR="006A0698" w:rsidRPr="00410277">
        <w:rPr>
          <w:rFonts w:ascii="Times New Roman" w:hAnsi="Times New Roman" w:cs="Times New Roman"/>
        </w:rPr>
        <w:t xml:space="preserve">00 </w:t>
      </w:r>
      <w:r w:rsidRPr="00410277">
        <w:rPr>
          <w:rFonts w:ascii="Times New Roman" w:hAnsi="Times New Roman" w:cs="Times New Roman"/>
          <w:i/>
          <w:iCs/>
        </w:rPr>
        <w:t>euro</w:t>
      </w:r>
      <w:r w:rsidRPr="00410277">
        <w:rPr>
          <w:rFonts w:ascii="Times New Roman" w:hAnsi="Times New Roman" w:cs="Times New Roman"/>
        </w:rPr>
        <w:t xml:space="preserve"> (</w:t>
      </w:r>
      <w:r w:rsidR="006A0698">
        <w:rPr>
          <w:rFonts w:ascii="Times New Roman" w:hAnsi="Times New Roman" w:cs="Times New Roman"/>
        </w:rPr>
        <w:t>sešdesmit četriem tūkstošiem astoņiem simtiem</w:t>
      </w:r>
      <w:r w:rsidRPr="00410277">
        <w:rPr>
          <w:rFonts w:ascii="Times New Roman" w:hAnsi="Times New Roman" w:cs="Times New Roman"/>
        </w:rPr>
        <w:t xml:space="preserve"> </w:t>
      </w:r>
      <w:r w:rsidRPr="00410277">
        <w:rPr>
          <w:rFonts w:ascii="Times New Roman" w:hAnsi="Times New Roman" w:cs="Times New Roman"/>
          <w:i/>
          <w:iCs/>
        </w:rPr>
        <w:t>euro</w:t>
      </w:r>
      <w:r w:rsidRPr="00410277">
        <w:rPr>
          <w:rFonts w:ascii="Times New Roman" w:hAnsi="Times New Roman" w:cs="Times New Roman"/>
        </w:rPr>
        <w:t xml:space="preserve"> 00 centi</w:t>
      </w:r>
      <w:r w:rsidRPr="00EA56FA">
        <w:rPr>
          <w:rFonts w:ascii="Times New Roman" w:hAnsi="Times New Roman" w:cs="Times New Roman"/>
        </w:rPr>
        <w:t>)</w:t>
      </w:r>
      <w:r w:rsidR="006C110A">
        <w:rPr>
          <w:rFonts w:ascii="Times New Roman" w:hAnsi="Times New Roman" w:cs="Times New Roman"/>
        </w:rPr>
        <w:t xml:space="preserve"> un pašvaldības finansējums līdz 16 </w:t>
      </w:r>
      <w:r w:rsidR="006A0698">
        <w:rPr>
          <w:rFonts w:ascii="Times New Roman" w:hAnsi="Times New Roman" w:cs="Times New Roman"/>
        </w:rPr>
        <w:t xml:space="preserve">200 </w:t>
      </w:r>
      <w:r w:rsidR="006C110A" w:rsidRPr="00410277">
        <w:rPr>
          <w:rFonts w:ascii="Times New Roman" w:hAnsi="Times New Roman" w:cs="Times New Roman"/>
          <w:i/>
          <w:iCs/>
        </w:rPr>
        <w:t>euro</w:t>
      </w:r>
      <w:r w:rsidR="006C110A">
        <w:rPr>
          <w:rFonts w:ascii="Times New Roman" w:hAnsi="Times New Roman" w:cs="Times New Roman"/>
          <w:i/>
          <w:iCs/>
        </w:rPr>
        <w:t xml:space="preserve"> </w:t>
      </w:r>
      <w:r w:rsidR="006C110A" w:rsidRPr="006C110A">
        <w:t xml:space="preserve"> </w:t>
      </w:r>
      <w:r w:rsidR="006C110A" w:rsidRPr="006C110A">
        <w:rPr>
          <w:rFonts w:ascii="Times New Roman" w:hAnsi="Times New Roman" w:cs="Times New Roman"/>
        </w:rPr>
        <w:t>(</w:t>
      </w:r>
      <w:r w:rsidR="006A0698">
        <w:rPr>
          <w:rFonts w:ascii="Times New Roman" w:hAnsi="Times New Roman" w:cs="Times New Roman"/>
        </w:rPr>
        <w:t>sešpadsmit</w:t>
      </w:r>
      <w:r w:rsidR="006C110A" w:rsidRPr="006C110A">
        <w:rPr>
          <w:rFonts w:ascii="Times New Roman" w:hAnsi="Times New Roman" w:cs="Times New Roman"/>
        </w:rPr>
        <w:t xml:space="preserve"> tūkstoši </w:t>
      </w:r>
      <w:r w:rsidR="006A0698">
        <w:rPr>
          <w:rFonts w:ascii="Times New Roman" w:hAnsi="Times New Roman" w:cs="Times New Roman"/>
        </w:rPr>
        <w:t xml:space="preserve">divi simti </w:t>
      </w:r>
      <w:r w:rsidR="006C110A" w:rsidRPr="006A0698">
        <w:rPr>
          <w:rFonts w:ascii="Times New Roman" w:hAnsi="Times New Roman" w:cs="Times New Roman"/>
          <w:i/>
          <w:iCs/>
        </w:rPr>
        <w:t>euro</w:t>
      </w:r>
      <w:r w:rsidR="006C110A" w:rsidRPr="006C110A">
        <w:rPr>
          <w:rFonts w:ascii="Times New Roman" w:hAnsi="Times New Roman" w:cs="Times New Roman"/>
        </w:rPr>
        <w:t xml:space="preserve"> 00 centi)</w:t>
      </w:r>
      <w:r w:rsidR="006C110A">
        <w:rPr>
          <w:rFonts w:ascii="Times New Roman" w:hAnsi="Times New Roman" w:cs="Times New Roman"/>
        </w:rPr>
        <w:t>.</w:t>
      </w:r>
    </w:p>
    <w:p w14:paraId="320C4349" w14:textId="53F104BF" w:rsidR="0018395B" w:rsidRPr="00FA2EBD" w:rsidRDefault="00A463B2" w:rsidP="0018395B">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Projekta apstiprināšanas gadījumā</w:t>
      </w:r>
      <w:del w:id="0" w:author="Inga Reke" w:date="2026-05-20T10:14:00Z" w16du:dateUtc="2026-05-20T07:14:00Z">
        <w:r w:rsidDel="00F80CDE">
          <w:rPr>
            <w:rFonts w:ascii="Times New Roman" w:hAnsi="Times New Roman" w:cs="Times New Roman"/>
          </w:rPr>
          <w:delText>,</w:delText>
        </w:r>
      </w:del>
      <w:r w:rsidR="006C110A">
        <w:rPr>
          <w:rFonts w:ascii="Times New Roman" w:hAnsi="Times New Roman" w:cs="Times New Roman"/>
        </w:rPr>
        <w:t xml:space="preserve"> 2026.gadā nepieciešamo pašvaldības līdzfinansējumu līdz </w:t>
      </w:r>
      <w:r w:rsidR="006A0698">
        <w:rPr>
          <w:rFonts w:ascii="Times New Roman" w:hAnsi="Times New Roman" w:cs="Times New Roman"/>
        </w:rPr>
        <w:t xml:space="preserve">16 200 </w:t>
      </w:r>
      <w:r w:rsidR="006C110A" w:rsidRPr="00410277">
        <w:rPr>
          <w:rFonts w:ascii="Times New Roman" w:hAnsi="Times New Roman" w:cs="Times New Roman"/>
          <w:i/>
          <w:iCs/>
        </w:rPr>
        <w:t>euro</w:t>
      </w:r>
      <w:r w:rsidR="006C110A">
        <w:rPr>
          <w:rFonts w:ascii="Times New Roman" w:hAnsi="Times New Roman" w:cs="Times New Roman"/>
        </w:rPr>
        <w:t>, novirzīt no</w:t>
      </w:r>
      <w:r w:rsidR="006A0698">
        <w:rPr>
          <w:rFonts w:ascii="Times New Roman" w:hAnsi="Times New Roman" w:cs="Times New Roman"/>
        </w:rPr>
        <w:t xml:space="preserve"> </w:t>
      </w:r>
      <w:r w:rsidR="006C110A">
        <w:rPr>
          <w:rFonts w:ascii="Times New Roman" w:hAnsi="Times New Roman" w:cs="Times New Roman"/>
        </w:rPr>
        <w:t xml:space="preserve"> </w:t>
      </w:r>
      <w:r w:rsidR="006A0698" w:rsidRPr="006A0698">
        <w:rPr>
          <w:rFonts w:ascii="Times New Roman" w:hAnsi="Times New Roman" w:cs="Times New Roman"/>
        </w:rPr>
        <w:t>Pašvaldības aģentūra</w:t>
      </w:r>
      <w:r w:rsidR="006A0698">
        <w:rPr>
          <w:rFonts w:ascii="Times New Roman" w:hAnsi="Times New Roman" w:cs="Times New Roman"/>
        </w:rPr>
        <w:t>s</w:t>
      </w:r>
      <w:r w:rsidR="006A0698" w:rsidRPr="006A0698">
        <w:rPr>
          <w:rFonts w:ascii="Times New Roman" w:hAnsi="Times New Roman" w:cs="Times New Roman"/>
        </w:rPr>
        <w:t xml:space="preserve"> “Carnikavas komunālserviss”</w:t>
      </w:r>
      <w:r w:rsidR="006A0698">
        <w:rPr>
          <w:rFonts w:ascii="Times New Roman" w:hAnsi="Times New Roman" w:cs="Times New Roman"/>
        </w:rPr>
        <w:t xml:space="preserve"> budžetā plānoto līdzekļu daļas, kas tika paredzēta Baltezera i</w:t>
      </w:r>
      <w:r w:rsidR="006A0698" w:rsidRPr="006A0698">
        <w:rPr>
          <w:rFonts w:ascii="Times New Roman" w:hAnsi="Times New Roman" w:cs="Times New Roman"/>
        </w:rPr>
        <w:t>elas</w:t>
      </w:r>
      <w:r w:rsidR="006A0698">
        <w:rPr>
          <w:rFonts w:ascii="Times New Roman" w:hAnsi="Times New Roman" w:cs="Times New Roman"/>
        </w:rPr>
        <w:t xml:space="preserve"> un Pureņu ielas</w:t>
      </w:r>
      <w:r w:rsidR="006A0698" w:rsidRPr="006A0698">
        <w:rPr>
          <w:rFonts w:ascii="Times New Roman" w:hAnsi="Times New Roman" w:cs="Times New Roman"/>
        </w:rPr>
        <w:t xml:space="preserve"> apgaismojum</w:t>
      </w:r>
      <w:r w:rsidR="006A0698">
        <w:rPr>
          <w:rFonts w:ascii="Times New Roman" w:hAnsi="Times New Roman" w:cs="Times New Roman"/>
        </w:rPr>
        <w:t>u</w:t>
      </w:r>
      <w:r w:rsidR="006A0698" w:rsidRPr="006A0698">
        <w:rPr>
          <w:rFonts w:ascii="Times New Roman" w:hAnsi="Times New Roman" w:cs="Times New Roman"/>
        </w:rPr>
        <w:t xml:space="preserve"> izbūve</w:t>
      </w:r>
      <w:r w:rsidR="006A0698">
        <w:rPr>
          <w:rFonts w:ascii="Times New Roman" w:hAnsi="Times New Roman" w:cs="Times New Roman"/>
        </w:rPr>
        <w:t>i</w:t>
      </w:r>
      <w:r w:rsidR="006A0698" w:rsidRPr="006A0698">
        <w:rPr>
          <w:rFonts w:ascii="Times New Roman" w:hAnsi="Times New Roman" w:cs="Times New Roman"/>
        </w:rPr>
        <w:t xml:space="preserve"> un projektēšana</w:t>
      </w:r>
      <w:r w:rsidR="006A0698">
        <w:rPr>
          <w:rFonts w:ascii="Times New Roman" w:hAnsi="Times New Roman" w:cs="Times New Roman"/>
        </w:rPr>
        <w:t>i.</w:t>
      </w:r>
    </w:p>
    <w:p w14:paraId="4B08D824" w14:textId="0E98937F" w:rsidR="0018395B" w:rsidRPr="00FA2EBD" w:rsidRDefault="0044237E" w:rsidP="0018395B">
      <w:pPr>
        <w:numPr>
          <w:ilvl w:val="0"/>
          <w:numId w:val="1"/>
        </w:numPr>
        <w:tabs>
          <w:tab w:val="left" w:pos="426"/>
        </w:tabs>
        <w:spacing w:after="120"/>
        <w:ind w:left="426" w:hanging="426"/>
        <w:jc w:val="both"/>
        <w:rPr>
          <w:rFonts w:ascii="Times New Roman" w:hAnsi="Times New Roman" w:cs="Times New Roman"/>
        </w:rPr>
      </w:pPr>
      <w:r w:rsidRPr="0044237E">
        <w:rPr>
          <w:rFonts w:ascii="Times New Roman" w:hAnsi="Times New Roman" w:cs="Times New Roman"/>
        </w:rPr>
        <w:t>Papildināt Ādažu novada Attīstības programmas (2021.–2027.) Rīcības plāna uzdevum</w:t>
      </w:r>
      <w:r w:rsidR="004335E4">
        <w:rPr>
          <w:rFonts w:ascii="Times New Roman" w:hAnsi="Times New Roman" w:cs="Times New Roman"/>
        </w:rPr>
        <w:t>u</w:t>
      </w:r>
      <w:r w:rsidRPr="0044237E">
        <w:rPr>
          <w:rFonts w:ascii="Times New Roman" w:hAnsi="Times New Roman" w:cs="Times New Roman"/>
        </w:rPr>
        <w:t xml:space="preserve"> “U5.1.3: Noteikt, kā efektīvāk izmantot pašvaldības ēkas un to apkārtējās teritorijas (atjaunot, pielāgot tās pašvaldības funkciju īstenošanai, nojaukt, pārdot u.tml.)”</w:t>
      </w:r>
      <w:r w:rsidR="004335E4">
        <w:rPr>
          <w:rFonts w:ascii="Times New Roman" w:hAnsi="Times New Roman" w:cs="Times New Roman"/>
        </w:rPr>
        <w:t xml:space="preserve"> ar jaunu</w:t>
      </w:r>
      <w:r w:rsidRPr="0044237E">
        <w:rPr>
          <w:rFonts w:ascii="Times New Roman" w:hAnsi="Times New Roman" w:cs="Times New Roman"/>
        </w:rPr>
        <w:t xml:space="preserve"> pasākumu “Ā5.1.3.21. Projekta “</w:t>
      </w:r>
      <w:r w:rsidR="004335E4" w:rsidRPr="004335E4">
        <w:rPr>
          <w:rFonts w:ascii="Times New Roman" w:hAnsi="Times New Roman" w:cs="Times New Roman"/>
        </w:rPr>
        <w:t>Siltumnīcefekta gāzu emisiju samazināšana un energoefektivitātes uzlabošana pašvaldības administrācijas ēkās</w:t>
      </w:r>
      <w:r w:rsidRPr="0044237E">
        <w:rPr>
          <w:rFonts w:ascii="Times New Roman" w:hAnsi="Times New Roman" w:cs="Times New Roman"/>
        </w:rPr>
        <w:t xml:space="preserve">” īstenošana”, norādot, ka atbildīgie izpildītāji ir pašvaldības aģentūra “Carnikavas komunālserviss” un Attīstības un </w:t>
      </w:r>
      <w:r w:rsidRPr="0044237E">
        <w:rPr>
          <w:rFonts w:ascii="Times New Roman" w:hAnsi="Times New Roman" w:cs="Times New Roman"/>
        </w:rPr>
        <w:lastRenderedPageBreak/>
        <w:t>projektu nodaļa, finanšu resursi ir ES fondu finansējums un pašvaldības finansējums, iznākuma rādītāju aprakstu izsakot šādā redakcijā: “</w:t>
      </w:r>
      <w:r w:rsidR="004335E4" w:rsidRPr="004335E4">
        <w:rPr>
          <w:rFonts w:ascii="Times New Roman" w:hAnsi="Times New Roman" w:cs="Times New Roman"/>
        </w:rPr>
        <w:t>EKII projekts “Siltumnīcefekta gāzu emisiju samazināšana un energoefektivitātes uzlabošana pašvaldības administrācijas ēkās” tiek īstenots Vides investīciju fonda administrētā projektu konkursa “Atjaunīgo energoresursu izmantošanas veicināšana daudzdzīvokļu ēkās, valsts un pašvaldību ēkās un energokopienās” ietvaros. Projekta mērķis ir siltumnīcefekta gāzu emisiju samazināšana un energoefektivitātes uzlabošana Ādažu novada pašvaldības ēkās: Gaujas ielā 16, Ādažos, Pirmā ielā 39 Ādažos, Stacijas ielā 5 Carnikavā, Garā ielā 20 Carnikavā. Projekta ietvaros plānots iegādāties un uzstādīt atjaunīgo energoresursu (AER) iekārtas (saules paneļus), veikt inženiersistēmu atjaunošanu</w:t>
      </w:r>
      <w:r w:rsidRPr="0044237E">
        <w:rPr>
          <w:rFonts w:ascii="Times New Roman" w:hAnsi="Times New Roman" w:cs="Times New Roman"/>
        </w:rPr>
        <w:t>.”.</w:t>
      </w:r>
    </w:p>
    <w:p w14:paraId="0819E986" w14:textId="6CB075F6" w:rsidR="00FA2EBD" w:rsidRPr="00FA2EBD" w:rsidRDefault="00990226" w:rsidP="0018395B">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Pašvaldības aģentūrai “</w:t>
      </w:r>
      <w:r w:rsidR="0018395B" w:rsidRPr="00FA2EBD">
        <w:rPr>
          <w:rFonts w:ascii="Times New Roman" w:hAnsi="Times New Roman" w:cs="Times New Roman"/>
        </w:rPr>
        <w:t>Carnikavas komunāl</w:t>
      </w:r>
      <w:r w:rsidR="00FA2EBD" w:rsidRPr="00FA2EBD">
        <w:rPr>
          <w:rFonts w:ascii="Times New Roman" w:hAnsi="Times New Roman" w:cs="Times New Roman"/>
        </w:rPr>
        <w:t>servis</w:t>
      </w:r>
      <w:r>
        <w:rPr>
          <w:rFonts w:ascii="Times New Roman" w:hAnsi="Times New Roman" w:cs="Times New Roman"/>
        </w:rPr>
        <w:t>s”</w:t>
      </w:r>
      <w:r w:rsidR="0018395B" w:rsidRPr="00FA2EBD">
        <w:rPr>
          <w:rFonts w:ascii="Times New Roman" w:hAnsi="Times New Roman" w:cs="Times New Roman"/>
        </w:rPr>
        <w:t xml:space="preserve"> līdz 31.</w:t>
      </w:r>
      <w:r w:rsidR="00FA2EBD" w:rsidRPr="00FA2EBD">
        <w:rPr>
          <w:rFonts w:ascii="Times New Roman" w:hAnsi="Times New Roman" w:cs="Times New Roman"/>
        </w:rPr>
        <w:t>05.</w:t>
      </w:r>
      <w:r w:rsidR="0018395B" w:rsidRPr="00FA2EBD">
        <w:rPr>
          <w:rFonts w:ascii="Times New Roman" w:hAnsi="Times New Roman" w:cs="Times New Roman"/>
        </w:rPr>
        <w:t xml:space="preserve">2026. organizēt </w:t>
      </w:r>
      <w:r>
        <w:rPr>
          <w:rFonts w:ascii="Times New Roman" w:hAnsi="Times New Roman" w:cs="Times New Roman"/>
        </w:rPr>
        <w:t>P</w:t>
      </w:r>
      <w:r w:rsidR="0018395B" w:rsidRPr="00FA2EBD">
        <w:rPr>
          <w:rFonts w:ascii="Times New Roman" w:hAnsi="Times New Roman" w:cs="Times New Roman"/>
        </w:rPr>
        <w:t xml:space="preserve">rojekta pieteikuma izstrādi un iesniegšanu SIA “Vides investīciju fonds”, kā arī </w:t>
      </w:r>
      <w:r>
        <w:rPr>
          <w:rFonts w:ascii="Times New Roman" w:hAnsi="Times New Roman" w:cs="Times New Roman"/>
        </w:rPr>
        <w:t>P</w:t>
      </w:r>
      <w:r w:rsidR="0018395B" w:rsidRPr="00FA2EBD">
        <w:rPr>
          <w:rFonts w:ascii="Times New Roman" w:hAnsi="Times New Roman" w:cs="Times New Roman"/>
        </w:rPr>
        <w:t xml:space="preserve">rojekta apstiprināšanas gadījumā koordinēt </w:t>
      </w:r>
      <w:r>
        <w:rPr>
          <w:rFonts w:ascii="Times New Roman" w:hAnsi="Times New Roman" w:cs="Times New Roman"/>
        </w:rPr>
        <w:t>P</w:t>
      </w:r>
      <w:r w:rsidR="0018395B" w:rsidRPr="00FA2EBD">
        <w:rPr>
          <w:rFonts w:ascii="Times New Roman" w:hAnsi="Times New Roman" w:cs="Times New Roman"/>
        </w:rPr>
        <w:t>rojekta īstenošanu.</w:t>
      </w:r>
    </w:p>
    <w:p w14:paraId="66DF6109" w14:textId="4754A2E4" w:rsidR="00FA2EBD" w:rsidRDefault="00FA2EBD" w:rsidP="0018395B">
      <w:pPr>
        <w:numPr>
          <w:ilvl w:val="0"/>
          <w:numId w:val="1"/>
        </w:numPr>
        <w:tabs>
          <w:tab w:val="left" w:pos="426"/>
        </w:tabs>
        <w:spacing w:after="120"/>
        <w:ind w:left="426" w:hanging="426"/>
        <w:jc w:val="both"/>
        <w:rPr>
          <w:rFonts w:ascii="Times New Roman" w:hAnsi="Times New Roman" w:cs="Times New Roman"/>
        </w:rPr>
      </w:pPr>
      <w:r w:rsidRPr="00FA2EBD">
        <w:rPr>
          <w:rFonts w:ascii="Times New Roman" w:hAnsi="Times New Roman" w:cs="Times New Roman"/>
        </w:rPr>
        <w:t>Pašvaldības domes priekšsēdētāja</w:t>
      </w:r>
      <w:r w:rsidR="00990226">
        <w:rPr>
          <w:rFonts w:ascii="Times New Roman" w:hAnsi="Times New Roman" w:cs="Times New Roman"/>
        </w:rPr>
        <w:t>m</w:t>
      </w:r>
      <w:r w:rsidRPr="00FA2EBD">
        <w:rPr>
          <w:rFonts w:ascii="Times New Roman" w:hAnsi="Times New Roman" w:cs="Times New Roman"/>
        </w:rPr>
        <w:t xml:space="preserve"> parakstīt ar </w:t>
      </w:r>
      <w:r w:rsidR="00990226">
        <w:rPr>
          <w:rFonts w:ascii="Times New Roman" w:hAnsi="Times New Roman" w:cs="Times New Roman"/>
        </w:rPr>
        <w:t>P</w:t>
      </w:r>
      <w:r w:rsidRPr="00FA2EBD">
        <w:rPr>
          <w:rFonts w:ascii="Times New Roman" w:hAnsi="Times New Roman" w:cs="Times New Roman"/>
        </w:rPr>
        <w:t>rojekta pieteikuma izstrādi un īstenošanu saistītos dokumentus.</w:t>
      </w:r>
    </w:p>
    <w:p w14:paraId="3CA078FD" w14:textId="447140ED" w:rsidR="006C110A" w:rsidRPr="00FA2EBD" w:rsidRDefault="00502CA9" w:rsidP="0018395B">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Centrālās pārvaldes f</w:t>
      </w:r>
      <w:r w:rsidR="006C110A">
        <w:rPr>
          <w:rFonts w:ascii="Times New Roman" w:hAnsi="Times New Roman" w:cs="Times New Roman"/>
        </w:rPr>
        <w:t>inanšu nodaļai</w:t>
      </w:r>
      <w:del w:id="1" w:author="Inga Reke" w:date="2026-05-20T10:15:00Z" w16du:dateUtc="2026-05-20T07:15:00Z">
        <w:r w:rsidR="006C110A" w:rsidDel="00F80CDE">
          <w:rPr>
            <w:rFonts w:ascii="Times New Roman" w:hAnsi="Times New Roman" w:cs="Times New Roman"/>
          </w:rPr>
          <w:delText>,</w:delText>
        </w:r>
      </w:del>
      <w:r w:rsidR="006C110A">
        <w:rPr>
          <w:rFonts w:ascii="Times New Roman" w:hAnsi="Times New Roman" w:cs="Times New Roman"/>
        </w:rPr>
        <w:t xml:space="preserve"> projekta apstiprināšanas gadījumā</w:t>
      </w:r>
      <w:del w:id="2" w:author="Inga Reke" w:date="2026-05-20T10:15:00Z" w16du:dateUtc="2026-05-20T07:15:00Z">
        <w:r w:rsidR="006C110A" w:rsidDel="00F80CDE">
          <w:rPr>
            <w:rFonts w:ascii="Times New Roman" w:hAnsi="Times New Roman" w:cs="Times New Roman"/>
          </w:rPr>
          <w:delText>,</w:delText>
        </w:r>
      </w:del>
      <w:r w:rsidR="006C110A">
        <w:rPr>
          <w:rFonts w:ascii="Times New Roman" w:hAnsi="Times New Roman" w:cs="Times New Roman"/>
        </w:rPr>
        <w:t xml:space="preserve"> veikt nepieciešamos budžeta grozījumus.</w:t>
      </w:r>
    </w:p>
    <w:p w14:paraId="18BCF335" w14:textId="7ACE3C92" w:rsidR="00564CA6" w:rsidRPr="00FA2EBD" w:rsidRDefault="00FA2EBD" w:rsidP="0018395B">
      <w:pPr>
        <w:numPr>
          <w:ilvl w:val="0"/>
          <w:numId w:val="1"/>
        </w:numPr>
        <w:tabs>
          <w:tab w:val="left" w:pos="426"/>
        </w:tabs>
        <w:spacing w:after="120"/>
        <w:ind w:left="426" w:hanging="426"/>
        <w:jc w:val="both"/>
        <w:rPr>
          <w:rFonts w:ascii="Times New Roman" w:hAnsi="Times New Roman" w:cs="Times New Roman"/>
        </w:rPr>
      </w:pPr>
      <w:r w:rsidRPr="00FA2EBD">
        <w:rPr>
          <w:rFonts w:ascii="Times New Roman" w:hAnsi="Times New Roman" w:cs="Times New Roman"/>
        </w:rPr>
        <w:t>Pašvaldības izpilddirektora vietniecei veikt lēmuma izpildes kontroli.</w:t>
      </w:r>
      <w:r w:rsidR="0018395B" w:rsidRPr="00FA2EBD">
        <w:rPr>
          <w:rFonts w:ascii="Times New Roman" w:hAnsi="Times New Roman" w:cs="Times New Roman"/>
        </w:rPr>
        <w:t xml:space="preserve">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0C4E4125" w:rsidR="00564CA6" w:rsidRDefault="00FA2EB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18395B">
        <w:rPr>
          <w:rFonts w:ascii="Times New Roman" w:hAnsi="Times New Roman" w:cs="Times New Roman"/>
          <w:noProof/>
        </w:rPr>
        <w:t>a vietnieks attīstības jautājumos</w:t>
      </w:r>
      <w:r w:rsidRPr="00564CA6">
        <w:rPr>
          <w:rFonts w:ascii="Times New Roman" w:hAnsi="Times New Roman" w:cs="Times New Roman"/>
          <w:noProof/>
        </w:rPr>
        <w:tab/>
      </w:r>
      <w:r w:rsidRPr="00564CA6">
        <w:rPr>
          <w:rFonts w:ascii="Times New Roman" w:hAnsi="Times New Roman" w:cs="Times New Roman"/>
          <w:noProof/>
        </w:rPr>
        <w:tab/>
      </w:r>
      <w:r w:rsidR="0018395B">
        <w:rPr>
          <w:rFonts w:ascii="Times New Roman" w:hAnsi="Times New Roman" w:cs="Times New Roman"/>
          <w:noProof/>
        </w:rPr>
        <w:t>G</w:t>
      </w:r>
      <w:r w:rsidR="00FA29A3">
        <w:rPr>
          <w:rFonts w:ascii="Times New Roman" w:hAnsi="Times New Roman" w:cs="Times New Roman"/>
          <w:noProof/>
        </w:rPr>
        <w:t>. Mi</w:t>
      </w:r>
      <w:r w:rsidR="0018395B">
        <w:rPr>
          <w:rFonts w:ascii="Times New Roman" w:hAnsi="Times New Roman" w:cs="Times New Roman"/>
          <w:noProof/>
        </w:rPr>
        <w:t>glāns</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A2EB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7C1E5FE8" w14:textId="77777777" w:rsidR="00BD0F4B" w:rsidRPr="00A73D88" w:rsidRDefault="00BD0F4B" w:rsidP="00BD0F4B">
      <w:pPr>
        <w:jc w:val="both"/>
        <w:rPr>
          <w:rFonts w:ascii="Times New Roman" w:hAnsi="Times New Roman" w:cs="Times New Roman"/>
        </w:rPr>
      </w:pPr>
      <w:r w:rsidRPr="00A73D88">
        <w:rPr>
          <w:rFonts w:ascii="Times New Roman" w:hAnsi="Times New Roman" w:cs="Times New Roman"/>
        </w:rPr>
        <w:t>__________________________</w:t>
      </w:r>
    </w:p>
    <w:p w14:paraId="345235BA" w14:textId="77777777" w:rsidR="00BD0F4B" w:rsidRPr="00A73D88" w:rsidRDefault="00BD0F4B" w:rsidP="00BD0F4B">
      <w:pPr>
        <w:jc w:val="both"/>
        <w:rPr>
          <w:rFonts w:ascii="Times New Roman" w:hAnsi="Times New Roman" w:cs="Times New Roman"/>
        </w:rPr>
      </w:pPr>
      <w:r w:rsidRPr="00A73D88">
        <w:rPr>
          <w:rFonts w:ascii="Times New Roman" w:hAnsi="Times New Roman" w:cs="Times New Roman"/>
          <w:u w:val="single"/>
        </w:rPr>
        <w:t>Izsniegt norakstus</w:t>
      </w:r>
      <w:r w:rsidRPr="00A73D88">
        <w:rPr>
          <w:rFonts w:ascii="Times New Roman" w:hAnsi="Times New Roman" w:cs="Times New Roman"/>
        </w:rPr>
        <w:t>:</w:t>
      </w:r>
    </w:p>
    <w:p w14:paraId="50E3F085" w14:textId="20DE31FE" w:rsidR="00BD0F4B" w:rsidRPr="002C04B7" w:rsidRDefault="00BD0F4B" w:rsidP="00BD0F4B">
      <w:pPr>
        <w:rPr>
          <w:rFonts w:ascii="Times New Roman" w:hAnsi="Times New Roman" w:cs="Times New Roman"/>
          <w:i/>
          <w:iCs/>
        </w:rPr>
      </w:pPr>
      <w:r w:rsidRPr="00A73D88">
        <w:rPr>
          <w:rFonts w:ascii="Times New Roman" w:hAnsi="Times New Roman" w:cs="Times New Roman"/>
          <w:i/>
        </w:rPr>
        <w:t xml:space="preserve">@ - </w:t>
      </w:r>
      <w:r>
        <w:rPr>
          <w:rFonts w:ascii="Times New Roman" w:hAnsi="Times New Roman" w:cs="Times New Roman"/>
          <w:i/>
        </w:rPr>
        <w:t xml:space="preserve">CKS, </w:t>
      </w:r>
      <w:r w:rsidRPr="00A73D88">
        <w:rPr>
          <w:rFonts w:ascii="Times New Roman" w:hAnsi="Times New Roman" w:cs="Times New Roman"/>
          <w:i/>
        </w:rPr>
        <w:t>APN</w:t>
      </w:r>
      <w:r w:rsidRPr="002C04B7">
        <w:rPr>
          <w:rFonts w:ascii="Times New Roman" w:hAnsi="Times New Roman" w:cs="Times New Roman"/>
          <w:i/>
          <w:iCs/>
        </w:rPr>
        <w:t>, IDRV, FIN</w:t>
      </w:r>
    </w:p>
    <w:p w14:paraId="0023D6F5" w14:textId="77777777" w:rsidR="00BD0F4B" w:rsidRDefault="00BD0F4B" w:rsidP="00564CA6">
      <w:pPr>
        <w:rPr>
          <w:rFonts w:ascii="Times New Roman" w:hAnsi="Times New Roman" w:cs="Times New Roman"/>
          <w:noProof/>
          <w:sz w:val="20"/>
          <w:szCs w:val="20"/>
        </w:rPr>
      </w:pPr>
    </w:p>
    <w:p w14:paraId="6955A864" w14:textId="36E4BC98" w:rsidR="00564CA6" w:rsidRPr="00B47C10" w:rsidRDefault="00FA2EBD" w:rsidP="00564CA6">
      <w:pPr>
        <w:rPr>
          <w:rFonts w:ascii="Times New Roman" w:hAnsi="Times New Roman" w:cs="Times New Roman"/>
          <w:sz w:val="20"/>
          <w:szCs w:val="20"/>
        </w:rPr>
      </w:pPr>
      <w:r w:rsidRPr="006D513B">
        <w:rPr>
          <w:rFonts w:ascii="Times New Roman" w:hAnsi="Times New Roman" w:cs="Times New Roman"/>
          <w:noProof/>
          <w:sz w:val="20"/>
          <w:szCs w:val="20"/>
        </w:rPr>
        <w:t>Atis Zariņš</w:t>
      </w:r>
      <w:r w:rsidRPr="006D513B">
        <w:rPr>
          <w:rFonts w:ascii="Times New Roman" w:hAnsi="Times New Roman" w:cs="Times New Roman"/>
          <w:sz w:val="20"/>
          <w:szCs w:val="20"/>
        </w:rPr>
        <w:t xml:space="preserve">, </w:t>
      </w:r>
      <w:r w:rsidRPr="00FA2EBD">
        <w:rPr>
          <w:rFonts w:ascii="Times New Roman" w:hAnsi="Times New Roman" w:cs="Times New Roman"/>
          <w:sz w:val="20"/>
          <w:szCs w:val="20"/>
        </w:rPr>
        <w:t>26522521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140E" w14:textId="77777777" w:rsidR="004E2AF9" w:rsidRDefault="004E2AF9">
      <w:r>
        <w:separator/>
      </w:r>
    </w:p>
  </w:endnote>
  <w:endnote w:type="continuationSeparator" w:id="0">
    <w:p w14:paraId="348E100F" w14:textId="77777777" w:rsidR="004E2AF9" w:rsidRDefault="004E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916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A2E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A7C9" w14:textId="77777777" w:rsidR="004E2AF9" w:rsidRDefault="004E2AF9">
      <w:r>
        <w:separator/>
      </w:r>
    </w:p>
  </w:footnote>
  <w:footnote w:type="continuationSeparator" w:id="0">
    <w:p w14:paraId="5917D303" w14:textId="77777777" w:rsidR="004E2AF9" w:rsidRDefault="004E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8E5"/>
    <w:multiLevelType w:val="hybridMultilevel"/>
    <w:tmpl w:val="CB3670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0574ACB6">
      <w:start w:val="1"/>
      <w:numFmt w:val="decimal"/>
      <w:lvlText w:val="%1."/>
      <w:lvlJc w:val="left"/>
      <w:pPr>
        <w:ind w:left="720" w:hanging="360"/>
      </w:pPr>
      <w:rPr>
        <w:rFonts w:hint="default"/>
      </w:rPr>
    </w:lvl>
    <w:lvl w:ilvl="1" w:tplc="3A4E363E" w:tentative="1">
      <w:start w:val="1"/>
      <w:numFmt w:val="lowerLetter"/>
      <w:lvlText w:val="%2."/>
      <w:lvlJc w:val="left"/>
      <w:pPr>
        <w:ind w:left="1440" w:hanging="360"/>
      </w:pPr>
    </w:lvl>
    <w:lvl w:ilvl="2" w:tplc="4E0807B0" w:tentative="1">
      <w:start w:val="1"/>
      <w:numFmt w:val="lowerRoman"/>
      <w:lvlText w:val="%3."/>
      <w:lvlJc w:val="right"/>
      <w:pPr>
        <w:ind w:left="2160" w:hanging="180"/>
      </w:pPr>
    </w:lvl>
    <w:lvl w:ilvl="3" w:tplc="6EC4F8FE" w:tentative="1">
      <w:start w:val="1"/>
      <w:numFmt w:val="decimal"/>
      <w:lvlText w:val="%4."/>
      <w:lvlJc w:val="left"/>
      <w:pPr>
        <w:ind w:left="2880" w:hanging="360"/>
      </w:pPr>
    </w:lvl>
    <w:lvl w:ilvl="4" w:tplc="C5643BF6" w:tentative="1">
      <w:start w:val="1"/>
      <w:numFmt w:val="lowerLetter"/>
      <w:lvlText w:val="%5."/>
      <w:lvlJc w:val="left"/>
      <w:pPr>
        <w:ind w:left="3600" w:hanging="360"/>
      </w:pPr>
    </w:lvl>
    <w:lvl w:ilvl="5" w:tplc="C0006EC4" w:tentative="1">
      <w:start w:val="1"/>
      <w:numFmt w:val="lowerRoman"/>
      <w:lvlText w:val="%6."/>
      <w:lvlJc w:val="right"/>
      <w:pPr>
        <w:ind w:left="4320" w:hanging="180"/>
      </w:pPr>
    </w:lvl>
    <w:lvl w:ilvl="6" w:tplc="B82041D2" w:tentative="1">
      <w:start w:val="1"/>
      <w:numFmt w:val="decimal"/>
      <w:lvlText w:val="%7."/>
      <w:lvlJc w:val="left"/>
      <w:pPr>
        <w:ind w:left="5040" w:hanging="360"/>
      </w:pPr>
    </w:lvl>
    <w:lvl w:ilvl="7" w:tplc="7A44FD98" w:tentative="1">
      <w:start w:val="1"/>
      <w:numFmt w:val="lowerLetter"/>
      <w:lvlText w:val="%8."/>
      <w:lvlJc w:val="left"/>
      <w:pPr>
        <w:ind w:left="5760" w:hanging="360"/>
      </w:pPr>
    </w:lvl>
    <w:lvl w:ilvl="8" w:tplc="43CC3BB2" w:tentative="1">
      <w:start w:val="1"/>
      <w:numFmt w:val="lowerRoman"/>
      <w:lvlText w:val="%9."/>
      <w:lvlJc w:val="right"/>
      <w:pPr>
        <w:ind w:left="6480" w:hanging="180"/>
      </w:pPr>
    </w:lvl>
  </w:abstractNum>
  <w:abstractNum w:abstractNumId="2" w15:restartNumberingAfterBreak="0">
    <w:nsid w:val="173636B6"/>
    <w:multiLevelType w:val="hybridMultilevel"/>
    <w:tmpl w:val="2A964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CD699A"/>
    <w:multiLevelType w:val="hybridMultilevel"/>
    <w:tmpl w:val="233E6F48"/>
    <w:lvl w:ilvl="0" w:tplc="87B495F6">
      <w:start w:val="1"/>
      <w:numFmt w:val="bullet"/>
      <w:lvlText w:val="•"/>
      <w:lvlJc w:val="left"/>
      <w:pPr>
        <w:tabs>
          <w:tab w:val="num" w:pos="720"/>
        </w:tabs>
        <w:ind w:left="720" w:hanging="360"/>
      </w:pPr>
      <w:rPr>
        <w:rFonts w:ascii="Arial" w:hAnsi="Arial" w:hint="default"/>
      </w:rPr>
    </w:lvl>
    <w:lvl w:ilvl="1" w:tplc="9A02B7FC" w:tentative="1">
      <w:start w:val="1"/>
      <w:numFmt w:val="bullet"/>
      <w:lvlText w:val="•"/>
      <w:lvlJc w:val="left"/>
      <w:pPr>
        <w:tabs>
          <w:tab w:val="num" w:pos="1440"/>
        </w:tabs>
        <w:ind w:left="1440" w:hanging="360"/>
      </w:pPr>
      <w:rPr>
        <w:rFonts w:ascii="Arial" w:hAnsi="Arial" w:hint="default"/>
      </w:rPr>
    </w:lvl>
    <w:lvl w:ilvl="2" w:tplc="E51ACD38" w:tentative="1">
      <w:start w:val="1"/>
      <w:numFmt w:val="bullet"/>
      <w:lvlText w:val="•"/>
      <w:lvlJc w:val="left"/>
      <w:pPr>
        <w:tabs>
          <w:tab w:val="num" w:pos="2160"/>
        </w:tabs>
        <w:ind w:left="2160" w:hanging="360"/>
      </w:pPr>
      <w:rPr>
        <w:rFonts w:ascii="Arial" w:hAnsi="Arial" w:hint="default"/>
      </w:rPr>
    </w:lvl>
    <w:lvl w:ilvl="3" w:tplc="8F7858E2" w:tentative="1">
      <w:start w:val="1"/>
      <w:numFmt w:val="bullet"/>
      <w:lvlText w:val="•"/>
      <w:lvlJc w:val="left"/>
      <w:pPr>
        <w:tabs>
          <w:tab w:val="num" w:pos="2880"/>
        </w:tabs>
        <w:ind w:left="2880" w:hanging="360"/>
      </w:pPr>
      <w:rPr>
        <w:rFonts w:ascii="Arial" w:hAnsi="Arial" w:hint="default"/>
      </w:rPr>
    </w:lvl>
    <w:lvl w:ilvl="4" w:tplc="46C0A514" w:tentative="1">
      <w:start w:val="1"/>
      <w:numFmt w:val="bullet"/>
      <w:lvlText w:val="•"/>
      <w:lvlJc w:val="left"/>
      <w:pPr>
        <w:tabs>
          <w:tab w:val="num" w:pos="3600"/>
        </w:tabs>
        <w:ind w:left="3600" w:hanging="360"/>
      </w:pPr>
      <w:rPr>
        <w:rFonts w:ascii="Arial" w:hAnsi="Arial" w:hint="default"/>
      </w:rPr>
    </w:lvl>
    <w:lvl w:ilvl="5" w:tplc="6D108B5E" w:tentative="1">
      <w:start w:val="1"/>
      <w:numFmt w:val="bullet"/>
      <w:lvlText w:val="•"/>
      <w:lvlJc w:val="left"/>
      <w:pPr>
        <w:tabs>
          <w:tab w:val="num" w:pos="4320"/>
        </w:tabs>
        <w:ind w:left="4320" w:hanging="360"/>
      </w:pPr>
      <w:rPr>
        <w:rFonts w:ascii="Arial" w:hAnsi="Arial" w:hint="default"/>
      </w:rPr>
    </w:lvl>
    <w:lvl w:ilvl="6" w:tplc="226E2BB6" w:tentative="1">
      <w:start w:val="1"/>
      <w:numFmt w:val="bullet"/>
      <w:lvlText w:val="•"/>
      <w:lvlJc w:val="left"/>
      <w:pPr>
        <w:tabs>
          <w:tab w:val="num" w:pos="5040"/>
        </w:tabs>
        <w:ind w:left="5040" w:hanging="360"/>
      </w:pPr>
      <w:rPr>
        <w:rFonts w:ascii="Arial" w:hAnsi="Arial" w:hint="default"/>
      </w:rPr>
    </w:lvl>
    <w:lvl w:ilvl="7" w:tplc="2FDEB55A" w:tentative="1">
      <w:start w:val="1"/>
      <w:numFmt w:val="bullet"/>
      <w:lvlText w:val="•"/>
      <w:lvlJc w:val="left"/>
      <w:pPr>
        <w:tabs>
          <w:tab w:val="num" w:pos="5760"/>
        </w:tabs>
        <w:ind w:left="5760" w:hanging="360"/>
      </w:pPr>
      <w:rPr>
        <w:rFonts w:ascii="Arial" w:hAnsi="Arial" w:hint="default"/>
      </w:rPr>
    </w:lvl>
    <w:lvl w:ilvl="8" w:tplc="E07209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071D6F"/>
    <w:multiLevelType w:val="hybridMultilevel"/>
    <w:tmpl w:val="CAB89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8C5AF55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91D1A5A"/>
    <w:multiLevelType w:val="multilevel"/>
    <w:tmpl w:val="6D62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32E28"/>
    <w:multiLevelType w:val="hybridMultilevel"/>
    <w:tmpl w:val="F9303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1"/>
  </w:num>
  <w:num w:numId="3" w16cid:durableId="909193998">
    <w:abstractNumId w:val="4"/>
  </w:num>
  <w:num w:numId="4" w16cid:durableId="965043293">
    <w:abstractNumId w:val="2"/>
  </w:num>
  <w:num w:numId="5" w16cid:durableId="1657999757">
    <w:abstractNumId w:val="0"/>
  </w:num>
  <w:num w:numId="6" w16cid:durableId="1606111457">
    <w:abstractNumId w:val="7"/>
  </w:num>
  <w:num w:numId="7" w16cid:durableId="2074083386">
    <w:abstractNumId w:val="6"/>
  </w:num>
  <w:num w:numId="8" w16cid:durableId="20773194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Reke">
    <w15:presenceInfo w15:providerId="AD" w15:userId="S::inga.reke@Adazi.lv::167744bb-0684-4468-985a-ae74807f0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C6"/>
    <w:rsid w:val="00030457"/>
    <w:rsid w:val="00070E3F"/>
    <w:rsid w:val="000F5A31"/>
    <w:rsid w:val="001057F8"/>
    <w:rsid w:val="00147221"/>
    <w:rsid w:val="0018395B"/>
    <w:rsid w:val="00195A73"/>
    <w:rsid w:val="001A297B"/>
    <w:rsid w:val="00252D6A"/>
    <w:rsid w:val="0025391B"/>
    <w:rsid w:val="00297558"/>
    <w:rsid w:val="002D53F6"/>
    <w:rsid w:val="003016CE"/>
    <w:rsid w:val="00304B5A"/>
    <w:rsid w:val="00314C5E"/>
    <w:rsid w:val="003300F0"/>
    <w:rsid w:val="00351D48"/>
    <w:rsid w:val="003C401E"/>
    <w:rsid w:val="00410277"/>
    <w:rsid w:val="004335E4"/>
    <w:rsid w:val="00434C93"/>
    <w:rsid w:val="0044237E"/>
    <w:rsid w:val="00463003"/>
    <w:rsid w:val="004D516C"/>
    <w:rsid w:val="004E2AF9"/>
    <w:rsid w:val="00502CA9"/>
    <w:rsid w:val="00521C00"/>
    <w:rsid w:val="0053073B"/>
    <w:rsid w:val="00537D55"/>
    <w:rsid w:val="00543508"/>
    <w:rsid w:val="00551886"/>
    <w:rsid w:val="00557F20"/>
    <w:rsid w:val="00564CA6"/>
    <w:rsid w:val="005C7FA1"/>
    <w:rsid w:val="00617AAC"/>
    <w:rsid w:val="0066046C"/>
    <w:rsid w:val="00671B41"/>
    <w:rsid w:val="00693F05"/>
    <w:rsid w:val="006A0698"/>
    <w:rsid w:val="006C110A"/>
    <w:rsid w:val="006D3451"/>
    <w:rsid w:val="006D513B"/>
    <w:rsid w:val="00724D65"/>
    <w:rsid w:val="00730F89"/>
    <w:rsid w:val="0074092B"/>
    <w:rsid w:val="00745E0A"/>
    <w:rsid w:val="00771483"/>
    <w:rsid w:val="0079484F"/>
    <w:rsid w:val="007A7891"/>
    <w:rsid w:val="007B4DDB"/>
    <w:rsid w:val="008257F8"/>
    <w:rsid w:val="008512CB"/>
    <w:rsid w:val="008C14B9"/>
    <w:rsid w:val="008E3846"/>
    <w:rsid w:val="008E559E"/>
    <w:rsid w:val="009139A1"/>
    <w:rsid w:val="00931891"/>
    <w:rsid w:val="0098753B"/>
    <w:rsid w:val="00990226"/>
    <w:rsid w:val="00996740"/>
    <w:rsid w:val="009A3989"/>
    <w:rsid w:val="009B7DA5"/>
    <w:rsid w:val="009B7F8F"/>
    <w:rsid w:val="00A254B5"/>
    <w:rsid w:val="00A27921"/>
    <w:rsid w:val="00A463B2"/>
    <w:rsid w:val="00A52B04"/>
    <w:rsid w:val="00A85A6D"/>
    <w:rsid w:val="00AF652C"/>
    <w:rsid w:val="00B0667C"/>
    <w:rsid w:val="00B32BA3"/>
    <w:rsid w:val="00B36CD4"/>
    <w:rsid w:val="00B4014F"/>
    <w:rsid w:val="00B405F3"/>
    <w:rsid w:val="00B47C10"/>
    <w:rsid w:val="00BB16A4"/>
    <w:rsid w:val="00BB3502"/>
    <w:rsid w:val="00BD0F4B"/>
    <w:rsid w:val="00BD70D1"/>
    <w:rsid w:val="00BE75D1"/>
    <w:rsid w:val="00C51302"/>
    <w:rsid w:val="00C63F44"/>
    <w:rsid w:val="00C82360"/>
    <w:rsid w:val="00C9477C"/>
    <w:rsid w:val="00CC1B2F"/>
    <w:rsid w:val="00CE6C38"/>
    <w:rsid w:val="00CF16C2"/>
    <w:rsid w:val="00D1014D"/>
    <w:rsid w:val="00D73073"/>
    <w:rsid w:val="00D80C4E"/>
    <w:rsid w:val="00D86969"/>
    <w:rsid w:val="00D90846"/>
    <w:rsid w:val="00E168F3"/>
    <w:rsid w:val="00E52DA2"/>
    <w:rsid w:val="00E75D8D"/>
    <w:rsid w:val="00EA56FA"/>
    <w:rsid w:val="00EA672D"/>
    <w:rsid w:val="00EF06E1"/>
    <w:rsid w:val="00F1220A"/>
    <w:rsid w:val="00F80CDE"/>
    <w:rsid w:val="00FA29A3"/>
    <w:rsid w:val="00FA2EBD"/>
    <w:rsid w:val="00FB61C0"/>
    <w:rsid w:val="00FD6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8395B"/>
    <w:pPr>
      <w:ind w:left="720"/>
      <w:contextualSpacing/>
    </w:pPr>
  </w:style>
  <w:style w:type="character" w:styleId="CommentReference">
    <w:name w:val="annotation reference"/>
    <w:basedOn w:val="DefaultParagraphFont"/>
    <w:uiPriority w:val="99"/>
    <w:semiHidden/>
    <w:unhideWhenUsed/>
    <w:rsid w:val="00537D55"/>
    <w:rPr>
      <w:sz w:val="16"/>
      <w:szCs w:val="16"/>
    </w:rPr>
  </w:style>
  <w:style w:type="paragraph" w:styleId="CommentText">
    <w:name w:val="annotation text"/>
    <w:basedOn w:val="Normal"/>
    <w:link w:val="CommentTextChar"/>
    <w:uiPriority w:val="99"/>
    <w:unhideWhenUsed/>
    <w:rsid w:val="00537D55"/>
    <w:rPr>
      <w:sz w:val="20"/>
      <w:szCs w:val="20"/>
    </w:rPr>
  </w:style>
  <w:style w:type="character" w:customStyle="1" w:styleId="CommentTextChar">
    <w:name w:val="Comment Text Char"/>
    <w:basedOn w:val="DefaultParagraphFont"/>
    <w:link w:val="CommentText"/>
    <w:uiPriority w:val="99"/>
    <w:rsid w:val="00537D55"/>
    <w:rPr>
      <w:sz w:val="20"/>
      <w:szCs w:val="20"/>
    </w:rPr>
  </w:style>
  <w:style w:type="paragraph" w:styleId="CommentSubject">
    <w:name w:val="annotation subject"/>
    <w:basedOn w:val="CommentText"/>
    <w:next w:val="CommentText"/>
    <w:link w:val="CommentSubjectChar"/>
    <w:uiPriority w:val="99"/>
    <w:semiHidden/>
    <w:unhideWhenUsed/>
    <w:rsid w:val="00537D55"/>
    <w:rPr>
      <w:b/>
      <w:bCs/>
    </w:rPr>
  </w:style>
  <w:style w:type="character" w:customStyle="1" w:styleId="CommentSubjectChar">
    <w:name w:val="Comment Subject Char"/>
    <w:basedOn w:val="CommentTextChar"/>
    <w:link w:val="CommentSubject"/>
    <w:uiPriority w:val="99"/>
    <w:semiHidden/>
    <w:rsid w:val="00537D55"/>
    <w:rPr>
      <w:b/>
      <w:bCs/>
      <w:sz w:val="20"/>
      <w:szCs w:val="20"/>
    </w:rPr>
  </w:style>
  <w:style w:type="paragraph" w:styleId="Revision">
    <w:name w:val="Revision"/>
    <w:hidden/>
    <w:uiPriority w:val="99"/>
    <w:semiHidden/>
    <w:rsid w:val="00AF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653F-2054-458A-BEC1-C9F5AA8D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4577</Words>
  <Characters>2610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6</cp:revision>
  <dcterms:created xsi:type="dcterms:W3CDTF">2026-05-19T13:27:00Z</dcterms:created>
  <dcterms:modified xsi:type="dcterms:W3CDTF">2026-05-20T07:15:00Z</dcterms:modified>
</cp:coreProperties>
</file>