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A4FD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65D6052" w:rsidR="00564CA6" w:rsidRPr="00564CA6" w:rsidRDefault="00BA4FDD"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331265">
        <w:rPr>
          <w:rFonts w:ascii="Times New Roman" w:hAnsi="Times New Roman" w:cs="Times New Roman"/>
          <w:noProof/>
        </w:rPr>
        <w:t>11.05.2026.</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00AB948E" w:rsidR="00564CA6" w:rsidRPr="00564CA6" w:rsidRDefault="00BA4FDD"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331265">
        <w:rPr>
          <w:rFonts w:ascii="Times New Roman" w:hAnsi="Times New Roman" w:cs="Times New Roman"/>
          <w:noProof/>
        </w:rPr>
        <w:t>domē 13.05.2026.</w:t>
      </w:r>
    </w:p>
    <w:p w14:paraId="495071B9" w14:textId="5E4C6CD0" w:rsidR="00564CA6" w:rsidRPr="00564CA6" w:rsidRDefault="00BA4FDD"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331265">
        <w:rPr>
          <w:rFonts w:ascii="Times New Roman" w:hAnsi="Times New Roman" w:cs="Times New Roman"/>
          <w:noProof/>
        </w:rPr>
        <w:t>Ilona Gotharde</w:t>
      </w:r>
    </w:p>
    <w:p w14:paraId="2E27ACB6" w14:textId="2A99A054" w:rsidR="00564CA6" w:rsidRPr="00564CA6" w:rsidRDefault="00BA4FDD"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331265">
        <w:rPr>
          <w:rFonts w:ascii="Times New Roman" w:hAnsi="Times New Roman" w:cs="Times New Roman"/>
          <w:noProof/>
        </w:rPr>
        <w:t>Gatis Miglāns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A4FD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A4FD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A4FD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E139EC4" w:rsidR="00564CA6" w:rsidRPr="00564CA6" w:rsidRDefault="00BA4FDD" w:rsidP="00564CA6">
      <w:pPr>
        <w:rPr>
          <w:rFonts w:ascii="Times New Roman" w:hAnsi="Times New Roman" w:cs="Times New Roman"/>
        </w:rPr>
      </w:pPr>
      <w:r>
        <w:rPr>
          <w:rFonts w:ascii="Times New Roman" w:hAnsi="Times New Roman" w:cs="Times New Roman"/>
        </w:rPr>
        <w:t>202</w:t>
      </w:r>
      <w:r w:rsidR="00331265">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331265">
        <w:rPr>
          <w:rFonts w:ascii="Times New Roman" w:hAnsi="Times New Roman" w:cs="Times New Roman"/>
        </w:rPr>
        <w:t>13.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DC4B435" w14:textId="3379EF22" w:rsidR="00331265" w:rsidRPr="00AD424D" w:rsidRDefault="00331265" w:rsidP="00331265">
      <w:pPr>
        <w:jc w:val="both"/>
        <w:rPr>
          <w:rFonts w:ascii="Times New Roman" w:hAnsi="Times New Roman" w:cs="Times New Roman"/>
          <w:b/>
          <w:color w:val="FF0000"/>
        </w:rPr>
      </w:pPr>
      <w:r w:rsidRPr="00AD424D">
        <w:rPr>
          <w:rFonts w:ascii="Times New Roman" w:hAnsi="Times New Roman" w:cs="Times New Roman"/>
          <w:b/>
        </w:rPr>
        <w:t xml:space="preserve">Par izmaiņām domes </w:t>
      </w:r>
      <w:r>
        <w:rPr>
          <w:rFonts w:ascii="Times New Roman" w:hAnsi="Times New Roman" w:cs="Times New Roman"/>
          <w:b/>
        </w:rPr>
        <w:t>Attīstības</w:t>
      </w:r>
      <w:r w:rsidRPr="00AD424D">
        <w:rPr>
          <w:rFonts w:ascii="Times New Roman" w:hAnsi="Times New Roman" w:cs="Times New Roman"/>
          <w:b/>
        </w:rPr>
        <w:t xml:space="preserve"> komitejas sastāvā</w:t>
      </w:r>
    </w:p>
    <w:p w14:paraId="2E423863" w14:textId="77777777" w:rsidR="00331265" w:rsidRPr="00AD424D" w:rsidRDefault="00331265" w:rsidP="00331265">
      <w:pPr>
        <w:jc w:val="both"/>
        <w:rPr>
          <w:rFonts w:ascii="Times New Roman" w:hAnsi="Times New Roman" w:cs="Times New Roman"/>
          <w:bCs/>
          <w:i/>
          <w:color w:val="FF0000"/>
        </w:rPr>
      </w:pPr>
    </w:p>
    <w:p w14:paraId="3D79ED6E" w14:textId="0881605E" w:rsidR="00331265" w:rsidRDefault="00331265" w:rsidP="00331265">
      <w:pPr>
        <w:shd w:val="clear" w:color="auto" w:fill="FFFFFF"/>
        <w:spacing w:after="120"/>
        <w:jc w:val="both"/>
        <w:rPr>
          <w:rFonts w:ascii="Times New Roman" w:hAnsi="Times New Roman" w:cs="Times New Roman"/>
          <w:bCs/>
          <w:color w:val="414142"/>
        </w:rPr>
      </w:pPr>
      <w:r>
        <w:rPr>
          <w:rFonts w:ascii="Times New Roman" w:eastAsia="Times New Roman" w:hAnsi="Times New Roman" w:cs="Times New Roman"/>
          <w:bCs/>
          <w:color w:val="414142"/>
          <w:lang w:eastAsia="lv-LV"/>
        </w:rPr>
        <w:t xml:space="preserve">09.05.2026. stājās spēkā grozījums </w:t>
      </w:r>
      <w:r w:rsidRPr="00AD424D">
        <w:rPr>
          <w:rFonts w:ascii="Times New Roman" w:eastAsia="Times New Roman" w:hAnsi="Times New Roman" w:cs="Times New Roman"/>
          <w:bCs/>
          <w:color w:val="414142"/>
          <w:lang w:eastAsia="lv-LV"/>
        </w:rPr>
        <w:t xml:space="preserve">Ādažu novada pašvaldības domes </w:t>
      </w:r>
      <w:r>
        <w:rPr>
          <w:rFonts w:ascii="Times New Roman" w:eastAsia="Times New Roman" w:hAnsi="Times New Roman" w:cs="Times New Roman"/>
          <w:bCs/>
          <w:color w:val="414142"/>
          <w:lang w:eastAsia="lv-LV"/>
        </w:rPr>
        <w:t xml:space="preserve">14.06.2023. </w:t>
      </w:r>
      <w:r w:rsidRPr="00AD424D">
        <w:rPr>
          <w:rFonts w:ascii="Times New Roman" w:eastAsia="Times New Roman" w:hAnsi="Times New Roman" w:cs="Times New Roman"/>
          <w:bCs/>
          <w:color w:val="414142"/>
          <w:lang w:eastAsia="lv-LV"/>
        </w:rPr>
        <w:t>saistoš</w:t>
      </w:r>
      <w:r>
        <w:rPr>
          <w:rFonts w:ascii="Times New Roman" w:eastAsia="Times New Roman" w:hAnsi="Times New Roman" w:cs="Times New Roman"/>
          <w:bCs/>
          <w:color w:val="414142"/>
          <w:lang w:eastAsia="lv-LV"/>
        </w:rPr>
        <w:t>o</w:t>
      </w:r>
      <w:r w:rsidRPr="00AD424D">
        <w:rPr>
          <w:rFonts w:ascii="Times New Roman" w:eastAsia="Times New Roman" w:hAnsi="Times New Roman" w:cs="Times New Roman"/>
          <w:bCs/>
          <w:color w:val="414142"/>
          <w:lang w:eastAsia="lv-LV"/>
        </w:rPr>
        <w:t xml:space="preserve"> noteikum</w:t>
      </w:r>
      <w:r>
        <w:rPr>
          <w:rFonts w:ascii="Times New Roman" w:eastAsia="Times New Roman" w:hAnsi="Times New Roman" w:cs="Times New Roman"/>
          <w:bCs/>
          <w:color w:val="414142"/>
          <w:lang w:eastAsia="lv-LV"/>
        </w:rPr>
        <w:t>u</w:t>
      </w:r>
      <w:r w:rsidRPr="00AD424D">
        <w:rPr>
          <w:rFonts w:ascii="Times New Roman" w:eastAsia="Times New Roman" w:hAnsi="Times New Roman" w:cs="Times New Roman"/>
          <w:bCs/>
          <w:color w:val="414142"/>
          <w:lang w:eastAsia="lv-LV"/>
        </w:rPr>
        <w:t xml:space="preserve"> Nr. 18/2023</w:t>
      </w:r>
      <w:r>
        <w:rPr>
          <w:rFonts w:ascii="Times New Roman" w:eastAsia="Times New Roman" w:hAnsi="Times New Roman" w:cs="Times New Roman"/>
          <w:bCs/>
          <w:color w:val="414142"/>
          <w:lang w:eastAsia="lv-LV"/>
        </w:rPr>
        <w:t xml:space="preserve"> “</w:t>
      </w:r>
      <w:r w:rsidRPr="00AD424D">
        <w:rPr>
          <w:rFonts w:ascii="Times New Roman" w:eastAsia="Times New Roman" w:hAnsi="Times New Roman" w:cs="Times New Roman"/>
          <w:bCs/>
          <w:color w:val="414142"/>
          <w:lang w:eastAsia="lv-LV"/>
        </w:rPr>
        <w:t>Ādažu novada pašvaldības nolikums</w:t>
      </w:r>
      <w:r>
        <w:rPr>
          <w:rFonts w:ascii="Times New Roman" w:eastAsia="Times New Roman" w:hAnsi="Times New Roman" w:cs="Times New Roman"/>
          <w:bCs/>
          <w:color w:val="414142"/>
          <w:lang w:eastAsia="lv-LV"/>
        </w:rPr>
        <w:t>” 5.3. punktā, nosakot, ka turpmāk domes darbību nodrošināšanu un jautājumu sagatavošanu izskatīšanai domes sēdēs veiks Attīstības</w:t>
      </w:r>
      <w:r w:rsidRPr="00AD424D">
        <w:rPr>
          <w:rFonts w:ascii="Times New Roman" w:hAnsi="Times New Roman" w:cs="Times New Roman"/>
          <w:bCs/>
          <w:color w:val="414142"/>
        </w:rPr>
        <w:t xml:space="preserve"> komitej</w:t>
      </w:r>
      <w:r>
        <w:rPr>
          <w:rFonts w:ascii="Times New Roman" w:hAnsi="Times New Roman" w:cs="Times New Roman"/>
          <w:bCs/>
          <w:color w:val="414142"/>
        </w:rPr>
        <w:t>a</w:t>
      </w:r>
      <w:r w:rsidRPr="00AD424D">
        <w:rPr>
          <w:rFonts w:ascii="Times New Roman" w:hAnsi="Times New Roman" w:cs="Times New Roman"/>
          <w:bCs/>
          <w:color w:val="414142"/>
        </w:rPr>
        <w:t xml:space="preserve"> 7 locekļu sastāvā</w:t>
      </w:r>
      <w:r>
        <w:rPr>
          <w:rFonts w:ascii="Times New Roman" w:hAnsi="Times New Roman" w:cs="Times New Roman"/>
          <w:bCs/>
          <w:color w:val="414142"/>
        </w:rPr>
        <w:t>, līdzšinējo 9 locekļu vietā.</w:t>
      </w:r>
    </w:p>
    <w:p w14:paraId="09966909" w14:textId="67BFB15C" w:rsidR="00331265" w:rsidRPr="001376A3" w:rsidRDefault="00331265" w:rsidP="00331265">
      <w:pPr>
        <w:shd w:val="clear" w:color="auto" w:fill="FFFFFF"/>
        <w:spacing w:after="120"/>
        <w:jc w:val="both"/>
        <w:rPr>
          <w:rFonts w:ascii="Times New Roman" w:hAnsi="Times New Roman" w:cs="Times New Roman"/>
        </w:rPr>
      </w:pPr>
      <w:r>
        <w:rPr>
          <w:rFonts w:ascii="Times New Roman" w:hAnsi="Times New Roman" w:cs="Times New Roman"/>
        </w:rPr>
        <w:t>Pamatojoties uz Ādažu novada pašvaldības domes 27.06.2025. lēmumu “</w:t>
      </w:r>
      <w:r w:rsidRPr="001376A3">
        <w:rPr>
          <w:rFonts w:ascii="Times New Roman" w:hAnsi="Times New Roman" w:cs="Times New Roman"/>
        </w:rPr>
        <w:t xml:space="preserve">Par </w:t>
      </w:r>
      <w:r>
        <w:rPr>
          <w:rFonts w:ascii="Times New Roman" w:hAnsi="Times New Roman" w:cs="Times New Roman"/>
        </w:rPr>
        <w:t>Attīstības</w:t>
      </w:r>
      <w:r w:rsidRPr="001376A3">
        <w:rPr>
          <w:rFonts w:ascii="Times New Roman" w:hAnsi="Times New Roman" w:cs="Times New Roman"/>
        </w:rPr>
        <w:t xml:space="preserve"> komitejas vēlēšanām</w:t>
      </w:r>
      <w:r>
        <w:rPr>
          <w:rFonts w:ascii="Times New Roman" w:hAnsi="Times New Roman" w:cs="Times New Roman"/>
        </w:rPr>
        <w:t>” (protokols Nr. 15, 3.3. §)</w:t>
      </w:r>
      <w:ins w:id="0" w:author="Inga Reke" w:date="2026-05-11T17:59:00Z" w16du:dateUtc="2026-05-11T14:59:00Z">
        <w:r w:rsidR="00253A17">
          <w:rPr>
            <w:rFonts w:ascii="Times New Roman" w:hAnsi="Times New Roman" w:cs="Times New Roman"/>
          </w:rPr>
          <w:t>,</w:t>
        </w:r>
      </w:ins>
      <w:r>
        <w:rPr>
          <w:rFonts w:ascii="Times New Roman" w:hAnsi="Times New Roman" w:cs="Times New Roman"/>
        </w:rPr>
        <w:t xml:space="preserve"> Attīstības</w:t>
      </w:r>
      <w:r w:rsidRPr="001376A3">
        <w:rPr>
          <w:rFonts w:ascii="Times New Roman" w:hAnsi="Times New Roman" w:cs="Times New Roman"/>
        </w:rPr>
        <w:t xml:space="preserve"> komitej</w:t>
      </w:r>
      <w:r>
        <w:rPr>
          <w:rFonts w:ascii="Times New Roman" w:hAnsi="Times New Roman" w:cs="Times New Roman"/>
        </w:rPr>
        <w:t>a</w:t>
      </w:r>
      <w:r w:rsidRPr="001376A3">
        <w:rPr>
          <w:rFonts w:ascii="Times New Roman" w:hAnsi="Times New Roman" w:cs="Times New Roman"/>
        </w:rPr>
        <w:t xml:space="preserve"> </w:t>
      </w:r>
      <w:r>
        <w:rPr>
          <w:rFonts w:ascii="Times New Roman" w:hAnsi="Times New Roman" w:cs="Times New Roman"/>
        </w:rPr>
        <w:t>i</w:t>
      </w:r>
      <w:r w:rsidRPr="001376A3">
        <w:rPr>
          <w:rFonts w:ascii="Times New Roman" w:hAnsi="Times New Roman" w:cs="Times New Roman"/>
        </w:rPr>
        <w:t>evēlēt</w:t>
      </w:r>
      <w:r>
        <w:rPr>
          <w:rFonts w:ascii="Times New Roman" w:hAnsi="Times New Roman" w:cs="Times New Roman"/>
        </w:rPr>
        <w:t>a</w:t>
      </w:r>
      <w:r w:rsidRPr="001376A3">
        <w:rPr>
          <w:rFonts w:ascii="Times New Roman" w:hAnsi="Times New Roman" w:cs="Times New Roman"/>
        </w:rPr>
        <w:t xml:space="preserve"> šādā sastāvā:</w:t>
      </w:r>
    </w:p>
    <w:p w14:paraId="5F9AACDF" w14:textId="68B17492" w:rsidR="00331265" w:rsidRPr="00331265" w:rsidRDefault="00331265" w:rsidP="00331265">
      <w:pPr>
        <w:pStyle w:val="ListParagraph"/>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Ģirts Dubkēvičs (P);</w:t>
      </w:r>
    </w:p>
    <w:p w14:paraId="4BE6E005"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Antra Krasta (LRA);</w:t>
      </w:r>
    </w:p>
    <w:p w14:paraId="732D0711"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 xml:space="preserve">Imants Krastiņš </w:t>
      </w:r>
      <w:hyperlink r:id="rId8" w:history="1">
        <w:r w:rsidRPr="00331265">
          <w:rPr>
            <w:rFonts w:ascii="Times New Roman" w:eastAsia="Times New Roman" w:hAnsi="Times New Roman" w:cs="Times New Roman"/>
            <w:lang w:eastAsia="lv-LV"/>
          </w:rPr>
          <w:t>(NA "Visu Latvijai!"-TB/LNNK", JKP)</w:t>
        </w:r>
      </w:hyperlink>
      <w:r w:rsidRPr="00331265">
        <w:rPr>
          <w:rFonts w:ascii="Times New Roman" w:eastAsia="Times New Roman" w:hAnsi="Times New Roman" w:cs="Times New Roman"/>
          <w:color w:val="000000"/>
          <w:lang w:eastAsia="lv-LV"/>
        </w:rPr>
        <w:t>;</w:t>
      </w:r>
    </w:p>
    <w:p w14:paraId="2174FC8E"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Jānis Leja (LPV);</w:t>
      </w:r>
    </w:p>
    <w:p w14:paraId="2009A449"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Karīna Miķelsone (LRA);</w:t>
      </w:r>
    </w:p>
    <w:p w14:paraId="2CF0500C"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Gatis Miglāns (ZZS);</w:t>
      </w:r>
    </w:p>
    <w:p w14:paraId="1A3BB9CC"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Arnis Rozītis (LRA);</w:t>
      </w:r>
    </w:p>
    <w:p w14:paraId="00538DFF" w14:textId="77777777" w:rsidR="00331265" w:rsidRPr="00331265" w:rsidRDefault="00331265"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Ieva Roze (LRA);</w:t>
      </w:r>
    </w:p>
    <w:p w14:paraId="207B1CAC" w14:textId="77777777" w:rsidR="00331265" w:rsidRPr="00331265" w:rsidRDefault="00331265" w:rsidP="00331265">
      <w:pPr>
        <w:numPr>
          <w:ilvl w:val="0"/>
          <w:numId w:val="3"/>
        </w:numPr>
        <w:tabs>
          <w:tab w:val="left" w:pos="0"/>
          <w:tab w:val="left" w:pos="426"/>
        </w:tabs>
        <w:autoSpaceDE w:val="0"/>
        <w:autoSpaceDN w:val="0"/>
        <w:adjustRightInd w:val="0"/>
        <w:spacing w:after="120"/>
        <w:ind w:left="0" w:firstLine="0"/>
        <w:jc w:val="both"/>
        <w:rPr>
          <w:rFonts w:ascii="Times New Roman" w:eastAsia="Times New Roman" w:hAnsi="Times New Roman" w:cs="Times New Roman"/>
          <w:iCs/>
          <w:lang w:eastAsia="lv-LV"/>
        </w:rPr>
      </w:pPr>
      <w:r w:rsidRPr="00331265">
        <w:rPr>
          <w:rFonts w:ascii="Times New Roman" w:eastAsia="Times New Roman" w:hAnsi="Times New Roman" w:cs="Times New Roman"/>
          <w:color w:val="000000"/>
          <w:lang w:eastAsia="lv-LV"/>
        </w:rPr>
        <w:t xml:space="preserve">Jānis Vaivads </w:t>
      </w:r>
      <w:r w:rsidRPr="00331265">
        <w:rPr>
          <w:rFonts w:ascii="Times New Roman" w:eastAsia="Times New Roman" w:hAnsi="Times New Roman" w:cs="Times New Roman"/>
          <w:iCs/>
          <w:lang w:eastAsia="lv-LV"/>
        </w:rPr>
        <w:t>(LZP)</w:t>
      </w:r>
      <w:r w:rsidRPr="00331265">
        <w:rPr>
          <w:rFonts w:ascii="Times New Roman" w:eastAsia="Times New Roman" w:hAnsi="Times New Roman" w:cs="Times New Roman"/>
          <w:color w:val="000000"/>
          <w:lang w:eastAsia="lv-LV"/>
        </w:rPr>
        <w:t>.</w:t>
      </w:r>
    </w:p>
    <w:p w14:paraId="6AE568E0" w14:textId="77777777" w:rsidR="00331265" w:rsidRDefault="00331265" w:rsidP="00331265">
      <w:pPr>
        <w:shd w:val="clear" w:color="auto" w:fill="FFFFFF"/>
        <w:spacing w:after="120"/>
        <w:jc w:val="both"/>
        <w:rPr>
          <w:rFonts w:ascii="Times New Roman" w:hAnsi="Times New Roman" w:cs="Times New Roman"/>
        </w:rPr>
      </w:pPr>
      <w:r>
        <w:rPr>
          <w:rFonts w:ascii="Times New Roman" w:hAnsi="Times New Roman" w:cs="Times New Roman"/>
        </w:rPr>
        <w:t xml:space="preserve">Pašvaldību likuma </w:t>
      </w:r>
      <w:r w:rsidRPr="00AD424D">
        <w:rPr>
          <w:rFonts w:ascii="Times New Roman" w:hAnsi="Times New Roman" w:cs="Times New Roman"/>
        </w:rPr>
        <w:t>14. pant</w:t>
      </w:r>
      <w:r>
        <w:rPr>
          <w:rFonts w:ascii="Times New Roman" w:hAnsi="Times New Roman" w:cs="Times New Roman"/>
        </w:rPr>
        <w:t>a otrās un trešās daļas izpratnē, k</w:t>
      </w:r>
      <w:r w:rsidRPr="00AD424D">
        <w:rPr>
          <w:rFonts w:ascii="Times New Roman" w:hAnsi="Times New Roman" w:cs="Times New Roman"/>
        </w:rPr>
        <w:t>atrs deputāts ir vismaz vienas komitejas loceklis. No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 deputāti atsakās no dalības komitejā.</w:t>
      </w:r>
    </w:p>
    <w:p w14:paraId="7DF53888" w14:textId="77777777" w:rsidR="00331265" w:rsidRDefault="00331265" w:rsidP="00331265">
      <w:pPr>
        <w:shd w:val="clear" w:color="auto" w:fill="FFFFFF"/>
        <w:spacing w:after="120"/>
        <w:jc w:val="both"/>
        <w:rPr>
          <w:rFonts w:ascii="Times New Roman" w:hAnsi="Times New Roman" w:cs="Times New Roman"/>
        </w:rPr>
      </w:pPr>
      <w:r>
        <w:rPr>
          <w:rFonts w:ascii="Times New Roman" w:hAnsi="Times New Roman" w:cs="Times New Roman"/>
        </w:rPr>
        <w:t xml:space="preserve">Atbilstoši Pašvaldību likuma </w:t>
      </w:r>
      <w:r w:rsidRPr="00254A76">
        <w:rPr>
          <w:rFonts w:ascii="Times New Roman" w:hAnsi="Times New Roman" w:cs="Times New Roman"/>
        </w:rPr>
        <w:t>15. pant</w:t>
      </w:r>
      <w:r>
        <w:rPr>
          <w:rFonts w:ascii="Times New Roman" w:hAnsi="Times New Roman" w:cs="Times New Roman"/>
        </w:rPr>
        <w:t>a trešajai daļai, sa</w:t>
      </w:r>
      <w:r w:rsidRPr="00254A76">
        <w:rPr>
          <w:rFonts w:ascii="Times New Roman" w:hAnsi="Times New Roman" w:cs="Times New Roman"/>
        </w:rPr>
        <w:t xml:space="preserve">mazinot </w:t>
      </w:r>
      <w:r>
        <w:rPr>
          <w:rFonts w:ascii="Times New Roman" w:hAnsi="Times New Roman" w:cs="Times New Roman"/>
        </w:rPr>
        <w:t>komitejas</w:t>
      </w:r>
      <w:r w:rsidRPr="00254A76">
        <w:rPr>
          <w:rFonts w:ascii="Times New Roman" w:hAnsi="Times New Roman" w:cs="Times New Roman"/>
        </w:rPr>
        <w:t xml:space="preserve"> locekļu skaitu, dome lemj par komitejas sastāvu, ievērojot šā likuma 14. panta otrajā un trešajā daļā noteikto.</w:t>
      </w:r>
    </w:p>
    <w:p w14:paraId="4386AD9F" w14:textId="41D70B0C" w:rsidR="00331265" w:rsidRPr="00810822" w:rsidRDefault="00331265" w:rsidP="00331265">
      <w:pPr>
        <w:spacing w:after="120"/>
        <w:jc w:val="both"/>
        <w:rPr>
          <w:rFonts w:ascii="Times New Roman" w:hAnsi="Times New Roman" w:cs="Times New Roman"/>
          <w:color w:val="FF0000"/>
        </w:rPr>
      </w:pPr>
      <w:r w:rsidRPr="00810822">
        <w:rPr>
          <w:rFonts w:ascii="Times New Roman" w:hAnsi="Times New Roman" w:cs="Times New Roman"/>
        </w:rPr>
        <w:t>Pamatojoties uz Pašvaldību likuma 10. panta pirmās daļas 11. punktu, 14. panta pirmo un trešo daļu, 15. panta trešo daļu, Ādažu novada pašvaldības domes 14.06.2023. saistošo noteikumu Nr. 18/2023 “Ādažu novada pašvaldības nolikums” 5.</w:t>
      </w:r>
      <w:r>
        <w:rPr>
          <w:rFonts w:ascii="Times New Roman" w:hAnsi="Times New Roman" w:cs="Times New Roman"/>
        </w:rPr>
        <w:t>3</w:t>
      </w:r>
      <w:r w:rsidRPr="00810822">
        <w:rPr>
          <w:rFonts w:ascii="Times New Roman" w:hAnsi="Times New Roman" w:cs="Times New Roman"/>
        </w:rPr>
        <w:t>. apakšpunktu, atklāti balsojot, ar ___ balsīm „par”, „pret” – ___, „atturas” – ___, Ādažu novada pašvaldības dome</w:t>
      </w:r>
    </w:p>
    <w:p w14:paraId="20BF7C1D" w14:textId="77777777" w:rsidR="00331265" w:rsidRPr="00564CA6" w:rsidRDefault="00331265" w:rsidP="00331265">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6D0925B8" w14:textId="0DC57F33" w:rsidR="00331265" w:rsidRDefault="00331265" w:rsidP="00331265">
      <w:pPr>
        <w:pStyle w:val="ListParagraph"/>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 xml:space="preserve">Atbrīvot deputāti/u ________________ </w:t>
      </w:r>
      <w:r w:rsidR="0067042D">
        <w:rPr>
          <w:rFonts w:ascii="Times New Roman" w:hAnsi="Times New Roman" w:cs="Times New Roman"/>
        </w:rPr>
        <w:t xml:space="preserve">(LRA) </w:t>
      </w:r>
      <w:r>
        <w:rPr>
          <w:rFonts w:ascii="Times New Roman" w:hAnsi="Times New Roman" w:cs="Times New Roman"/>
        </w:rPr>
        <w:t>no Attīstības</w:t>
      </w:r>
      <w:r w:rsidRPr="001376A3">
        <w:rPr>
          <w:rFonts w:ascii="Times New Roman" w:hAnsi="Times New Roman" w:cs="Times New Roman"/>
        </w:rPr>
        <w:t xml:space="preserve"> komitej</w:t>
      </w:r>
      <w:r>
        <w:rPr>
          <w:rFonts w:ascii="Times New Roman" w:hAnsi="Times New Roman" w:cs="Times New Roman"/>
        </w:rPr>
        <w:t>as locekļa amata.</w:t>
      </w:r>
    </w:p>
    <w:p w14:paraId="12F90519" w14:textId="1AB28860" w:rsidR="00331265" w:rsidRDefault="00331265" w:rsidP="00331265">
      <w:pPr>
        <w:pStyle w:val="ListParagraph"/>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Atbrīvot deputāti/u ________________ no Attīstības</w:t>
      </w:r>
      <w:r w:rsidRPr="001376A3">
        <w:rPr>
          <w:rFonts w:ascii="Times New Roman" w:hAnsi="Times New Roman" w:cs="Times New Roman"/>
        </w:rPr>
        <w:t xml:space="preserve"> komitej</w:t>
      </w:r>
      <w:r>
        <w:rPr>
          <w:rFonts w:ascii="Times New Roman" w:hAnsi="Times New Roman" w:cs="Times New Roman"/>
        </w:rPr>
        <w:t>as locekļa amata.</w:t>
      </w:r>
    </w:p>
    <w:p w14:paraId="5C2640A2" w14:textId="77777777" w:rsidR="00331265" w:rsidRPr="00810822" w:rsidRDefault="00331265" w:rsidP="00331265">
      <w:pPr>
        <w:pStyle w:val="ListParagraph"/>
        <w:numPr>
          <w:ilvl w:val="0"/>
          <w:numId w:val="1"/>
        </w:numPr>
        <w:spacing w:after="120"/>
        <w:ind w:left="426" w:hanging="357"/>
        <w:contextualSpacing w:val="0"/>
        <w:jc w:val="both"/>
        <w:rPr>
          <w:rFonts w:ascii="Times New Roman" w:hAnsi="Times New Roman" w:cs="Times New Roman"/>
        </w:rPr>
      </w:pPr>
      <w:r w:rsidRPr="00810822">
        <w:rPr>
          <w:rFonts w:ascii="Times New Roman" w:hAnsi="Times New Roman" w:cs="Times New Roman"/>
        </w:rPr>
        <w:t>Lēmums stājas spēkā tā pieņemšanas brīdī.</w:t>
      </w:r>
    </w:p>
    <w:p w14:paraId="428A7C90" w14:textId="77777777" w:rsidR="00331265" w:rsidRDefault="00331265" w:rsidP="00331265">
      <w:pPr>
        <w:jc w:val="both"/>
        <w:rPr>
          <w:rFonts w:ascii="Times New Roman" w:hAnsi="Times New Roman" w:cs="Times New Roman"/>
        </w:rPr>
      </w:pPr>
    </w:p>
    <w:p w14:paraId="55D987DD" w14:textId="77777777" w:rsidR="00331265" w:rsidRPr="00564CA6" w:rsidRDefault="00331265" w:rsidP="00331265">
      <w:pPr>
        <w:jc w:val="both"/>
        <w:rPr>
          <w:rFonts w:ascii="Times New Roman" w:hAnsi="Times New Roman" w:cs="Times New Roman"/>
        </w:rPr>
      </w:pPr>
    </w:p>
    <w:p w14:paraId="153E042D" w14:textId="77777777" w:rsidR="00331265" w:rsidRDefault="00331265" w:rsidP="00331265">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 xml:space="preserve">a vietnieks attīstības jautājumos            </w:t>
      </w:r>
      <w:r w:rsidRPr="00564CA6">
        <w:rPr>
          <w:rFonts w:ascii="Times New Roman" w:hAnsi="Times New Roman" w:cs="Times New Roman"/>
          <w:noProof/>
        </w:rPr>
        <w:tab/>
      </w:r>
      <w:r>
        <w:rPr>
          <w:rFonts w:ascii="Times New Roman" w:hAnsi="Times New Roman" w:cs="Times New Roman"/>
          <w:noProof/>
        </w:rPr>
        <w:t xml:space="preserve">            G. Miglāns</w:t>
      </w:r>
      <w:r w:rsidRPr="00564CA6">
        <w:rPr>
          <w:rFonts w:ascii="Times New Roman" w:hAnsi="Times New Roman" w:cs="Times New Roman"/>
          <w:noProof/>
        </w:rPr>
        <w:t xml:space="preserve"> </w:t>
      </w:r>
    </w:p>
    <w:p w14:paraId="0732F27D" w14:textId="77777777" w:rsidR="00331265" w:rsidRDefault="00331265" w:rsidP="00331265">
      <w:pPr>
        <w:jc w:val="both"/>
        <w:rPr>
          <w:rFonts w:ascii="Times New Roman" w:hAnsi="Times New Roman" w:cs="Times New Roman"/>
          <w:noProof/>
        </w:rPr>
      </w:pPr>
    </w:p>
    <w:p w14:paraId="488D6B78" w14:textId="77777777" w:rsidR="00331265" w:rsidRPr="00147221" w:rsidRDefault="00331265" w:rsidP="00331265">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460AE10" w14:textId="77777777" w:rsidR="00331265" w:rsidRPr="00564CA6" w:rsidRDefault="00331265" w:rsidP="00331265">
      <w:pPr>
        <w:jc w:val="both"/>
        <w:rPr>
          <w:rFonts w:ascii="Times New Roman" w:hAnsi="Times New Roman" w:cs="Times New Roman"/>
        </w:rPr>
      </w:pPr>
      <w:r w:rsidRPr="00564CA6">
        <w:rPr>
          <w:rFonts w:ascii="Times New Roman" w:hAnsi="Times New Roman" w:cs="Times New Roman"/>
        </w:rPr>
        <w:t>__________________________</w:t>
      </w:r>
    </w:p>
    <w:p w14:paraId="3C0282FD" w14:textId="2FFF9BF7" w:rsidR="00331265" w:rsidRPr="00564CA6" w:rsidRDefault="00331265" w:rsidP="0033126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r>
        <w:rPr>
          <w:rFonts w:ascii="Times New Roman" w:hAnsi="Times New Roman" w:cs="Times New Roman"/>
        </w:rPr>
        <w:t xml:space="preserve"> IDR, IDR</w:t>
      </w:r>
      <w:ins w:id="1" w:author="Inga Reke" w:date="2026-05-11T17:59:00Z" w16du:dateUtc="2026-05-11T14:59:00Z">
        <w:r w:rsidR="00253A17">
          <w:rPr>
            <w:rFonts w:ascii="Times New Roman" w:hAnsi="Times New Roman" w:cs="Times New Roman"/>
          </w:rPr>
          <w:t>V</w:t>
        </w:r>
      </w:ins>
      <w:del w:id="2" w:author="Inga Reke" w:date="2026-05-11T17:59:00Z" w16du:dateUtc="2026-05-11T14:59:00Z">
        <w:r w:rsidDel="00253A17">
          <w:rPr>
            <w:rFonts w:ascii="Times New Roman" w:hAnsi="Times New Roman" w:cs="Times New Roman"/>
          </w:rPr>
          <w:delText>vietn,</w:delText>
        </w:r>
      </w:del>
      <w:r>
        <w:rPr>
          <w:rFonts w:ascii="Times New Roman" w:hAnsi="Times New Roman" w:cs="Times New Roman"/>
        </w:rPr>
        <w:t xml:space="preserve"> AN, JIN, GrN - @</w:t>
      </w:r>
    </w:p>
    <w:p w14:paraId="47680265" w14:textId="77777777" w:rsidR="00331265" w:rsidRPr="00564CA6" w:rsidRDefault="00331265" w:rsidP="00331265">
      <w:pPr>
        <w:jc w:val="both"/>
        <w:rPr>
          <w:rFonts w:ascii="Times New Roman" w:hAnsi="Times New Roman" w:cs="Times New Roman"/>
          <w:color w:val="FF0000"/>
        </w:rPr>
      </w:pPr>
    </w:p>
    <w:p w14:paraId="7C30B866" w14:textId="77777777" w:rsidR="00331265" w:rsidRDefault="00331265" w:rsidP="00331265">
      <w:pPr>
        <w:rPr>
          <w:rFonts w:ascii="Times New Roman" w:hAnsi="Times New Roman" w:cs="Times New Roman"/>
          <w:noProof/>
          <w:sz w:val="20"/>
          <w:szCs w:val="20"/>
        </w:rPr>
      </w:pPr>
    </w:p>
    <w:p w14:paraId="741F2DD8" w14:textId="77777777" w:rsidR="00331265" w:rsidRDefault="00331265" w:rsidP="00331265">
      <w:pPr>
        <w:rPr>
          <w:rFonts w:ascii="Times New Roman" w:hAnsi="Times New Roman" w:cs="Times New Roman"/>
          <w:noProof/>
          <w:sz w:val="20"/>
          <w:szCs w:val="20"/>
        </w:rPr>
      </w:pPr>
    </w:p>
    <w:p w14:paraId="6B2E9CFF" w14:textId="77777777" w:rsidR="00331265" w:rsidRPr="00B47C10" w:rsidRDefault="00331265" w:rsidP="00331265">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Pr>
          <w:rFonts w:ascii="Times New Roman" w:hAnsi="Times New Roman" w:cs="Times New Roman"/>
          <w:sz w:val="20"/>
          <w:szCs w:val="20"/>
        </w:rPr>
        <w:t>22032341</w:t>
      </w:r>
    </w:p>
    <w:p w14:paraId="6955A864" w14:textId="49416B78" w:rsidR="00564CA6" w:rsidRPr="00B47C10" w:rsidRDefault="00564CA6" w:rsidP="00331265">
      <w:pPr>
        <w:jc w:val="cente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BB5A" w14:textId="77777777" w:rsidR="00041B06" w:rsidRDefault="00041B06">
      <w:r>
        <w:separator/>
      </w:r>
    </w:p>
  </w:endnote>
  <w:endnote w:type="continuationSeparator" w:id="0">
    <w:p w14:paraId="6D8B410E" w14:textId="77777777" w:rsidR="00041B06" w:rsidRDefault="0004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960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A4FD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653A" w14:textId="77777777" w:rsidR="00041B06" w:rsidRDefault="00041B06">
      <w:r>
        <w:separator/>
      </w:r>
    </w:p>
  </w:footnote>
  <w:footnote w:type="continuationSeparator" w:id="0">
    <w:p w14:paraId="29F9CF20" w14:textId="77777777" w:rsidR="00041B06" w:rsidRDefault="0004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CDE8434">
      <w:start w:val="1"/>
      <w:numFmt w:val="decimal"/>
      <w:lvlText w:val="%1."/>
      <w:lvlJc w:val="left"/>
      <w:pPr>
        <w:ind w:left="720" w:hanging="360"/>
      </w:pPr>
      <w:rPr>
        <w:rFonts w:hint="default"/>
      </w:rPr>
    </w:lvl>
    <w:lvl w:ilvl="1" w:tplc="24B47EBC" w:tentative="1">
      <w:start w:val="1"/>
      <w:numFmt w:val="lowerLetter"/>
      <w:lvlText w:val="%2."/>
      <w:lvlJc w:val="left"/>
      <w:pPr>
        <w:ind w:left="1440" w:hanging="360"/>
      </w:pPr>
    </w:lvl>
    <w:lvl w:ilvl="2" w:tplc="6BA87BD8" w:tentative="1">
      <w:start w:val="1"/>
      <w:numFmt w:val="lowerRoman"/>
      <w:lvlText w:val="%3."/>
      <w:lvlJc w:val="right"/>
      <w:pPr>
        <w:ind w:left="2160" w:hanging="180"/>
      </w:pPr>
    </w:lvl>
    <w:lvl w:ilvl="3" w:tplc="A13AC080" w:tentative="1">
      <w:start w:val="1"/>
      <w:numFmt w:val="decimal"/>
      <w:lvlText w:val="%4."/>
      <w:lvlJc w:val="left"/>
      <w:pPr>
        <w:ind w:left="2880" w:hanging="360"/>
      </w:pPr>
    </w:lvl>
    <w:lvl w:ilvl="4" w:tplc="7574814A" w:tentative="1">
      <w:start w:val="1"/>
      <w:numFmt w:val="lowerLetter"/>
      <w:lvlText w:val="%5."/>
      <w:lvlJc w:val="left"/>
      <w:pPr>
        <w:ind w:left="3600" w:hanging="360"/>
      </w:pPr>
    </w:lvl>
    <w:lvl w:ilvl="5" w:tplc="98F6B99A" w:tentative="1">
      <w:start w:val="1"/>
      <w:numFmt w:val="lowerRoman"/>
      <w:lvlText w:val="%6."/>
      <w:lvlJc w:val="right"/>
      <w:pPr>
        <w:ind w:left="4320" w:hanging="180"/>
      </w:pPr>
    </w:lvl>
    <w:lvl w:ilvl="6" w:tplc="FB767A3C" w:tentative="1">
      <w:start w:val="1"/>
      <w:numFmt w:val="decimal"/>
      <w:lvlText w:val="%7."/>
      <w:lvlJc w:val="left"/>
      <w:pPr>
        <w:ind w:left="5040" w:hanging="360"/>
      </w:pPr>
    </w:lvl>
    <w:lvl w:ilvl="7" w:tplc="C6183116" w:tentative="1">
      <w:start w:val="1"/>
      <w:numFmt w:val="lowerLetter"/>
      <w:lvlText w:val="%8."/>
      <w:lvlJc w:val="left"/>
      <w:pPr>
        <w:ind w:left="5760" w:hanging="360"/>
      </w:pPr>
    </w:lvl>
    <w:lvl w:ilvl="8" w:tplc="9B56A2AC" w:tentative="1">
      <w:start w:val="1"/>
      <w:numFmt w:val="lowerRoman"/>
      <w:lvlText w:val="%9."/>
      <w:lvlJc w:val="right"/>
      <w:pPr>
        <w:ind w:left="6480" w:hanging="180"/>
      </w:pPr>
    </w:lvl>
  </w:abstractNum>
  <w:abstractNum w:abstractNumId="1" w15:restartNumberingAfterBreak="0">
    <w:nsid w:val="5E6A5A7C"/>
    <w:multiLevelType w:val="hybridMultilevel"/>
    <w:tmpl w:val="CAA244B4"/>
    <w:lvl w:ilvl="0" w:tplc="1A707B70">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868403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Reke">
    <w15:presenceInfo w15:providerId="AD" w15:userId="S::inga.reke@Adazi.lv::167744bb-0684-4468-985a-ae74807f0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B06"/>
    <w:rsid w:val="00070E3F"/>
    <w:rsid w:val="00147221"/>
    <w:rsid w:val="00195A73"/>
    <w:rsid w:val="001A297B"/>
    <w:rsid w:val="0025391B"/>
    <w:rsid w:val="00253A17"/>
    <w:rsid w:val="00297558"/>
    <w:rsid w:val="002D53F6"/>
    <w:rsid w:val="00331265"/>
    <w:rsid w:val="00351D48"/>
    <w:rsid w:val="003C401E"/>
    <w:rsid w:val="00417104"/>
    <w:rsid w:val="004D516C"/>
    <w:rsid w:val="00521C00"/>
    <w:rsid w:val="0053073B"/>
    <w:rsid w:val="00543508"/>
    <w:rsid w:val="00564CA6"/>
    <w:rsid w:val="005C7FA1"/>
    <w:rsid w:val="00617AAC"/>
    <w:rsid w:val="00636C67"/>
    <w:rsid w:val="0067042D"/>
    <w:rsid w:val="00693F05"/>
    <w:rsid w:val="006D3451"/>
    <w:rsid w:val="006D513B"/>
    <w:rsid w:val="0074092B"/>
    <w:rsid w:val="0079484F"/>
    <w:rsid w:val="007B4DDB"/>
    <w:rsid w:val="007C096C"/>
    <w:rsid w:val="008257F8"/>
    <w:rsid w:val="008E3846"/>
    <w:rsid w:val="009139A1"/>
    <w:rsid w:val="00931891"/>
    <w:rsid w:val="00996740"/>
    <w:rsid w:val="009A3989"/>
    <w:rsid w:val="009B7F8F"/>
    <w:rsid w:val="00A254B5"/>
    <w:rsid w:val="00A52B04"/>
    <w:rsid w:val="00B36CD4"/>
    <w:rsid w:val="00B4014F"/>
    <w:rsid w:val="00B47C10"/>
    <w:rsid w:val="00BA4FDD"/>
    <w:rsid w:val="00BB16A4"/>
    <w:rsid w:val="00BE75D1"/>
    <w:rsid w:val="00C82360"/>
    <w:rsid w:val="00C9477C"/>
    <w:rsid w:val="00CC1B2F"/>
    <w:rsid w:val="00CF16C2"/>
    <w:rsid w:val="00D86969"/>
    <w:rsid w:val="00E52DA2"/>
    <w:rsid w:val="00E75D8D"/>
    <w:rsid w:val="00ED77C3"/>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31265"/>
    <w:pPr>
      <w:ind w:left="720"/>
      <w:contextualSpacing/>
    </w:pPr>
  </w:style>
  <w:style w:type="paragraph" w:styleId="Revision">
    <w:name w:val="Revision"/>
    <w:hidden/>
    <w:uiPriority w:val="99"/>
    <w:semiHidden/>
    <w:rsid w:val="0025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Contacts/Person/Person?PersonId=2467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1730</Words>
  <Characters>987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21</cp:revision>
  <dcterms:created xsi:type="dcterms:W3CDTF">2024-06-01T14:06:00Z</dcterms:created>
  <dcterms:modified xsi:type="dcterms:W3CDTF">2026-05-11T14:59:00Z</dcterms:modified>
</cp:coreProperties>
</file>