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95C" w14:textId="77777777" w:rsidR="006E35C5" w:rsidRPr="002D4E36" w:rsidRDefault="006E35C5" w:rsidP="006E35C5">
      <w:pPr>
        <w:jc w:val="right"/>
        <w:rPr>
          <w:noProof/>
          <w:sz w:val="24"/>
          <w:szCs w:val="24"/>
          <w:lang w:val="lv-LV" w:eastAsia="en-US"/>
        </w:rPr>
      </w:pPr>
      <w:r w:rsidRPr="002D4E36">
        <w:rPr>
          <w:noProof/>
          <w:sz w:val="24"/>
          <w:szCs w:val="24"/>
          <w:lang w:val="lv-LV" w:eastAsia="en-US"/>
        </w:rPr>
        <w:t>Apstiprinu : ______________</w:t>
      </w:r>
    </w:p>
    <w:p w14:paraId="027F010A" w14:textId="77777777" w:rsidR="006E35C5" w:rsidRPr="002D4E36" w:rsidRDefault="006E35C5" w:rsidP="006E35C5">
      <w:pPr>
        <w:jc w:val="right"/>
        <w:rPr>
          <w:noProof/>
          <w:sz w:val="24"/>
          <w:szCs w:val="24"/>
          <w:lang w:val="lv-LV" w:eastAsia="en-US"/>
        </w:rPr>
      </w:pPr>
      <w:r w:rsidRPr="002D4E36">
        <w:rPr>
          <w:noProof/>
          <w:sz w:val="24"/>
          <w:szCs w:val="24"/>
          <w:lang w:val="lv-LV" w:eastAsia="en-US"/>
        </w:rPr>
        <w:t>Ādažu novada domes</w:t>
      </w:r>
    </w:p>
    <w:p w14:paraId="5D577C1A" w14:textId="77777777" w:rsidR="006E35C5" w:rsidRPr="002D4E36" w:rsidRDefault="006E35C5" w:rsidP="006E35C5">
      <w:pPr>
        <w:jc w:val="right"/>
        <w:rPr>
          <w:noProof/>
          <w:sz w:val="24"/>
          <w:szCs w:val="24"/>
          <w:lang w:val="lv-LV" w:eastAsia="en-US"/>
        </w:rPr>
      </w:pPr>
      <w:r w:rsidRPr="002D4E36">
        <w:rPr>
          <w:noProof/>
          <w:sz w:val="24"/>
          <w:szCs w:val="24"/>
          <w:lang w:val="lv-LV" w:eastAsia="en-US"/>
        </w:rPr>
        <w:t>Sporta daļas vadītājs</w:t>
      </w:r>
    </w:p>
    <w:p w14:paraId="0040E1E1" w14:textId="610DFBC5" w:rsidR="006E35C5" w:rsidRPr="002D4E36" w:rsidRDefault="006E35C5" w:rsidP="006E35C5">
      <w:pPr>
        <w:jc w:val="right"/>
        <w:rPr>
          <w:noProof/>
          <w:sz w:val="24"/>
          <w:szCs w:val="24"/>
          <w:lang w:val="lv-LV" w:eastAsia="en-US"/>
        </w:rPr>
      </w:pPr>
      <w:r w:rsidRPr="002D4E36">
        <w:rPr>
          <w:noProof/>
          <w:sz w:val="24"/>
          <w:szCs w:val="24"/>
          <w:lang w:val="lv-LV" w:eastAsia="en-US"/>
        </w:rPr>
        <w:t>A</w:t>
      </w:r>
      <w:r w:rsidR="002C48A6">
        <w:rPr>
          <w:noProof/>
          <w:sz w:val="24"/>
          <w:szCs w:val="24"/>
          <w:lang w:val="lv-LV" w:eastAsia="en-US"/>
        </w:rPr>
        <w:t>inārs</w:t>
      </w:r>
      <w:r w:rsidRPr="002D4E36">
        <w:rPr>
          <w:noProof/>
          <w:sz w:val="24"/>
          <w:szCs w:val="24"/>
          <w:lang w:val="lv-LV" w:eastAsia="en-US"/>
        </w:rPr>
        <w:t xml:space="preserve"> </w:t>
      </w:r>
      <w:r w:rsidR="002C48A6">
        <w:rPr>
          <w:noProof/>
          <w:sz w:val="24"/>
          <w:szCs w:val="24"/>
          <w:lang w:val="lv-LV" w:eastAsia="en-US"/>
        </w:rPr>
        <w:t>Liniņš</w:t>
      </w:r>
    </w:p>
    <w:p w14:paraId="5426133C" w14:textId="7CEEB7C2" w:rsidR="006E35C5" w:rsidRPr="002D4E36" w:rsidRDefault="003E15E8" w:rsidP="006E35C5">
      <w:pPr>
        <w:jc w:val="right"/>
        <w:rPr>
          <w:noProof/>
          <w:sz w:val="24"/>
          <w:szCs w:val="24"/>
          <w:lang w:val="lv-LV" w:eastAsia="en-US"/>
        </w:rPr>
      </w:pPr>
      <w:r w:rsidRPr="002D4E36">
        <w:rPr>
          <w:noProof/>
          <w:sz w:val="24"/>
          <w:szCs w:val="24"/>
          <w:lang w:val="lv-LV" w:eastAsia="en-US"/>
        </w:rPr>
        <w:t>0</w:t>
      </w:r>
      <w:r w:rsidR="002C48A6">
        <w:rPr>
          <w:noProof/>
          <w:sz w:val="24"/>
          <w:szCs w:val="24"/>
          <w:lang w:val="lv-LV" w:eastAsia="en-US"/>
        </w:rPr>
        <w:t>8</w:t>
      </w:r>
      <w:r w:rsidR="006E35C5" w:rsidRPr="002D4E36">
        <w:rPr>
          <w:noProof/>
          <w:sz w:val="24"/>
          <w:szCs w:val="24"/>
          <w:lang w:val="lv-LV" w:eastAsia="en-US"/>
        </w:rPr>
        <w:t>.0</w:t>
      </w:r>
      <w:r w:rsidRPr="002D4E36">
        <w:rPr>
          <w:noProof/>
          <w:sz w:val="24"/>
          <w:szCs w:val="24"/>
          <w:lang w:val="lv-LV" w:eastAsia="en-US"/>
        </w:rPr>
        <w:t>5</w:t>
      </w:r>
      <w:r w:rsidR="006E35C5" w:rsidRPr="002D4E36">
        <w:rPr>
          <w:noProof/>
          <w:sz w:val="24"/>
          <w:szCs w:val="24"/>
          <w:lang w:val="lv-LV" w:eastAsia="en-US"/>
        </w:rPr>
        <w:t>.20</w:t>
      </w:r>
      <w:r w:rsidR="00927A75" w:rsidRPr="002D4E36">
        <w:rPr>
          <w:noProof/>
          <w:sz w:val="24"/>
          <w:szCs w:val="24"/>
          <w:lang w:val="lv-LV" w:eastAsia="en-US"/>
        </w:rPr>
        <w:t>2</w:t>
      </w:r>
      <w:r w:rsidR="002C48A6">
        <w:rPr>
          <w:noProof/>
          <w:sz w:val="24"/>
          <w:szCs w:val="24"/>
          <w:lang w:val="lv-LV" w:eastAsia="en-US"/>
        </w:rPr>
        <w:t>6</w:t>
      </w:r>
      <w:r w:rsidR="006E35C5" w:rsidRPr="002D4E36">
        <w:rPr>
          <w:noProof/>
          <w:sz w:val="24"/>
          <w:szCs w:val="24"/>
          <w:lang w:val="lv-LV" w:eastAsia="en-US"/>
        </w:rPr>
        <w:t>.</w:t>
      </w:r>
    </w:p>
    <w:p w14:paraId="53BCBBDD" w14:textId="77777777" w:rsidR="006E35C5" w:rsidRPr="002D4E36" w:rsidRDefault="006E35C5" w:rsidP="006E35C5">
      <w:pPr>
        <w:ind w:left="-540"/>
        <w:jc w:val="center"/>
        <w:rPr>
          <w:color w:val="000000"/>
          <w:sz w:val="24"/>
          <w:szCs w:val="24"/>
          <w:lang w:val="pt-BR"/>
        </w:rPr>
      </w:pPr>
    </w:p>
    <w:p w14:paraId="0A7FF810" w14:textId="77777777" w:rsidR="006E35C5" w:rsidRPr="002D4E36" w:rsidRDefault="006E35C5" w:rsidP="006E35C5">
      <w:pPr>
        <w:ind w:left="-540"/>
        <w:jc w:val="center"/>
        <w:rPr>
          <w:color w:val="000000"/>
          <w:sz w:val="24"/>
          <w:szCs w:val="24"/>
          <w:lang w:val="lv-LV"/>
        </w:rPr>
      </w:pPr>
      <w:r w:rsidRPr="002D4E36">
        <w:rPr>
          <w:color w:val="000000"/>
          <w:sz w:val="24"/>
          <w:szCs w:val="24"/>
          <w:lang w:val="pt-BR"/>
        </w:rPr>
        <w:t>NOLIKUMS</w:t>
      </w:r>
    </w:p>
    <w:p w14:paraId="6A5C2B11" w14:textId="1353F89A" w:rsidR="006E35C5" w:rsidRPr="002D4E36" w:rsidRDefault="005355AE" w:rsidP="006E35C5">
      <w:pPr>
        <w:ind w:left="-540"/>
        <w:jc w:val="center"/>
        <w:rPr>
          <w:b/>
          <w:color w:val="000000"/>
          <w:sz w:val="24"/>
          <w:szCs w:val="24"/>
          <w:lang w:val="lv-LV"/>
        </w:rPr>
      </w:pPr>
      <w:r w:rsidRPr="002D4E36">
        <w:rPr>
          <w:b/>
          <w:color w:val="000000"/>
          <w:sz w:val="24"/>
          <w:szCs w:val="24"/>
          <w:lang w:val="lv-LV"/>
        </w:rPr>
        <w:t>“</w:t>
      </w:r>
      <w:r w:rsidR="006E35C5" w:rsidRPr="002D4E36">
        <w:rPr>
          <w:b/>
          <w:color w:val="000000"/>
          <w:sz w:val="24"/>
          <w:szCs w:val="24"/>
          <w:lang w:val="lv-LV"/>
        </w:rPr>
        <w:t>Ādaž</w:t>
      </w:r>
      <w:r w:rsidR="002D4E36">
        <w:rPr>
          <w:b/>
          <w:color w:val="000000"/>
          <w:sz w:val="24"/>
          <w:szCs w:val="24"/>
          <w:lang w:val="lv-LV"/>
        </w:rPr>
        <w:t xml:space="preserve">u </w:t>
      </w:r>
      <w:ins w:id="0" w:author="Arnis Rozītis" w:date="2025-05-08T11:21:00Z" w16du:dateUtc="2025-05-08T08:21:00Z">
        <w:r w:rsidR="00DB27BB" w:rsidRPr="002D4E36">
          <w:rPr>
            <w:b/>
            <w:color w:val="000000"/>
            <w:sz w:val="24"/>
            <w:szCs w:val="24"/>
            <w:lang w:val="lv-LV"/>
          </w:rPr>
          <w:t>Gaujas svētku turnīrs zolītē</w:t>
        </w:r>
      </w:ins>
      <w:r w:rsidR="006E35C5" w:rsidRPr="002D4E36">
        <w:rPr>
          <w:b/>
          <w:color w:val="000000"/>
          <w:sz w:val="24"/>
          <w:szCs w:val="24"/>
          <w:lang w:val="lv-LV"/>
        </w:rPr>
        <w:t xml:space="preserve"> 20</w:t>
      </w:r>
      <w:r w:rsidR="00927A75" w:rsidRPr="002D4E36">
        <w:rPr>
          <w:b/>
          <w:color w:val="000000"/>
          <w:sz w:val="24"/>
          <w:szCs w:val="24"/>
          <w:lang w:val="lv-LV"/>
        </w:rPr>
        <w:t>2</w:t>
      </w:r>
      <w:r w:rsidR="002C48A6">
        <w:rPr>
          <w:b/>
          <w:color w:val="000000"/>
          <w:sz w:val="24"/>
          <w:szCs w:val="24"/>
          <w:lang w:val="lv-LV"/>
        </w:rPr>
        <w:t>6</w:t>
      </w:r>
      <w:r w:rsidR="006E35C5" w:rsidRPr="002D4E36">
        <w:rPr>
          <w:b/>
          <w:color w:val="000000"/>
          <w:sz w:val="24"/>
          <w:szCs w:val="24"/>
          <w:lang w:val="lv-LV"/>
        </w:rPr>
        <w:t>”</w:t>
      </w:r>
    </w:p>
    <w:p w14:paraId="6CED2049" w14:textId="77777777" w:rsidR="006E35C5" w:rsidRPr="002D4E36" w:rsidRDefault="006E35C5" w:rsidP="006E35C5">
      <w:pPr>
        <w:ind w:left="-540"/>
        <w:rPr>
          <w:b/>
          <w:color w:val="000000"/>
          <w:sz w:val="24"/>
          <w:szCs w:val="24"/>
          <w:lang w:val="lv-LV"/>
        </w:rPr>
      </w:pPr>
    </w:p>
    <w:p w14:paraId="5FFC8D0C" w14:textId="77777777" w:rsidR="006E35C5" w:rsidRPr="002D4E36" w:rsidRDefault="006E35C5" w:rsidP="006E35C5">
      <w:pPr>
        <w:ind w:left="-540"/>
        <w:rPr>
          <w:b/>
          <w:color w:val="000000"/>
          <w:sz w:val="24"/>
          <w:szCs w:val="24"/>
          <w:lang w:val="lv-LV"/>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222"/>
      </w:tblGrid>
      <w:tr w:rsidR="006E35C5" w:rsidRPr="00B12505" w14:paraId="196F8061" w14:textId="77777777" w:rsidTr="00CE16AE">
        <w:trPr>
          <w:trHeight w:val="240"/>
        </w:trPr>
        <w:tc>
          <w:tcPr>
            <w:tcW w:w="1984" w:type="dxa"/>
          </w:tcPr>
          <w:p w14:paraId="76BC015D"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Mērķis</w:t>
            </w:r>
          </w:p>
        </w:tc>
        <w:tc>
          <w:tcPr>
            <w:tcW w:w="8222" w:type="dxa"/>
          </w:tcPr>
          <w:p w14:paraId="102274E2" w14:textId="77777777" w:rsidR="00E61256" w:rsidRPr="00BC26C2" w:rsidRDefault="00E61256" w:rsidP="00E61256">
            <w:pPr>
              <w:pStyle w:val="Sarakstarindkopa"/>
              <w:numPr>
                <w:ilvl w:val="1"/>
                <w:numId w:val="4"/>
              </w:numPr>
              <w:jc w:val="both"/>
              <w:rPr>
                <w:sz w:val="24"/>
                <w:szCs w:val="24"/>
                <w:lang w:val="pt-BR"/>
              </w:rPr>
            </w:pPr>
            <w:r w:rsidRPr="00BC26C2">
              <w:rPr>
                <w:sz w:val="24"/>
                <w:szCs w:val="24"/>
                <w:lang w:val="pt-BR"/>
              </w:rPr>
              <w:t>Ādažu novada iedzīvotāju un tā viesu (turpmāk – dalībnieki) saliedētības stiprināšana un savstarpējo attiecību uzlabošana sportiskā garā;</w:t>
            </w:r>
          </w:p>
          <w:p w14:paraId="29360BCD" w14:textId="7D131D64" w:rsidR="006E35C5" w:rsidRPr="002D4E36" w:rsidRDefault="00E61256" w:rsidP="00E61256">
            <w:pPr>
              <w:numPr>
                <w:ilvl w:val="1"/>
                <w:numId w:val="4"/>
              </w:numPr>
              <w:contextualSpacing/>
              <w:jc w:val="both"/>
              <w:rPr>
                <w:sz w:val="24"/>
                <w:szCs w:val="24"/>
                <w:lang w:val="lv-LV" w:eastAsia="lv-LV"/>
              </w:rPr>
            </w:pPr>
            <w:r w:rsidRPr="00BC26C2">
              <w:rPr>
                <w:sz w:val="24"/>
                <w:szCs w:val="24"/>
                <w:lang w:val="pt-BR"/>
              </w:rPr>
              <w:t>Labāko zolītes spēlētāju noskaidrošana dalībnieku vidū</w:t>
            </w:r>
            <w:r w:rsidRPr="002D4E36">
              <w:rPr>
                <w:sz w:val="24"/>
                <w:szCs w:val="24"/>
                <w:lang w:val="lv-LV" w:eastAsia="lv-LV"/>
              </w:rPr>
              <w:t xml:space="preserve"> </w:t>
            </w:r>
          </w:p>
        </w:tc>
      </w:tr>
      <w:tr w:rsidR="006E35C5" w:rsidRPr="002D4E36" w14:paraId="02752B37" w14:textId="77777777" w:rsidTr="00CE16AE">
        <w:trPr>
          <w:trHeight w:val="300"/>
        </w:trPr>
        <w:tc>
          <w:tcPr>
            <w:tcW w:w="1984" w:type="dxa"/>
          </w:tcPr>
          <w:p w14:paraId="659CD8F6"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Organizatori un vadība</w:t>
            </w:r>
          </w:p>
        </w:tc>
        <w:tc>
          <w:tcPr>
            <w:tcW w:w="8222" w:type="dxa"/>
          </w:tcPr>
          <w:p w14:paraId="4D3C3965" w14:textId="77777777" w:rsidR="006E35C5" w:rsidRPr="002D4E36" w:rsidRDefault="006E35C5" w:rsidP="00CE16AE">
            <w:pPr>
              <w:numPr>
                <w:ilvl w:val="1"/>
                <w:numId w:val="2"/>
              </w:numPr>
              <w:contextualSpacing/>
              <w:jc w:val="both"/>
              <w:rPr>
                <w:sz w:val="24"/>
                <w:szCs w:val="24"/>
                <w:lang w:val="lv-LV" w:eastAsia="lv-LV"/>
              </w:rPr>
            </w:pPr>
            <w:r w:rsidRPr="002D4E36">
              <w:rPr>
                <w:sz w:val="24"/>
                <w:szCs w:val="24"/>
                <w:lang w:val="lv-LV" w:eastAsia="lv-LV"/>
              </w:rPr>
              <w:t>Sacensības organizē Ādažu  novada dome sadarbībā ar atbalstītājiem un partneriem;</w:t>
            </w:r>
          </w:p>
          <w:p w14:paraId="1A72C457" w14:textId="621EACF6" w:rsidR="006E35C5" w:rsidRPr="002D4E36" w:rsidRDefault="006E35C5" w:rsidP="006E35C5">
            <w:pPr>
              <w:numPr>
                <w:ilvl w:val="1"/>
                <w:numId w:val="2"/>
              </w:numPr>
              <w:contextualSpacing/>
              <w:jc w:val="both"/>
              <w:rPr>
                <w:sz w:val="24"/>
                <w:szCs w:val="24"/>
                <w:lang w:val="lv-LV" w:eastAsia="lv-LV"/>
              </w:rPr>
            </w:pPr>
            <w:r w:rsidRPr="002D4E36">
              <w:rPr>
                <w:sz w:val="24"/>
                <w:szCs w:val="24"/>
                <w:lang w:val="lv-LV" w:eastAsia="lv-LV"/>
              </w:rPr>
              <w:t xml:space="preserve">Sacensību galvenais tiesnesis </w:t>
            </w:r>
            <w:r w:rsidR="00E61256" w:rsidRPr="002D4E36">
              <w:rPr>
                <w:sz w:val="24"/>
                <w:szCs w:val="24"/>
                <w:lang w:val="lv-LV" w:eastAsia="lv-LV"/>
              </w:rPr>
              <w:t>Gatis Pudists</w:t>
            </w:r>
            <w:r w:rsidRPr="002D4E36">
              <w:rPr>
                <w:sz w:val="24"/>
                <w:szCs w:val="24"/>
                <w:lang w:val="lv-LV" w:eastAsia="lv-LV"/>
              </w:rPr>
              <w:t>; tālr.</w:t>
            </w:r>
            <w:r w:rsidR="002319DF" w:rsidRPr="002D4E36">
              <w:rPr>
                <w:sz w:val="24"/>
                <w:szCs w:val="24"/>
                <w:lang w:val="lv-LV" w:eastAsia="lv-LV"/>
              </w:rPr>
              <w:t>28122308</w:t>
            </w:r>
            <w:r w:rsidRPr="002D4E36">
              <w:rPr>
                <w:sz w:val="24"/>
                <w:szCs w:val="24"/>
                <w:lang w:val="lv-LV" w:eastAsia="lv-LV"/>
              </w:rPr>
              <w:t>; </w:t>
            </w:r>
          </w:p>
          <w:p w14:paraId="3FE2FF9E" w14:textId="77777777" w:rsidR="006E35C5" w:rsidRPr="002D4E36" w:rsidRDefault="006E35C5" w:rsidP="00CE16AE">
            <w:pPr>
              <w:contextualSpacing/>
              <w:jc w:val="both"/>
              <w:rPr>
                <w:sz w:val="24"/>
                <w:szCs w:val="24"/>
                <w:lang w:val="lv-LV" w:eastAsia="lv-LV"/>
              </w:rPr>
            </w:pPr>
          </w:p>
        </w:tc>
      </w:tr>
      <w:tr w:rsidR="006E35C5" w:rsidRPr="002D4E36" w14:paraId="4CF13DB2" w14:textId="77777777" w:rsidTr="00CE16AE">
        <w:trPr>
          <w:trHeight w:val="300"/>
        </w:trPr>
        <w:tc>
          <w:tcPr>
            <w:tcW w:w="1984" w:type="dxa"/>
          </w:tcPr>
          <w:p w14:paraId="64079626" w14:textId="77777777" w:rsidR="006E35C5" w:rsidRPr="005248F8" w:rsidRDefault="006E35C5" w:rsidP="00CE16AE">
            <w:pPr>
              <w:numPr>
                <w:ilvl w:val="0"/>
                <w:numId w:val="4"/>
              </w:numPr>
              <w:rPr>
                <w:b/>
                <w:color w:val="000000"/>
                <w:sz w:val="24"/>
                <w:szCs w:val="24"/>
                <w:lang w:val="pt-BR"/>
              </w:rPr>
            </w:pPr>
            <w:r w:rsidRPr="005248F8">
              <w:rPr>
                <w:b/>
                <w:color w:val="000000"/>
                <w:sz w:val="24"/>
                <w:szCs w:val="24"/>
                <w:lang w:val="pt-BR"/>
              </w:rPr>
              <w:t>Vieta un laiks</w:t>
            </w:r>
          </w:p>
        </w:tc>
        <w:tc>
          <w:tcPr>
            <w:tcW w:w="8222" w:type="dxa"/>
          </w:tcPr>
          <w:p w14:paraId="6BFD0D0D" w14:textId="77777777" w:rsidR="00C33CBF" w:rsidRPr="005248F8" w:rsidRDefault="00C33CBF" w:rsidP="00C33CBF">
            <w:pPr>
              <w:numPr>
                <w:ilvl w:val="1"/>
                <w:numId w:val="4"/>
              </w:numPr>
              <w:jc w:val="both"/>
              <w:rPr>
                <w:sz w:val="24"/>
                <w:szCs w:val="24"/>
              </w:rPr>
            </w:pPr>
            <w:r w:rsidRPr="00BC26C2">
              <w:rPr>
                <w:rFonts w:eastAsia="Calibri"/>
                <w:sz w:val="24"/>
                <w:szCs w:val="24"/>
                <w:lang w:val="pt-BR"/>
              </w:rPr>
              <w:t xml:space="preserve">Publiskajā pludmalē Vējupes krastā – Vējupes iela 2, Ādaži, Ādažu nov. </w:t>
            </w:r>
            <w:r w:rsidRPr="005248F8">
              <w:rPr>
                <w:rFonts w:eastAsia="Calibri"/>
                <w:sz w:val="24"/>
                <w:szCs w:val="24"/>
              </w:rPr>
              <w:t>(Blakus kafejnīcai „Kontiki" zem zvaigznes formas telts)</w:t>
            </w:r>
            <w:r w:rsidRPr="005248F8">
              <w:rPr>
                <w:sz w:val="24"/>
                <w:szCs w:val="24"/>
              </w:rPr>
              <w:t>;</w:t>
            </w:r>
          </w:p>
          <w:p w14:paraId="65EA931F" w14:textId="386FA919" w:rsidR="00C33CBF" w:rsidRPr="005248F8" w:rsidRDefault="00C33CBF" w:rsidP="00C33CBF">
            <w:pPr>
              <w:numPr>
                <w:ilvl w:val="1"/>
                <w:numId w:val="4"/>
              </w:numPr>
              <w:jc w:val="both"/>
              <w:rPr>
                <w:sz w:val="24"/>
                <w:szCs w:val="24"/>
              </w:rPr>
            </w:pPr>
            <w:r w:rsidRPr="005248F8">
              <w:rPr>
                <w:sz w:val="24"/>
                <w:szCs w:val="24"/>
              </w:rPr>
              <w:t>Norise 202</w:t>
            </w:r>
            <w:r w:rsidR="00E16580">
              <w:rPr>
                <w:sz w:val="24"/>
                <w:szCs w:val="24"/>
              </w:rPr>
              <w:t>6</w:t>
            </w:r>
            <w:r w:rsidRPr="005248F8">
              <w:rPr>
                <w:sz w:val="24"/>
                <w:szCs w:val="24"/>
              </w:rPr>
              <w:t>.gada 2</w:t>
            </w:r>
            <w:r w:rsidR="00E16580">
              <w:rPr>
                <w:sz w:val="24"/>
                <w:szCs w:val="24"/>
              </w:rPr>
              <w:t>3</w:t>
            </w:r>
            <w:r w:rsidRPr="005248F8">
              <w:rPr>
                <w:sz w:val="24"/>
                <w:szCs w:val="24"/>
              </w:rPr>
              <w:t>.maijā (sestdiena);</w:t>
            </w:r>
          </w:p>
          <w:p w14:paraId="731AFF93" w14:textId="6B72ADEF" w:rsidR="00C33CBF" w:rsidRPr="005248F8" w:rsidRDefault="00C33CBF" w:rsidP="00C33CBF">
            <w:pPr>
              <w:numPr>
                <w:ilvl w:val="1"/>
                <w:numId w:val="4"/>
              </w:numPr>
              <w:jc w:val="both"/>
              <w:rPr>
                <w:sz w:val="24"/>
                <w:szCs w:val="24"/>
              </w:rPr>
            </w:pPr>
            <w:r w:rsidRPr="005248F8">
              <w:rPr>
                <w:sz w:val="24"/>
                <w:szCs w:val="24"/>
              </w:rPr>
              <w:t xml:space="preserve">Dalībnieku reģistrācija notiek klātienē no plkst.: </w:t>
            </w:r>
            <w:r w:rsidR="00E16580">
              <w:rPr>
                <w:sz w:val="24"/>
                <w:szCs w:val="24"/>
              </w:rPr>
              <w:t>09</w:t>
            </w:r>
            <w:r w:rsidRPr="005248F8">
              <w:rPr>
                <w:sz w:val="24"/>
                <w:szCs w:val="24"/>
              </w:rPr>
              <w:t>:</w:t>
            </w:r>
            <w:r w:rsidR="00B12505">
              <w:rPr>
                <w:sz w:val="24"/>
                <w:szCs w:val="24"/>
              </w:rPr>
              <w:t>10</w:t>
            </w:r>
            <w:r w:rsidRPr="005248F8">
              <w:rPr>
                <w:sz w:val="24"/>
                <w:szCs w:val="24"/>
              </w:rPr>
              <w:t xml:space="preserve"> – </w:t>
            </w:r>
            <w:r w:rsidR="00340728">
              <w:rPr>
                <w:sz w:val="24"/>
                <w:szCs w:val="24"/>
              </w:rPr>
              <w:t>09</w:t>
            </w:r>
            <w:r w:rsidRPr="005248F8">
              <w:rPr>
                <w:sz w:val="24"/>
                <w:szCs w:val="24"/>
              </w:rPr>
              <w:t>:5</w:t>
            </w:r>
            <w:r w:rsidR="00B12505">
              <w:rPr>
                <w:sz w:val="24"/>
                <w:szCs w:val="24"/>
              </w:rPr>
              <w:t>0</w:t>
            </w:r>
            <w:r w:rsidRPr="005248F8">
              <w:rPr>
                <w:sz w:val="24"/>
                <w:szCs w:val="24"/>
              </w:rPr>
              <w:t>;</w:t>
            </w:r>
          </w:p>
          <w:p w14:paraId="3DB7BD98" w14:textId="5FD0A68C" w:rsidR="006E35C5" w:rsidRPr="005248F8" w:rsidRDefault="00C33CBF" w:rsidP="00C33CBF">
            <w:pPr>
              <w:numPr>
                <w:ilvl w:val="1"/>
                <w:numId w:val="4"/>
              </w:numPr>
              <w:contextualSpacing/>
              <w:jc w:val="both"/>
              <w:rPr>
                <w:color w:val="000000"/>
                <w:sz w:val="24"/>
                <w:szCs w:val="24"/>
                <w:lang w:val="pt-BR"/>
              </w:rPr>
            </w:pPr>
            <w:r w:rsidRPr="005248F8">
              <w:rPr>
                <w:sz w:val="24"/>
                <w:szCs w:val="24"/>
              </w:rPr>
              <w:t>Turnīra sākums plkst.: 1</w:t>
            </w:r>
            <w:r w:rsidR="00340728">
              <w:rPr>
                <w:sz w:val="24"/>
                <w:szCs w:val="24"/>
              </w:rPr>
              <w:t>0</w:t>
            </w:r>
            <w:r w:rsidRPr="005248F8">
              <w:rPr>
                <w:sz w:val="24"/>
                <w:szCs w:val="24"/>
              </w:rPr>
              <w:t>:00</w:t>
            </w:r>
          </w:p>
        </w:tc>
      </w:tr>
      <w:tr w:rsidR="006E35C5" w:rsidRPr="00B12505" w14:paraId="4669697A" w14:textId="77777777" w:rsidTr="00CE16AE">
        <w:trPr>
          <w:trHeight w:val="79"/>
        </w:trPr>
        <w:tc>
          <w:tcPr>
            <w:tcW w:w="1984" w:type="dxa"/>
          </w:tcPr>
          <w:p w14:paraId="5DD8A875" w14:textId="48EEEF00" w:rsidR="006E35C5" w:rsidRPr="002D4E36" w:rsidRDefault="00375D38" w:rsidP="00CE16AE">
            <w:pPr>
              <w:numPr>
                <w:ilvl w:val="0"/>
                <w:numId w:val="4"/>
              </w:numPr>
              <w:rPr>
                <w:b/>
                <w:color w:val="000000"/>
                <w:sz w:val="24"/>
                <w:szCs w:val="24"/>
                <w:lang w:val="pt-BR"/>
              </w:rPr>
            </w:pPr>
            <w:r w:rsidRPr="002D4E36">
              <w:rPr>
                <w:b/>
                <w:color w:val="000000"/>
                <w:sz w:val="24"/>
                <w:szCs w:val="24"/>
                <w:lang w:val="pt-BR"/>
              </w:rPr>
              <w:t>Turnīra</w:t>
            </w:r>
            <w:r w:rsidR="006E35C5" w:rsidRPr="002D4E36">
              <w:rPr>
                <w:b/>
                <w:color w:val="000000"/>
                <w:sz w:val="24"/>
                <w:szCs w:val="24"/>
                <w:lang w:val="pt-BR"/>
              </w:rPr>
              <w:t xml:space="preserve"> dalībnieki.</w:t>
            </w:r>
          </w:p>
        </w:tc>
        <w:tc>
          <w:tcPr>
            <w:tcW w:w="8222" w:type="dxa"/>
          </w:tcPr>
          <w:p w14:paraId="5BCEEE44" w14:textId="191DEFA1" w:rsidR="00375D38" w:rsidRPr="00BC26C2" w:rsidRDefault="006E35C5" w:rsidP="005248F8">
            <w:pPr>
              <w:pStyle w:val="Sarakstarindkopa"/>
              <w:numPr>
                <w:ilvl w:val="1"/>
                <w:numId w:val="4"/>
              </w:numPr>
              <w:jc w:val="both"/>
              <w:rPr>
                <w:b/>
                <w:bCs/>
                <w:sz w:val="24"/>
                <w:szCs w:val="24"/>
                <w:u w:val="single"/>
                <w:lang w:val="pt-BR"/>
              </w:rPr>
            </w:pPr>
            <w:r w:rsidRPr="005248F8">
              <w:rPr>
                <w:color w:val="000000"/>
                <w:sz w:val="24"/>
                <w:szCs w:val="24"/>
                <w:lang w:val="pt-BR"/>
              </w:rPr>
              <w:t xml:space="preserve"> </w:t>
            </w:r>
            <w:r w:rsidR="00375D38" w:rsidRPr="00BC26C2">
              <w:rPr>
                <w:sz w:val="24"/>
                <w:szCs w:val="24"/>
                <w:lang w:val="pt-BR"/>
              </w:rPr>
              <w:t>Turnīrā var piedalīties ikviens Ādažu novada iedzīvotājs un tā viesis ar dažādu zolītes spēles prasmju sagatavotības līmeni;</w:t>
            </w:r>
          </w:p>
          <w:p w14:paraId="14AE8801" w14:textId="77777777" w:rsidR="005248F8" w:rsidRPr="00BC26C2" w:rsidRDefault="00375D38" w:rsidP="005248F8">
            <w:pPr>
              <w:pStyle w:val="Sarakstarindkopa"/>
              <w:numPr>
                <w:ilvl w:val="1"/>
                <w:numId w:val="4"/>
              </w:numPr>
              <w:jc w:val="both"/>
              <w:rPr>
                <w:b/>
                <w:bCs/>
                <w:sz w:val="24"/>
                <w:szCs w:val="24"/>
                <w:u w:val="single"/>
                <w:lang w:val="pt-BR"/>
              </w:rPr>
            </w:pPr>
            <w:r w:rsidRPr="00BC26C2">
              <w:rPr>
                <w:sz w:val="24"/>
                <w:szCs w:val="24"/>
                <w:lang w:val="pt-BR"/>
              </w:rPr>
              <w:t>Turnīra dalībniekiem jāievēro zolītes noteikumi, spēles ētika un šī nolikuma prasības;</w:t>
            </w:r>
          </w:p>
          <w:p w14:paraId="71D2FE0F" w14:textId="487A3E22" w:rsidR="006E35C5" w:rsidRPr="00BC26C2" w:rsidRDefault="00375D38" w:rsidP="005248F8">
            <w:pPr>
              <w:pStyle w:val="Sarakstarindkopa"/>
              <w:numPr>
                <w:ilvl w:val="1"/>
                <w:numId w:val="4"/>
              </w:numPr>
              <w:jc w:val="both"/>
              <w:rPr>
                <w:b/>
                <w:bCs/>
                <w:sz w:val="24"/>
                <w:szCs w:val="24"/>
                <w:u w:val="single"/>
                <w:lang w:val="pt-BR"/>
              </w:rPr>
            </w:pPr>
            <w:r w:rsidRPr="00BC26C2">
              <w:rPr>
                <w:sz w:val="24"/>
                <w:szCs w:val="24"/>
                <w:lang w:val="pt-BR"/>
              </w:rPr>
              <w:t xml:space="preserve">Dalībnieku skaits ir ierobežots līdz </w:t>
            </w:r>
            <w:r w:rsidRPr="00BC26C2">
              <w:rPr>
                <w:b/>
                <w:bCs/>
                <w:color w:val="EE0000"/>
                <w:sz w:val="24"/>
                <w:szCs w:val="24"/>
                <w:lang w:val="pt-BR"/>
              </w:rPr>
              <w:t>32 dalībniekiem</w:t>
            </w:r>
          </w:p>
        </w:tc>
      </w:tr>
      <w:tr w:rsidR="006E35C5" w:rsidRPr="00B12505" w14:paraId="08B09A80" w14:textId="77777777" w:rsidTr="00CE16AE">
        <w:trPr>
          <w:trHeight w:val="79"/>
        </w:trPr>
        <w:tc>
          <w:tcPr>
            <w:tcW w:w="1984" w:type="dxa"/>
          </w:tcPr>
          <w:p w14:paraId="55005A0A"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Pieteikšanās</w:t>
            </w:r>
          </w:p>
        </w:tc>
        <w:tc>
          <w:tcPr>
            <w:tcW w:w="8222" w:type="dxa"/>
          </w:tcPr>
          <w:p w14:paraId="098B20FB" w14:textId="55EE0B53" w:rsidR="006E35C5" w:rsidRPr="002D4E36" w:rsidRDefault="006E35C5" w:rsidP="00CE16AE">
            <w:pPr>
              <w:numPr>
                <w:ilvl w:val="1"/>
                <w:numId w:val="4"/>
              </w:numPr>
              <w:jc w:val="both"/>
              <w:rPr>
                <w:b/>
                <w:color w:val="FF0000"/>
                <w:sz w:val="24"/>
                <w:szCs w:val="24"/>
                <w:lang w:val="pt-BR"/>
              </w:rPr>
            </w:pPr>
            <w:r w:rsidRPr="002D4E36">
              <w:rPr>
                <w:bCs/>
                <w:color w:val="000000"/>
                <w:sz w:val="24"/>
                <w:szCs w:val="24"/>
                <w:lang w:val="pt-BR"/>
              </w:rPr>
              <w:t xml:space="preserve">Dalībnieku iepriekšējā pieteikšanās līdz </w:t>
            </w:r>
            <w:r w:rsidR="00026D58" w:rsidRPr="002D4E36">
              <w:rPr>
                <w:b/>
                <w:color w:val="000000"/>
                <w:sz w:val="24"/>
                <w:szCs w:val="24"/>
                <w:lang w:val="pt-BR"/>
              </w:rPr>
              <w:t>2</w:t>
            </w:r>
            <w:r w:rsidR="00340728">
              <w:rPr>
                <w:b/>
                <w:color w:val="000000"/>
                <w:sz w:val="24"/>
                <w:szCs w:val="24"/>
                <w:lang w:val="pt-BR"/>
              </w:rPr>
              <w:t>2</w:t>
            </w:r>
            <w:r w:rsidRPr="002D4E36">
              <w:rPr>
                <w:b/>
                <w:color w:val="000000"/>
                <w:sz w:val="24"/>
                <w:szCs w:val="24"/>
                <w:lang w:val="pt-BR"/>
              </w:rPr>
              <w:t>.05.20</w:t>
            </w:r>
            <w:r w:rsidR="00A54351" w:rsidRPr="002D4E36">
              <w:rPr>
                <w:b/>
                <w:color w:val="000000"/>
                <w:sz w:val="24"/>
                <w:szCs w:val="24"/>
                <w:lang w:val="pt-BR"/>
              </w:rPr>
              <w:t>2</w:t>
            </w:r>
            <w:r w:rsidR="00340728">
              <w:rPr>
                <w:b/>
                <w:color w:val="000000"/>
                <w:sz w:val="24"/>
                <w:szCs w:val="24"/>
                <w:lang w:val="pt-BR"/>
              </w:rPr>
              <w:t>6</w:t>
            </w:r>
            <w:r w:rsidRPr="002D4E36">
              <w:rPr>
                <w:b/>
                <w:color w:val="000000"/>
                <w:sz w:val="24"/>
                <w:szCs w:val="24"/>
                <w:lang w:val="pt-BR"/>
              </w:rPr>
              <w:t xml:space="preserve"> plkst </w:t>
            </w:r>
            <w:r w:rsidR="009F2A04" w:rsidRPr="002D4E36">
              <w:rPr>
                <w:b/>
                <w:color w:val="000000"/>
                <w:sz w:val="24"/>
                <w:szCs w:val="24"/>
                <w:lang w:val="pt-BR"/>
              </w:rPr>
              <w:t>1</w:t>
            </w:r>
            <w:r w:rsidR="00026D58" w:rsidRPr="002D4E36">
              <w:rPr>
                <w:b/>
                <w:color w:val="000000"/>
                <w:sz w:val="24"/>
                <w:szCs w:val="24"/>
                <w:lang w:val="pt-BR"/>
              </w:rPr>
              <w:t>7</w:t>
            </w:r>
            <w:r w:rsidRPr="002D4E36">
              <w:rPr>
                <w:b/>
                <w:color w:val="000000"/>
                <w:sz w:val="24"/>
                <w:szCs w:val="24"/>
                <w:lang w:val="pt-BR"/>
              </w:rPr>
              <w:t xml:space="preserve">:00, </w:t>
            </w:r>
            <w:r w:rsidR="00C64375" w:rsidRPr="002D4E36">
              <w:rPr>
                <w:b/>
                <w:color w:val="000000"/>
                <w:sz w:val="24"/>
                <w:szCs w:val="24"/>
                <w:lang w:val="pt-BR"/>
              </w:rPr>
              <w:t>pa tālruni 281223</w:t>
            </w:r>
            <w:r w:rsidR="005628A0">
              <w:rPr>
                <w:b/>
                <w:color w:val="000000"/>
                <w:sz w:val="24"/>
                <w:szCs w:val="24"/>
                <w:lang w:val="pt-BR"/>
              </w:rPr>
              <w:t>08</w:t>
            </w:r>
          </w:p>
          <w:p w14:paraId="397CED83" w14:textId="77777777" w:rsidR="006E35C5" w:rsidRPr="002D4E36" w:rsidRDefault="006E35C5" w:rsidP="00CE16AE">
            <w:pPr>
              <w:pStyle w:val="Sarakstarindkopa"/>
              <w:numPr>
                <w:ilvl w:val="1"/>
                <w:numId w:val="4"/>
              </w:numPr>
              <w:jc w:val="both"/>
              <w:rPr>
                <w:color w:val="000000"/>
                <w:sz w:val="24"/>
                <w:szCs w:val="24"/>
                <w:lang w:val="pt-BR"/>
              </w:rPr>
            </w:pPr>
            <w:r w:rsidRPr="002D4E36">
              <w:rPr>
                <w:color w:val="000000"/>
                <w:sz w:val="24"/>
                <w:szCs w:val="24"/>
                <w:lang w:val="pt-BR"/>
              </w:rPr>
              <w:t>piesakoties sacensībām sacensību dalībnieki un pieteicēji apņemas ievērot šo sacensību nolikumu.</w:t>
            </w:r>
          </w:p>
        </w:tc>
      </w:tr>
      <w:tr w:rsidR="006E35C5" w:rsidRPr="002D4E36" w14:paraId="5C4EA0CC" w14:textId="77777777" w:rsidTr="00CE16AE">
        <w:trPr>
          <w:trHeight w:val="300"/>
        </w:trPr>
        <w:tc>
          <w:tcPr>
            <w:tcW w:w="1984" w:type="dxa"/>
          </w:tcPr>
          <w:p w14:paraId="7A23E72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Sacensību kārtība un rezultātu noteikšana</w:t>
            </w:r>
          </w:p>
        </w:tc>
        <w:tc>
          <w:tcPr>
            <w:tcW w:w="8222" w:type="dxa"/>
          </w:tcPr>
          <w:p w14:paraId="4AB1494B" w14:textId="18A786BA" w:rsidR="00E44332" w:rsidRPr="00BC26C2" w:rsidRDefault="00E44332" w:rsidP="00E44332">
            <w:pPr>
              <w:pStyle w:val="Sarakstarindkopa"/>
              <w:numPr>
                <w:ilvl w:val="1"/>
                <w:numId w:val="4"/>
              </w:numPr>
              <w:jc w:val="both"/>
              <w:rPr>
                <w:b/>
                <w:bCs/>
                <w:sz w:val="24"/>
                <w:szCs w:val="24"/>
                <w:u w:val="single"/>
                <w:lang w:val="pt-BR"/>
              </w:rPr>
            </w:pPr>
            <w:r w:rsidRPr="00BC26C2">
              <w:rPr>
                <w:sz w:val="24"/>
                <w:szCs w:val="24"/>
                <w:lang w:val="pt-BR"/>
              </w:rPr>
              <w:t>Turnīrs norisinās pēc aktuālajiem zolītes noteikumiem</w:t>
            </w:r>
            <w:r w:rsidR="005248F8" w:rsidRPr="00BC26C2">
              <w:rPr>
                <w:sz w:val="24"/>
                <w:szCs w:val="24"/>
                <w:lang w:val="pt-BR"/>
              </w:rPr>
              <w:t>.</w:t>
            </w:r>
          </w:p>
          <w:p w14:paraId="0E559EA3" w14:textId="77777777" w:rsidR="00E44332" w:rsidRPr="00BC26C2" w:rsidRDefault="00E44332" w:rsidP="00E44332">
            <w:pPr>
              <w:pStyle w:val="Sarakstarindkopa"/>
              <w:numPr>
                <w:ilvl w:val="1"/>
                <w:numId w:val="4"/>
              </w:numPr>
              <w:jc w:val="both"/>
              <w:rPr>
                <w:b/>
                <w:sz w:val="24"/>
                <w:szCs w:val="24"/>
                <w:u w:val="single"/>
                <w:lang w:val="pt-BR"/>
              </w:rPr>
            </w:pPr>
            <w:r w:rsidRPr="00BC26C2">
              <w:rPr>
                <w:sz w:val="24"/>
                <w:szCs w:val="24"/>
                <w:lang w:val="pt-BR"/>
              </w:rPr>
              <w:t xml:space="preserve">Tiek spēlēta klasiskā zolīte ar </w:t>
            </w:r>
            <w:r w:rsidRPr="00BC26C2">
              <w:rPr>
                <w:i/>
                <w:sz w:val="24"/>
                <w:szCs w:val="24"/>
                <w:lang w:val="pt-BR"/>
              </w:rPr>
              <w:t>pulēm</w:t>
            </w:r>
            <w:r w:rsidRPr="00BC26C2">
              <w:rPr>
                <w:sz w:val="24"/>
                <w:szCs w:val="24"/>
                <w:lang w:val="pt-BR"/>
              </w:rPr>
              <w:t xml:space="preserve"> </w:t>
            </w:r>
            <w:r w:rsidRPr="00BC26C2">
              <w:rPr>
                <w:b/>
                <w:bCs/>
                <w:sz w:val="24"/>
                <w:szCs w:val="24"/>
                <w:lang w:val="pt-BR"/>
              </w:rPr>
              <w:t>un tas vai tiks spēlētas arī mazās zoles, tiks izlemts pirms turnīra sākuma ar vienkāršu dalībnieku balsu vairākumu</w:t>
            </w:r>
            <w:r w:rsidRPr="00BC26C2">
              <w:rPr>
                <w:sz w:val="24"/>
                <w:szCs w:val="24"/>
                <w:lang w:val="pt-BR"/>
              </w:rPr>
              <w:t xml:space="preserve"> (</w:t>
            </w:r>
            <w:r w:rsidRPr="00BC26C2">
              <w:rPr>
                <w:i/>
                <w:iCs/>
                <w:sz w:val="24"/>
                <w:szCs w:val="24"/>
                <w:lang w:val="pt-BR"/>
              </w:rPr>
              <w:t>ja balsis izdalīsies vienādi, tad izšķirošā balss būs tiesneša balss</w:t>
            </w:r>
            <w:r w:rsidRPr="00BC26C2">
              <w:rPr>
                <w:sz w:val="24"/>
                <w:szCs w:val="24"/>
                <w:lang w:val="pt-BR"/>
              </w:rPr>
              <w:t>);</w:t>
            </w:r>
          </w:p>
          <w:p w14:paraId="05B38545" w14:textId="77777777" w:rsidR="00E44332" w:rsidRPr="00BC26C2" w:rsidRDefault="00E44332" w:rsidP="00E44332">
            <w:pPr>
              <w:pStyle w:val="Sarakstarindkopa"/>
              <w:numPr>
                <w:ilvl w:val="1"/>
                <w:numId w:val="4"/>
              </w:numPr>
              <w:jc w:val="both"/>
              <w:rPr>
                <w:b/>
                <w:sz w:val="24"/>
                <w:szCs w:val="24"/>
                <w:u w:val="single"/>
                <w:lang w:val="pt-BR"/>
              </w:rPr>
            </w:pPr>
            <w:r w:rsidRPr="00BC26C2">
              <w:rPr>
                <w:sz w:val="24"/>
                <w:szCs w:val="24"/>
                <w:lang w:val="pt-BR" w:eastAsia="lv-LV"/>
              </w:rPr>
              <w:t>Spēlētāji pie galdiem tiek sadalīti pa trīs vai pa četri, ko nosaka tiesnesis, ievērojot dalībnieku skaitu;</w:t>
            </w:r>
          </w:p>
          <w:p w14:paraId="530C686E" w14:textId="77777777" w:rsidR="00E44332" w:rsidRPr="00BC26C2" w:rsidRDefault="00E44332" w:rsidP="00E44332">
            <w:pPr>
              <w:pStyle w:val="Sarakstarindkopa"/>
              <w:numPr>
                <w:ilvl w:val="1"/>
                <w:numId w:val="4"/>
              </w:numPr>
              <w:jc w:val="both"/>
              <w:rPr>
                <w:b/>
                <w:bCs/>
                <w:sz w:val="24"/>
                <w:szCs w:val="24"/>
                <w:u w:val="single"/>
                <w:lang w:val="pt-BR"/>
              </w:rPr>
            </w:pPr>
            <w:r w:rsidRPr="00BC26C2">
              <w:rPr>
                <w:sz w:val="24"/>
                <w:szCs w:val="24"/>
                <w:lang w:val="pt-BR"/>
              </w:rPr>
              <w:t>Turnīrs notiek 4 kārtās ar laika ierobežojumu katrai kārtai – 50 minūtes. Katrā kārtā tiek izspēlētas 20 partijas. Ja 50 minūšu laikā netiek izspēlētas 20 partijas, tad pēc 50.minūtes tiek izspēlēta vēl viena – pēdējā partija;</w:t>
            </w:r>
          </w:p>
          <w:p w14:paraId="1E0F1EED" w14:textId="76AAB382" w:rsidR="00E44332" w:rsidRPr="00BC26C2" w:rsidRDefault="00E44332" w:rsidP="00E44332">
            <w:pPr>
              <w:pStyle w:val="Sarakstarindkopa"/>
              <w:numPr>
                <w:ilvl w:val="1"/>
                <w:numId w:val="4"/>
              </w:numPr>
              <w:jc w:val="both"/>
              <w:rPr>
                <w:b/>
                <w:bCs/>
                <w:sz w:val="24"/>
                <w:szCs w:val="24"/>
                <w:u w:val="single"/>
                <w:lang w:val="pt-BR"/>
              </w:rPr>
            </w:pPr>
            <w:r w:rsidRPr="00BC26C2">
              <w:rPr>
                <w:sz w:val="24"/>
                <w:szCs w:val="24"/>
                <w:lang w:val="pt-BR" w:eastAsia="lv-LV"/>
              </w:rPr>
              <w:t xml:space="preserve">Pēc 20.izspēlētās partijas personīgās </w:t>
            </w:r>
            <w:r w:rsidRPr="00BC26C2">
              <w:rPr>
                <w:i/>
                <w:iCs/>
                <w:sz w:val="24"/>
                <w:szCs w:val="24"/>
                <w:lang w:val="pt-BR" w:eastAsia="lv-LV"/>
              </w:rPr>
              <w:t>pules</w:t>
            </w:r>
            <w:r w:rsidRPr="00BC26C2">
              <w:rPr>
                <w:sz w:val="24"/>
                <w:szCs w:val="24"/>
                <w:lang w:val="pt-BR" w:eastAsia="lv-LV"/>
              </w:rPr>
              <w:t xml:space="preserve"> spēlētājiem tiek norakstītas</w:t>
            </w:r>
            <w:r w:rsidRPr="00BC26C2">
              <w:rPr>
                <w:sz w:val="24"/>
                <w:szCs w:val="24"/>
                <w:lang w:val="pt-BR"/>
              </w:rPr>
              <w:t xml:space="preserve"> tā, ka par katru personīgo puli tās īpašnieks samaksā visiem pārējiem spēlētājiem katram pa vienam punktam</w:t>
            </w:r>
            <w:r w:rsidRPr="00BC26C2">
              <w:rPr>
                <w:sz w:val="24"/>
                <w:szCs w:val="24"/>
                <w:lang w:val="pt-BR" w:eastAsia="lv-LV"/>
              </w:rPr>
              <w:t>;</w:t>
            </w:r>
          </w:p>
          <w:p w14:paraId="45223134" w14:textId="1CA748A7" w:rsidR="00E44332" w:rsidRPr="00BC26C2" w:rsidRDefault="00E44332" w:rsidP="00E44332">
            <w:pPr>
              <w:spacing w:before="160"/>
              <w:ind w:firstLine="720"/>
              <w:rPr>
                <w:b/>
                <w:i/>
                <w:sz w:val="24"/>
                <w:szCs w:val="24"/>
                <w:lang w:val="pt-BR"/>
              </w:rPr>
            </w:pPr>
          </w:p>
          <w:tbl>
            <w:tblPr>
              <w:tblStyle w:val="Vidjsreis1izclums1"/>
              <w:tblpPr w:leftFromText="180" w:rightFromText="180" w:horzAnchor="margin" w:tblpY="456"/>
              <w:tblOverlap w:val="never"/>
              <w:tblW w:w="7194" w:type="dxa"/>
              <w:tblLook w:val="04A0" w:firstRow="1" w:lastRow="0" w:firstColumn="1" w:lastColumn="0" w:noHBand="0" w:noVBand="1"/>
            </w:tblPr>
            <w:tblGrid>
              <w:gridCol w:w="4104"/>
              <w:gridCol w:w="3090"/>
            </w:tblGrid>
            <w:tr w:rsidR="00E44332" w:rsidRPr="00B12505" w14:paraId="7B35BC98" w14:textId="77777777" w:rsidTr="00E44332">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4104" w:type="dxa"/>
                </w:tcPr>
                <w:p w14:paraId="4BC68031"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lastRenderedPageBreak/>
                    <w:t>Dalībnieku reģistrācija</w:t>
                  </w:r>
                  <w:r w:rsidRPr="00BC26C2">
                    <w:rPr>
                      <w:rFonts w:ascii="Times New Roman" w:hAnsi="Times New Roman" w:cs="Times New Roman"/>
                      <w:sz w:val="24"/>
                      <w:szCs w:val="24"/>
                      <w:lang w:val="pt-BR"/>
                    </w:rPr>
                    <w:tab/>
                  </w:r>
                </w:p>
              </w:tc>
              <w:tc>
                <w:tcPr>
                  <w:tcW w:w="3090" w:type="dxa"/>
                </w:tcPr>
                <w:p w14:paraId="1930ABA6" w14:textId="63C3E3D9" w:rsidR="00E44332" w:rsidRPr="00BC26C2" w:rsidRDefault="00465238" w:rsidP="00E4433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pt-BR"/>
                    </w:rPr>
                  </w:pPr>
                  <w:r>
                    <w:rPr>
                      <w:rFonts w:ascii="Times New Roman" w:hAnsi="Times New Roman" w:cs="Times New Roman"/>
                      <w:b w:val="0"/>
                      <w:bCs w:val="0"/>
                      <w:sz w:val="24"/>
                      <w:szCs w:val="24"/>
                      <w:lang w:val="pt-BR"/>
                    </w:rPr>
                    <w:t>9</w:t>
                  </w:r>
                  <w:r w:rsidR="00E44332" w:rsidRPr="00BC26C2">
                    <w:rPr>
                      <w:rFonts w:ascii="Times New Roman" w:hAnsi="Times New Roman" w:cs="Times New Roman"/>
                      <w:b w:val="0"/>
                      <w:bCs w:val="0"/>
                      <w:sz w:val="24"/>
                      <w:szCs w:val="24"/>
                      <w:lang w:val="pt-BR"/>
                    </w:rPr>
                    <w:t>:</w:t>
                  </w:r>
                  <w:r w:rsidR="00383295">
                    <w:rPr>
                      <w:rFonts w:ascii="Times New Roman" w:hAnsi="Times New Roman" w:cs="Times New Roman"/>
                      <w:b w:val="0"/>
                      <w:bCs w:val="0"/>
                      <w:sz w:val="24"/>
                      <w:szCs w:val="24"/>
                      <w:lang w:val="pt-BR"/>
                    </w:rPr>
                    <w:t>1</w:t>
                  </w:r>
                  <w:r w:rsidR="00E44332" w:rsidRPr="00BC26C2">
                    <w:rPr>
                      <w:rFonts w:ascii="Times New Roman" w:hAnsi="Times New Roman" w:cs="Times New Roman"/>
                      <w:b w:val="0"/>
                      <w:bCs w:val="0"/>
                      <w:sz w:val="24"/>
                      <w:szCs w:val="24"/>
                      <w:lang w:val="pt-BR"/>
                    </w:rPr>
                    <w:t>0-</w:t>
                  </w:r>
                  <w:r w:rsidR="00383295">
                    <w:rPr>
                      <w:rFonts w:ascii="Times New Roman" w:hAnsi="Times New Roman" w:cs="Times New Roman"/>
                      <w:b w:val="0"/>
                      <w:bCs w:val="0"/>
                      <w:sz w:val="24"/>
                      <w:szCs w:val="24"/>
                      <w:lang w:val="pt-BR"/>
                    </w:rPr>
                    <w:t>9</w:t>
                  </w:r>
                  <w:r w:rsidR="00E44332" w:rsidRPr="00BC26C2">
                    <w:rPr>
                      <w:rFonts w:ascii="Times New Roman" w:hAnsi="Times New Roman" w:cs="Times New Roman"/>
                      <w:b w:val="0"/>
                      <w:bCs w:val="0"/>
                      <w:sz w:val="24"/>
                      <w:szCs w:val="24"/>
                      <w:lang w:val="pt-BR"/>
                    </w:rPr>
                    <w:t>:5</w:t>
                  </w:r>
                  <w:r w:rsidR="00383295">
                    <w:rPr>
                      <w:rFonts w:ascii="Times New Roman" w:hAnsi="Times New Roman" w:cs="Times New Roman"/>
                      <w:b w:val="0"/>
                      <w:bCs w:val="0"/>
                      <w:sz w:val="24"/>
                      <w:szCs w:val="24"/>
                      <w:lang w:val="pt-BR"/>
                    </w:rPr>
                    <w:t>0</w:t>
                  </w:r>
                </w:p>
              </w:tc>
            </w:tr>
            <w:tr w:rsidR="00E44332" w:rsidRPr="00B12505" w14:paraId="1CCDE3F1" w14:textId="77777777" w:rsidTr="00E44332">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4104" w:type="dxa"/>
                </w:tcPr>
                <w:p w14:paraId="57910363"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Turnīra atklāšana</w:t>
                  </w:r>
                </w:p>
              </w:tc>
              <w:tc>
                <w:tcPr>
                  <w:tcW w:w="3090" w:type="dxa"/>
                </w:tcPr>
                <w:p w14:paraId="713BC3A7" w14:textId="1AD91224" w:rsidR="00E44332" w:rsidRPr="00BC26C2" w:rsidRDefault="00711241"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9</w:t>
                  </w:r>
                  <w:r w:rsidR="00E44332" w:rsidRPr="00BC26C2">
                    <w:rPr>
                      <w:rFonts w:ascii="Times New Roman" w:hAnsi="Times New Roman" w:cs="Times New Roman"/>
                      <w:sz w:val="24"/>
                      <w:szCs w:val="24"/>
                      <w:lang w:val="pt-BR"/>
                    </w:rPr>
                    <w:t>:55-1</w:t>
                  </w:r>
                  <w:r>
                    <w:rPr>
                      <w:rFonts w:ascii="Times New Roman" w:hAnsi="Times New Roman" w:cs="Times New Roman"/>
                      <w:sz w:val="24"/>
                      <w:szCs w:val="24"/>
                      <w:lang w:val="pt-BR"/>
                    </w:rPr>
                    <w:t>0</w:t>
                  </w:r>
                  <w:r w:rsidR="00E44332" w:rsidRPr="00BC26C2">
                    <w:rPr>
                      <w:rFonts w:ascii="Times New Roman" w:hAnsi="Times New Roman" w:cs="Times New Roman"/>
                      <w:sz w:val="24"/>
                      <w:szCs w:val="24"/>
                      <w:lang w:val="pt-BR"/>
                    </w:rPr>
                    <w:t>:00</w:t>
                  </w:r>
                </w:p>
              </w:tc>
            </w:tr>
            <w:tr w:rsidR="00E44332" w:rsidRPr="00B12505" w14:paraId="197B2962" w14:textId="77777777" w:rsidTr="00E44332">
              <w:trPr>
                <w:trHeight w:val="183"/>
              </w:trPr>
              <w:tc>
                <w:tcPr>
                  <w:cnfStyle w:val="001000000000" w:firstRow="0" w:lastRow="0" w:firstColumn="1" w:lastColumn="0" w:oddVBand="0" w:evenVBand="0" w:oddHBand="0" w:evenHBand="0" w:firstRowFirstColumn="0" w:firstRowLastColumn="0" w:lastRowFirstColumn="0" w:lastRowLastColumn="0"/>
                  <w:tcW w:w="4104" w:type="dxa"/>
                </w:tcPr>
                <w:p w14:paraId="21AE5B36" w14:textId="77777777" w:rsidR="00E44332" w:rsidRPr="00BC26C2" w:rsidRDefault="00E44332" w:rsidP="00E44332">
                  <w:pPr>
                    <w:rPr>
                      <w:rFonts w:ascii="Times New Roman" w:hAnsi="Times New Roman" w:cs="Times New Roman"/>
                      <w:sz w:val="24"/>
                      <w:szCs w:val="24"/>
                      <w:lang w:val="pt-BR"/>
                    </w:rPr>
                  </w:pPr>
                  <w:r w:rsidRPr="00BC26C2">
                    <w:rPr>
                      <w:rFonts w:ascii="Times New Roman" w:hAnsi="Times New Roman" w:cs="Times New Roman"/>
                      <w:sz w:val="24"/>
                      <w:szCs w:val="24"/>
                      <w:lang w:val="pt-BR"/>
                    </w:rPr>
                    <w:t>1.kārta</w:t>
                  </w:r>
                </w:p>
              </w:tc>
              <w:tc>
                <w:tcPr>
                  <w:tcW w:w="3090" w:type="dxa"/>
                </w:tcPr>
                <w:p w14:paraId="38EDE51C" w14:textId="2F6C7325" w:rsidR="00E44332" w:rsidRPr="00BC26C2"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pt-BR"/>
                    </w:rPr>
                  </w:pPr>
                  <w:r w:rsidRPr="00BC26C2">
                    <w:rPr>
                      <w:rFonts w:ascii="Times New Roman" w:hAnsi="Times New Roman" w:cs="Times New Roman"/>
                      <w:b/>
                      <w:bCs/>
                      <w:sz w:val="24"/>
                      <w:szCs w:val="24"/>
                      <w:lang w:val="pt-BR"/>
                    </w:rPr>
                    <w:t>1</w:t>
                  </w:r>
                  <w:r w:rsidR="00711241">
                    <w:rPr>
                      <w:rFonts w:ascii="Times New Roman" w:hAnsi="Times New Roman" w:cs="Times New Roman"/>
                      <w:b/>
                      <w:bCs/>
                      <w:sz w:val="24"/>
                      <w:szCs w:val="24"/>
                      <w:lang w:val="pt-BR"/>
                    </w:rPr>
                    <w:t>0</w:t>
                  </w:r>
                  <w:r w:rsidRPr="00BC26C2">
                    <w:rPr>
                      <w:rFonts w:ascii="Times New Roman" w:hAnsi="Times New Roman" w:cs="Times New Roman"/>
                      <w:b/>
                      <w:bCs/>
                      <w:sz w:val="24"/>
                      <w:szCs w:val="24"/>
                      <w:lang w:val="pt-BR"/>
                    </w:rPr>
                    <w:t>:00-1</w:t>
                  </w:r>
                  <w:r w:rsidR="00787C37">
                    <w:rPr>
                      <w:rFonts w:ascii="Times New Roman" w:hAnsi="Times New Roman" w:cs="Times New Roman"/>
                      <w:b/>
                      <w:bCs/>
                      <w:sz w:val="24"/>
                      <w:szCs w:val="24"/>
                      <w:lang w:val="pt-BR"/>
                    </w:rPr>
                    <w:t>0</w:t>
                  </w:r>
                  <w:r w:rsidRPr="00BC26C2">
                    <w:rPr>
                      <w:rFonts w:ascii="Times New Roman" w:hAnsi="Times New Roman" w:cs="Times New Roman"/>
                      <w:b/>
                      <w:bCs/>
                      <w:sz w:val="24"/>
                      <w:szCs w:val="24"/>
                      <w:lang w:val="pt-BR"/>
                    </w:rPr>
                    <w:t>:50</w:t>
                  </w:r>
                </w:p>
              </w:tc>
            </w:tr>
            <w:tr w:rsidR="00E44332" w:rsidRPr="00B12505" w14:paraId="2A9EAF89" w14:textId="77777777" w:rsidTr="00E443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104" w:type="dxa"/>
                </w:tcPr>
                <w:p w14:paraId="24EF4FA6"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Pārtraukums</w:t>
                  </w:r>
                </w:p>
              </w:tc>
              <w:tc>
                <w:tcPr>
                  <w:tcW w:w="3090" w:type="dxa"/>
                </w:tcPr>
                <w:p w14:paraId="0BCF4BE1" w14:textId="6E0FEB53" w:rsidR="00E44332" w:rsidRPr="00BC26C2"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BC26C2">
                    <w:rPr>
                      <w:rFonts w:ascii="Times New Roman" w:hAnsi="Times New Roman" w:cs="Times New Roman"/>
                      <w:sz w:val="24"/>
                      <w:szCs w:val="24"/>
                      <w:lang w:val="pt-BR"/>
                    </w:rPr>
                    <w:t>1</w:t>
                  </w:r>
                  <w:r w:rsidR="00787C37">
                    <w:rPr>
                      <w:rFonts w:ascii="Times New Roman" w:hAnsi="Times New Roman" w:cs="Times New Roman"/>
                      <w:sz w:val="24"/>
                      <w:szCs w:val="24"/>
                      <w:lang w:val="pt-BR"/>
                    </w:rPr>
                    <w:t>0</w:t>
                  </w:r>
                  <w:r w:rsidRPr="00BC26C2">
                    <w:rPr>
                      <w:rFonts w:ascii="Times New Roman" w:hAnsi="Times New Roman" w:cs="Times New Roman"/>
                      <w:sz w:val="24"/>
                      <w:szCs w:val="24"/>
                      <w:lang w:val="pt-BR"/>
                    </w:rPr>
                    <w:t>:50-1</w:t>
                  </w:r>
                  <w:r w:rsidR="00787C37">
                    <w:rPr>
                      <w:rFonts w:ascii="Times New Roman" w:hAnsi="Times New Roman" w:cs="Times New Roman"/>
                      <w:sz w:val="24"/>
                      <w:szCs w:val="24"/>
                      <w:lang w:val="pt-BR"/>
                    </w:rPr>
                    <w:t>1</w:t>
                  </w:r>
                  <w:r w:rsidRPr="00BC26C2">
                    <w:rPr>
                      <w:rFonts w:ascii="Times New Roman" w:hAnsi="Times New Roman" w:cs="Times New Roman"/>
                      <w:sz w:val="24"/>
                      <w:szCs w:val="24"/>
                      <w:lang w:val="pt-BR"/>
                    </w:rPr>
                    <w:t>:00</w:t>
                  </w:r>
                </w:p>
              </w:tc>
            </w:tr>
            <w:tr w:rsidR="00E44332" w:rsidRPr="00B12505" w14:paraId="69C0C512"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4C0E879" w14:textId="77777777" w:rsidR="00E44332" w:rsidRPr="00BC26C2" w:rsidRDefault="00E44332" w:rsidP="00E44332">
                  <w:pPr>
                    <w:rPr>
                      <w:rFonts w:ascii="Times New Roman" w:hAnsi="Times New Roman" w:cs="Times New Roman"/>
                      <w:sz w:val="24"/>
                      <w:szCs w:val="24"/>
                      <w:lang w:val="pt-BR"/>
                    </w:rPr>
                  </w:pPr>
                  <w:r w:rsidRPr="00BC26C2">
                    <w:rPr>
                      <w:rFonts w:ascii="Times New Roman" w:hAnsi="Times New Roman" w:cs="Times New Roman"/>
                      <w:sz w:val="24"/>
                      <w:szCs w:val="24"/>
                      <w:lang w:val="pt-BR"/>
                    </w:rPr>
                    <w:t>2.kārta</w:t>
                  </w:r>
                </w:p>
              </w:tc>
              <w:tc>
                <w:tcPr>
                  <w:tcW w:w="3090" w:type="dxa"/>
                </w:tcPr>
                <w:p w14:paraId="17A32B4C" w14:textId="0C4E881D" w:rsidR="00E44332" w:rsidRPr="00BC26C2"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pt-BR"/>
                    </w:rPr>
                  </w:pPr>
                  <w:r w:rsidRPr="00BC26C2">
                    <w:rPr>
                      <w:rFonts w:ascii="Times New Roman" w:hAnsi="Times New Roman" w:cs="Times New Roman"/>
                      <w:b/>
                      <w:bCs/>
                      <w:sz w:val="24"/>
                      <w:szCs w:val="24"/>
                      <w:lang w:val="pt-BR"/>
                    </w:rPr>
                    <w:t>1</w:t>
                  </w:r>
                  <w:r w:rsidR="00787C37">
                    <w:rPr>
                      <w:rFonts w:ascii="Times New Roman" w:hAnsi="Times New Roman" w:cs="Times New Roman"/>
                      <w:b/>
                      <w:bCs/>
                      <w:sz w:val="24"/>
                      <w:szCs w:val="24"/>
                      <w:lang w:val="pt-BR"/>
                    </w:rPr>
                    <w:t>1</w:t>
                  </w:r>
                  <w:r w:rsidRPr="00BC26C2">
                    <w:rPr>
                      <w:rFonts w:ascii="Times New Roman" w:hAnsi="Times New Roman" w:cs="Times New Roman"/>
                      <w:b/>
                      <w:bCs/>
                      <w:sz w:val="24"/>
                      <w:szCs w:val="24"/>
                      <w:lang w:val="pt-BR"/>
                    </w:rPr>
                    <w:t>:00-1</w:t>
                  </w:r>
                  <w:r w:rsidR="00787C37">
                    <w:rPr>
                      <w:rFonts w:ascii="Times New Roman" w:hAnsi="Times New Roman" w:cs="Times New Roman"/>
                      <w:b/>
                      <w:bCs/>
                      <w:sz w:val="24"/>
                      <w:szCs w:val="24"/>
                      <w:lang w:val="pt-BR"/>
                    </w:rPr>
                    <w:t>1</w:t>
                  </w:r>
                  <w:r w:rsidRPr="00BC26C2">
                    <w:rPr>
                      <w:rFonts w:ascii="Times New Roman" w:hAnsi="Times New Roman" w:cs="Times New Roman"/>
                      <w:b/>
                      <w:bCs/>
                      <w:sz w:val="24"/>
                      <w:szCs w:val="24"/>
                      <w:lang w:val="pt-BR"/>
                    </w:rPr>
                    <w:t>:50</w:t>
                  </w:r>
                </w:p>
              </w:tc>
            </w:tr>
            <w:tr w:rsidR="00E44332" w:rsidRPr="00B12505" w14:paraId="24F2A296"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35521CD"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Pārtraukums</w:t>
                  </w:r>
                </w:p>
              </w:tc>
              <w:tc>
                <w:tcPr>
                  <w:tcW w:w="3090" w:type="dxa"/>
                </w:tcPr>
                <w:p w14:paraId="13FE7C48" w14:textId="56818EC9" w:rsidR="00E44332" w:rsidRPr="00BC26C2"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BC26C2">
                    <w:rPr>
                      <w:rFonts w:ascii="Times New Roman" w:hAnsi="Times New Roman" w:cs="Times New Roman"/>
                      <w:sz w:val="24"/>
                      <w:szCs w:val="24"/>
                      <w:lang w:val="pt-BR"/>
                    </w:rPr>
                    <w:t>1</w:t>
                  </w:r>
                  <w:r w:rsidR="00AA0601">
                    <w:rPr>
                      <w:rFonts w:ascii="Times New Roman" w:hAnsi="Times New Roman" w:cs="Times New Roman"/>
                      <w:sz w:val="24"/>
                      <w:szCs w:val="24"/>
                      <w:lang w:val="pt-BR"/>
                    </w:rPr>
                    <w:t>1</w:t>
                  </w:r>
                  <w:r w:rsidRPr="00BC26C2">
                    <w:rPr>
                      <w:rFonts w:ascii="Times New Roman" w:hAnsi="Times New Roman" w:cs="Times New Roman"/>
                      <w:sz w:val="24"/>
                      <w:szCs w:val="24"/>
                      <w:lang w:val="pt-BR"/>
                    </w:rPr>
                    <w:t>:50-1</w:t>
                  </w:r>
                  <w:r w:rsidR="00AA0601">
                    <w:rPr>
                      <w:rFonts w:ascii="Times New Roman" w:hAnsi="Times New Roman" w:cs="Times New Roman"/>
                      <w:sz w:val="24"/>
                      <w:szCs w:val="24"/>
                      <w:lang w:val="pt-BR"/>
                    </w:rPr>
                    <w:t>2</w:t>
                  </w:r>
                  <w:r w:rsidRPr="00BC26C2">
                    <w:rPr>
                      <w:rFonts w:ascii="Times New Roman" w:hAnsi="Times New Roman" w:cs="Times New Roman"/>
                      <w:sz w:val="24"/>
                      <w:szCs w:val="24"/>
                      <w:lang w:val="pt-BR"/>
                    </w:rPr>
                    <w:t>:00</w:t>
                  </w:r>
                </w:p>
              </w:tc>
            </w:tr>
            <w:tr w:rsidR="00E44332" w:rsidRPr="00B12505" w14:paraId="5D3ACF49"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0B541276" w14:textId="77777777" w:rsidR="00E44332" w:rsidRPr="00BC26C2" w:rsidRDefault="00E44332" w:rsidP="00E44332">
                  <w:pPr>
                    <w:rPr>
                      <w:rFonts w:ascii="Times New Roman" w:hAnsi="Times New Roman" w:cs="Times New Roman"/>
                      <w:sz w:val="24"/>
                      <w:szCs w:val="24"/>
                      <w:lang w:val="pt-BR"/>
                    </w:rPr>
                  </w:pPr>
                  <w:r w:rsidRPr="00BC26C2">
                    <w:rPr>
                      <w:rFonts w:ascii="Times New Roman" w:hAnsi="Times New Roman" w:cs="Times New Roman"/>
                      <w:sz w:val="24"/>
                      <w:szCs w:val="24"/>
                      <w:lang w:val="pt-BR"/>
                    </w:rPr>
                    <w:t>3.kārta</w:t>
                  </w:r>
                </w:p>
              </w:tc>
              <w:tc>
                <w:tcPr>
                  <w:tcW w:w="3090" w:type="dxa"/>
                </w:tcPr>
                <w:p w14:paraId="3354F4A9" w14:textId="1020CD94" w:rsidR="00E44332" w:rsidRPr="00BC26C2"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pt-BR"/>
                    </w:rPr>
                  </w:pPr>
                  <w:r w:rsidRPr="00BC26C2">
                    <w:rPr>
                      <w:rFonts w:ascii="Times New Roman" w:hAnsi="Times New Roman" w:cs="Times New Roman"/>
                      <w:b/>
                      <w:bCs/>
                      <w:sz w:val="24"/>
                      <w:szCs w:val="24"/>
                      <w:lang w:val="pt-BR"/>
                    </w:rPr>
                    <w:t>1</w:t>
                  </w:r>
                  <w:r w:rsidR="00571AF0">
                    <w:rPr>
                      <w:rFonts w:ascii="Times New Roman" w:hAnsi="Times New Roman" w:cs="Times New Roman"/>
                      <w:b/>
                      <w:bCs/>
                      <w:sz w:val="24"/>
                      <w:szCs w:val="24"/>
                      <w:lang w:val="pt-BR"/>
                    </w:rPr>
                    <w:t>2</w:t>
                  </w:r>
                  <w:r w:rsidRPr="00BC26C2">
                    <w:rPr>
                      <w:rFonts w:ascii="Times New Roman" w:hAnsi="Times New Roman" w:cs="Times New Roman"/>
                      <w:b/>
                      <w:bCs/>
                      <w:sz w:val="24"/>
                      <w:szCs w:val="24"/>
                      <w:lang w:val="pt-BR"/>
                    </w:rPr>
                    <w:t>:00-1</w:t>
                  </w:r>
                  <w:r w:rsidR="00571AF0">
                    <w:rPr>
                      <w:rFonts w:ascii="Times New Roman" w:hAnsi="Times New Roman" w:cs="Times New Roman"/>
                      <w:b/>
                      <w:bCs/>
                      <w:sz w:val="24"/>
                      <w:szCs w:val="24"/>
                      <w:lang w:val="pt-BR"/>
                    </w:rPr>
                    <w:t>2</w:t>
                  </w:r>
                  <w:r w:rsidRPr="00BC26C2">
                    <w:rPr>
                      <w:rFonts w:ascii="Times New Roman" w:hAnsi="Times New Roman" w:cs="Times New Roman"/>
                      <w:b/>
                      <w:bCs/>
                      <w:sz w:val="24"/>
                      <w:szCs w:val="24"/>
                      <w:lang w:val="pt-BR"/>
                    </w:rPr>
                    <w:t>:50</w:t>
                  </w:r>
                </w:p>
              </w:tc>
            </w:tr>
            <w:tr w:rsidR="00E44332" w:rsidRPr="00B12505" w14:paraId="0A7E0C81"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342EFFD5"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Pārtraukums</w:t>
                  </w:r>
                </w:p>
              </w:tc>
              <w:tc>
                <w:tcPr>
                  <w:tcW w:w="3090" w:type="dxa"/>
                </w:tcPr>
                <w:p w14:paraId="0A195FD4" w14:textId="587208E0" w:rsidR="00E44332" w:rsidRPr="00BC26C2"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BC26C2">
                    <w:rPr>
                      <w:rFonts w:ascii="Times New Roman" w:hAnsi="Times New Roman" w:cs="Times New Roman"/>
                      <w:sz w:val="24"/>
                      <w:szCs w:val="24"/>
                      <w:lang w:val="pt-BR"/>
                    </w:rPr>
                    <w:t>1</w:t>
                  </w:r>
                  <w:r w:rsidR="00571AF0">
                    <w:rPr>
                      <w:rFonts w:ascii="Times New Roman" w:hAnsi="Times New Roman" w:cs="Times New Roman"/>
                      <w:sz w:val="24"/>
                      <w:szCs w:val="24"/>
                      <w:lang w:val="pt-BR"/>
                    </w:rPr>
                    <w:t>2</w:t>
                  </w:r>
                  <w:r w:rsidRPr="00BC26C2">
                    <w:rPr>
                      <w:rFonts w:ascii="Times New Roman" w:hAnsi="Times New Roman" w:cs="Times New Roman"/>
                      <w:sz w:val="24"/>
                      <w:szCs w:val="24"/>
                      <w:lang w:val="pt-BR"/>
                    </w:rPr>
                    <w:t>:50-1</w:t>
                  </w:r>
                  <w:r w:rsidR="00571AF0">
                    <w:rPr>
                      <w:rFonts w:ascii="Times New Roman" w:hAnsi="Times New Roman" w:cs="Times New Roman"/>
                      <w:sz w:val="24"/>
                      <w:szCs w:val="24"/>
                      <w:lang w:val="pt-BR"/>
                    </w:rPr>
                    <w:t>3</w:t>
                  </w:r>
                  <w:r w:rsidRPr="00BC26C2">
                    <w:rPr>
                      <w:rFonts w:ascii="Times New Roman" w:hAnsi="Times New Roman" w:cs="Times New Roman"/>
                      <w:sz w:val="24"/>
                      <w:szCs w:val="24"/>
                      <w:lang w:val="pt-BR"/>
                    </w:rPr>
                    <w:t>:00</w:t>
                  </w:r>
                </w:p>
              </w:tc>
            </w:tr>
            <w:tr w:rsidR="00E44332" w:rsidRPr="00B12505" w14:paraId="14A2B318"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0B26517" w14:textId="77777777" w:rsidR="00E44332" w:rsidRPr="00BC26C2" w:rsidRDefault="00E44332" w:rsidP="00E44332">
                  <w:pPr>
                    <w:rPr>
                      <w:rFonts w:ascii="Times New Roman" w:hAnsi="Times New Roman" w:cs="Times New Roman"/>
                      <w:sz w:val="24"/>
                      <w:szCs w:val="24"/>
                      <w:lang w:val="pt-BR"/>
                    </w:rPr>
                  </w:pPr>
                  <w:r w:rsidRPr="00BC26C2">
                    <w:rPr>
                      <w:rFonts w:ascii="Times New Roman" w:hAnsi="Times New Roman" w:cs="Times New Roman"/>
                      <w:sz w:val="24"/>
                      <w:szCs w:val="24"/>
                      <w:lang w:val="pt-BR"/>
                    </w:rPr>
                    <w:t>4.kārta</w:t>
                  </w:r>
                </w:p>
              </w:tc>
              <w:tc>
                <w:tcPr>
                  <w:tcW w:w="3090" w:type="dxa"/>
                </w:tcPr>
                <w:p w14:paraId="76DCEDFB" w14:textId="55DCD2A0" w:rsidR="00E44332" w:rsidRPr="00BC26C2"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pt-BR"/>
                    </w:rPr>
                  </w:pPr>
                  <w:r w:rsidRPr="00BC26C2">
                    <w:rPr>
                      <w:rFonts w:ascii="Times New Roman" w:hAnsi="Times New Roman" w:cs="Times New Roman"/>
                      <w:b/>
                      <w:bCs/>
                      <w:sz w:val="24"/>
                      <w:szCs w:val="24"/>
                      <w:lang w:val="pt-BR"/>
                    </w:rPr>
                    <w:t>1</w:t>
                  </w:r>
                  <w:r w:rsidR="004414C9">
                    <w:rPr>
                      <w:rFonts w:ascii="Times New Roman" w:hAnsi="Times New Roman" w:cs="Times New Roman"/>
                      <w:b/>
                      <w:bCs/>
                      <w:sz w:val="24"/>
                      <w:szCs w:val="24"/>
                      <w:lang w:val="pt-BR"/>
                    </w:rPr>
                    <w:t>3</w:t>
                  </w:r>
                  <w:r w:rsidRPr="00BC26C2">
                    <w:rPr>
                      <w:rFonts w:ascii="Times New Roman" w:hAnsi="Times New Roman" w:cs="Times New Roman"/>
                      <w:b/>
                      <w:bCs/>
                      <w:sz w:val="24"/>
                      <w:szCs w:val="24"/>
                      <w:lang w:val="pt-BR"/>
                    </w:rPr>
                    <w:t>:00-1</w:t>
                  </w:r>
                  <w:r w:rsidR="004414C9">
                    <w:rPr>
                      <w:rFonts w:ascii="Times New Roman" w:hAnsi="Times New Roman" w:cs="Times New Roman"/>
                      <w:b/>
                      <w:bCs/>
                      <w:sz w:val="24"/>
                      <w:szCs w:val="24"/>
                      <w:lang w:val="pt-BR"/>
                    </w:rPr>
                    <w:t>3</w:t>
                  </w:r>
                  <w:r w:rsidRPr="00BC26C2">
                    <w:rPr>
                      <w:rFonts w:ascii="Times New Roman" w:hAnsi="Times New Roman" w:cs="Times New Roman"/>
                      <w:b/>
                      <w:bCs/>
                      <w:sz w:val="24"/>
                      <w:szCs w:val="24"/>
                      <w:lang w:val="pt-BR"/>
                    </w:rPr>
                    <w:t>:50</w:t>
                  </w:r>
                </w:p>
              </w:tc>
            </w:tr>
            <w:tr w:rsidR="00E44332" w:rsidRPr="00B12505" w14:paraId="3099C481"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40BD4B67"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Rezultātu apkopšana</w:t>
                  </w:r>
                </w:p>
              </w:tc>
              <w:tc>
                <w:tcPr>
                  <w:tcW w:w="3090" w:type="dxa"/>
                </w:tcPr>
                <w:p w14:paraId="39028449" w14:textId="24124BC4" w:rsidR="00E44332" w:rsidRPr="00BC26C2"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BC26C2">
                    <w:rPr>
                      <w:rFonts w:ascii="Times New Roman" w:hAnsi="Times New Roman" w:cs="Times New Roman"/>
                      <w:sz w:val="24"/>
                      <w:szCs w:val="24"/>
                      <w:lang w:val="pt-BR"/>
                    </w:rPr>
                    <w:t>1</w:t>
                  </w:r>
                  <w:r w:rsidR="00D64372">
                    <w:rPr>
                      <w:rFonts w:ascii="Times New Roman" w:hAnsi="Times New Roman" w:cs="Times New Roman"/>
                      <w:sz w:val="24"/>
                      <w:szCs w:val="24"/>
                      <w:lang w:val="pt-BR"/>
                    </w:rPr>
                    <w:t>3</w:t>
                  </w:r>
                  <w:r w:rsidRPr="00BC26C2">
                    <w:rPr>
                      <w:rFonts w:ascii="Times New Roman" w:hAnsi="Times New Roman" w:cs="Times New Roman"/>
                      <w:sz w:val="24"/>
                      <w:szCs w:val="24"/>
                      <w:lang w:val="pt-BR"/>
                    </w:rPr>
                    <w:t>:50-1</w:t>
                  </w:r>
                  <w:r w:rsidR="00D64372">
                    <w:rPr>
                      <w:rFonts w:ascii="Times New Roman" w:hAnsi="Times New Roman" w:cs="Times New Roman"/>
                      <w:sz w:val="24"/>
                      <w:szCs w:val="24"/>
                      <w:lang w:val="pt-BR"/>
                    </w:rPr>
                    <w:t>4</w:t>
                  </w:r>
                  <w:r w:rsidRPr="00BC26C2">
                    <w:rPr>
                      <w:rFonts w:ascii="Times New Roman" w:hAnsi="Times New Roman" w:cs="Times New Roman"/>
                      <w:sz w:val="24"/>
                      <w:szCs w:val="24"/>
                      <w:lang w:val="pt-BR"/>
                    </w:rPr>
                    <w:t>:</w:t>
                  </w:r>
                  <w:r w:rsidR="00D64372">
                    <w:rPr>
                      <w:rFonts w:ascii="Times New Roman" w:hAnsi="Times New Roman" w:cs="Times New Roman"/>
                      <w:sz w:val="24"/>
                      <w:szCs w:val="24"/>
                      <w:lang w:val="pt-BR"/>
                    </w:rPr>
                    <w:t>10</w:t>
                  </w:r>
                </w:p>
              </w:tc>
            </w:tr>
            <w:tr w:rsidR="00E44332" w:rsidRPr="00B12505" w14:paraId="2A2B8407"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1614567E" w14:textId="77777777" w:rsidR="00E44332" w:rsidRPr="00BC26C2" w:rsidRDefault="00E44332" w:rsidP="00E44332">
                  <w:pPr>
                    <w:rPr>
                      <w:rFonts w:ascii="Times New Roman" w:hAnsi="Times New Roman" w:cs="Times New Roman"/>
                      <w:b w:val="0"/>
                      <w:bCs w:val="0"/>
                      <w:sz w:val="24"/>
                      <w:szCs w:val="24"/>
                      <w:lang w:val="pt-BR"/>
                    </w:rPr>
                  </w:pPr>
                  <w:r w:rsidRPr="00BC26C2">
                    <w:rPr>
                      <w:rFonts w:ascii="Times New Roman" w:hAnsi="Times New Roman" w:cs="Times New Roman"/>
                      <w:b w:val="0"/>
                      <w:bCs w:val="0"/>
                      <w:sz w:val="24"/>
                      <w:szCs w:val="24"/>
                      <w:lang w:val="pt-BR"/>
                    </w:rPr>
                    <w:t>Apbalvošana</w:t>
                  </w:r>
                </w:p>
              </w:tc>
              <w:tc>
                <w:tcPr>
                  <w:tcW w:w="3090" w:type="dxa"/>
                </w:tcPr>
                <w:p w14:paraId="2546DA25" w14:textId="193F2E0C" w:rsidR="00E44332" w:rsidRPr="00BC26C2"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BC26C2">
                    <w:rPr>
                      <w:rFonts w:ascii="Times New Roman" w:hAnsi="Times New Roman" w:cs="Times New Roman"/>
                      <w:sz w:val="24"/>
                      <w:szCs w:val="24"/>
                      <w:lang w:val="pt-BR"/>
                    </w:rPr>
                    <w:t>1</w:t>
                  </w:r>
                  <w:r w:rsidR="00D64372">
                    <w:rPr>
                      <w:rFonts w:ascii="Times New Roman" w:hAnsi="Times New Roman" w:cs="Times New Roman"/>
                      <w:sz w:val="24"/>
                      <w:szCs w:val="24"/>
                      <w:lang w:val="pt-BR"/>
                    </w:rPr>
                    <w:t>4</w:t>
                  </w:r>
                  <w:r w:rsidRPr="00BC26C2">
                    <w:rPr>
                      <w:rFonts w:ascii="Times New Roman" w:hAnsi="Times New Roman" w:cs="Times New Roman"/>
                      <w:sz w:val="24"/>
                      <w:szCs w:val="24"/>
                      <w:lang w:val="pt-BR"/>
                    </w:rPr>
                    <w:t>:</w:t>
                  </w:r>
                  <w:r w:rsidR="00D64372">
                    <w:rPr>
                      <w:rFonts w:ascii="Times New Roman" w:hAnsi="Times New Roman" w:cs="Times New Roman"/>
                      <w:sz w:val="24"/>
                      <w:szCs w:val="24"/>
                      <w:lang w:val="pt-BR"/>
                    </w:rPr>
                    <w:t>1</w:t>
                  </w:r>
                  <w:r w:rsidRPr="00BC26C2">
                    <w:rPr>
                      <w:rFonts w:ascii="Times New Roman" w:hAnsi="Times New Roman" w:cs="Times New Roman"/>
                      <w:sz w:val="24"/>
                      <w:szCs w:val="24"/>
                      <w:lang w:val="pt-BR"/>
                    </w:rPr>
                    <w:t>0-1</w:t>
                  </w:r>
                  <w:r w:rsidR="00D64372">
                    <w:rPr>
                      <w:rFonts w:ascii="Times New Roman" w:hAnsi="Times New Roman" w:cs="Times New Roman"/>
                      <w:sz w:val="24"/>
                      <w:szCs w:val="24"/>
                      <w:lang w:val="pt-BR"/>
                    </w:rPr>
                    <w:t>4</w:t>
                  </w:r>
                  <w:r w:rsidRPr="00BC26C2">
                    <w:rPr>
                      <w:rFonts w:ascii="Times New Roman" w:hAnsi="Times New Roman" w:cs="Times New Roman"/>
                      <w:sz w:val="24"/>
                      <w:szCs w:val="24"/>
                      <w:lang w:val="pt-BR"/>
                    </w:rPr>
                    <w:t>:</w:t>
                  </w:r>
                  <w:r w:rsidR="00D64372">
                    <w:rPr>
                      <w:rFonts w:ascii="Times New Roman" w:hAnsi="Times New Roman" w:cs="Times New Roman"/>
                      <w:sz w:val="24"/>
                      <w:szCs w:val="24"/>
                      <w:lang w:val="pt-BR"/>
                    </w:rPr>
                    <w:t>3</w:t>
                  </w:r>
                  <w:r w:rsidRPr="00BC26C2">
                    <w:rPr>
                      <w:rFonts w:ascii="Times New Roman" w:hAnsi="Times New Roman" w:cs="Times New Roman"/>
                      <w:sz w:val="24"/>
                      <w:szCs w:val="24"/>
                      <w:lang w:val="pt-BR"/>
                    </w:rPr>
                    <w:t>0</w:t>
                  </w:r>
                </w:p>
              </w:tc>
            </w:tr>
          </w:tbl>
          <w:p w14:paraId="6274B810" w14:textId="026FF8C5" w:rsidR="00E44332" w:rsidRPr="00BC26C2" w:rsidRDefault="00E44332" w:rsidP="00E44332">
            <w:pPr>
              <w:rPr>
                <w:b/>
                <w:sz w:val="24"/>
                <w:szCs w:val="24"/>
                <w:u w:val="single"/>
                <w:lang w:val="pt-BR"/>
              </w:rPr>
            </w:pPr>
            <w:r w:rsidRPr="00BC26C2">
              <w:rPr>
                <w:b/>
                <w:sz w:val="24"/>
                <w:szCs w:val="24"/>
                <w:u w:val="single"/>
                <w:lang w:val="pt-BR"/>
              </w:rPr>
              <w:t>Turnīra norise</w:t>
            </w:r>
          </w:p>
          <w:p w14:paraId="32C62E81" w14:textId="77777777" w:rsidR="00E44332" w:rsidRPr="00BC26C2" w:rsidRDefault="00E44332" w:rsidP="00E44332">
            <w:pPr>
              <w:pStyle w:val="Sarakstarindkopa"/>
              <w:numPr>
                <w:ilvl w:val="1"/>
                <w:numId w:val="4"/>
              </w:numPr>
              <w:jc w:val="both"/>
              <w:rPr>
                <w:b/>
                <w:sz w:val="24"/>
                <w:szCs w:val="24"/>
                <w:u w:val="single"/>
                <w:lang w:val="pt-BR"/>
              </w:rPr>
            </w:pPr>
            <w:r w:rsidRPr="00BC26C2">
              <w:rPr>
                <w:sz w:val="24"/>
                <w:szCs w:val="24"/>
                <w:lang w:val="pt-BR" w:eastAsia="lv-LV"/>
              </w:rPr>
              <w:t>Pirmajā kārtā spēles partnerus pie katra galdiņa izlozē tiesnesis;</w:t>
            </w:r>
          </w:p>
          <w:p w14:paraId="77F2EBE4" w14:textId="77777777" w:rsidR="00E44332" w:rsidRPr="00BC26C2" w:rsidRDefault="00E44332" w:rsidP="00E44332">
            <w:pPr>
              <w:pStyle w:val="Sarakstarindkopa"/>
              <w:numPr>
                <w:ilvl w:val="1"/>
                <w:numId w:val="4"/>
              </w:numPr>
              <w:jc w:val="both"/>
              <w:rPr>
                <w:b/>
                <w:sz w:val="24"/>
                <w:szCs w:val="24"/>
                <w:u w:val="single"/>
                <w:lang w:val="nl-NL"/>
              </w:rPr>
            </w:pPr>
            <w:r w:rsidRPr="00BC26C2">
              <w:rPr>
                <w:sz w:val="24"/>
                <w:szCs w:val="24"/>
                <w:lang w:val="pt-BR"/>
              </w:rPr>
              <w:t xml:space="preserve">Pēc pirmās kārtas uz katru nākošo kārtu spēlētāji pa galdiem tiek sadalīti pēc iegūto lielo punktu kopsummas no iepriekšējām kārtām, t.i., labākie spēlē ar labākajiem. </w:t>
            </w:r>
            <w:r w:rsidRPr="00BC26C2">
              <w:rPr>
                <w:sz w:val="24"/>
                <w:szCs w:val="24"/>
                <w:lang w:val="nl-NL"/>
              </w:rPr>
              <w:t>Lielo punktu sadale pie galda: 1.vieta – 6p; 2.vieta – 4p; 3.vieta – 2p un 4.vieta – 0p. Ja divi vai vairāki spēlētāji pie viena galda dala vietu, tad lielos punktus skaita kopā un dala ar attiecīgo spēlētāju skaitu;</w:t>
            </w:r>
          </w:p>
          <w:p w14:paraId="3D5092A6" w14:textId="77777777" w:rsidR="00E44332" w:rsidRPr="002D4E36" w:rsidRDefault="00E44332" w:rsidP="00E44332">
            <w:pPr>
              <w:pStyle w:val="Sarakstarindkopa"/>
              <w:numPr>
                <w:ilvl w:val="1"/>
                <w:numId w:val="4"/>
              </w:numPr>
              <w:jc w:val="both"/>
              <w:rPr>
                <w:b/>
                <w:bCs/>
                <w:sz w:val="24"/>
                <w:szCs w:val="24"/>
                <w:u w:val="single"/>
              </w:rPr>
            </w:pPr>
            <w:r w:rsidRPr="00BC26C2">
              <w:rPr>
                <w:sz w:val="24"/>
                <w:szCs w:val="24"/>
                <w:lang w:val="nl-NL" w:eastAsia="lv-LV"/>
              </w:rPr>
              <w:t xml:space="preserve">Vietu ieņemšana pie galda notiek secīgi pēc kārtas sākot ar spēlētāju, kurš attiecīgās kārtas protokolā norādīts kā pirmais. (Protokolā tas tiek noteikts atbilstoši </w:t>
            </w:r>
            <w:r w:rsidRPr="00BC26C2">
              <w:rPr>
                <w:sz w:val="24"/>
                <w:szCs w:val="24"/>
                <w:lang w:val="nl-NL"/>
              </w:rPr>
              <w:t xml:space="preserve">iegūto lielo punktu kopsummas no iepriekšējām kārtām – augstāku vietu pie galda ieņem spēlētājs, kuram ir visvairāk lielo punktu. </w:t>
            </w:r>
            <w:r w:rsidRPr="002D4E36">
              <w:rPr>
                <w:sz w:val="24"/>
                <w:szCs w:val="24"/>
              </w:rPr>
              <w:t>Ja sakrīt lielie punkti, tad skatās pēc mazajiem punktiem)</w:t>
            </w:r>
            <w:r w:rsidRPr="002D4E36">
              <w:rPr>
                <w:sz w:val="24"/>
                <w:szCs w:val="24"/>
                <w:lang w:eastAsia="lv-LV"/>
              </w:rPr>
              <w:t>;</w:t>
            </w:r>
          </w:p>
          <w:p w14:paraId="5716B7DB" w14:textId="77777777" w:rsidR="00E44332" w:rsidRPr="002D4E36" w:rsidRDefault="00E44332" w:rsidP="00E44332">
            <w:pPr>
              <w:pStyle w:val="Sarakstarindkopa"/>
              <w:numPr>
                <w:ilvl w:val="1"/>
                <w:numId w:val="4"/>
              </w:numPr>
              <w:jc w:val="both"/>
              <w:rPr>
                <w:b/>
                <w:sz w:val="24"/>
                <w:szCs w:val="24"/>
                <w:u w:val="single"/>
              </w:rPr>
            </w:pPr>
            <w:r w:rsidRPr="002D4E36">
              <w:rPr>
                <w:sz w:val="24"/>
                <w:szCs w:val="24"/>
                <w:lang w:eastAsia="lv-LV"/>
              </w:rPr>
              <w:t>Pirmās partijas dalītāju un punktu pierakstītāju nosaka, velkot kārtis. Kārtis aizsegtā veidā tiek izklātas uz galda un katrs spēlētājs izvelk pa vienai kārtij.</w:t>
            </w:r>
          </w:p>
          <w:p w14:paraId="1D982653" w14:textId="77777777" w:rsidR="00E44332" w:rsidRPr="002D4E36" w:rsidRDefault="00E44332" w:rsidP="00E44332">
            <w:pPr>
              <w:pStyle w:val="Sarakstarindkopa"/>
              <w:numPr>
                <w:ilvl w:val="2"/>
                <w:numId w:val="4"/>
              </w:numPr>
              <w:jc w:val="both"/>
              <w:rPr>
                <w:b/>
                <w:sz w:val="24"/>
                <w:szCs w:val="24"/>
                <w:u w:val="single"/>
              </w:rPr>
            </w:pPr>
            <w:r w:rsidRPr="002D4E36">
              <w:rPr>
                <w:sz w:val="24"/>
                <w:szCs w:val="24"/>
                <w:lang w:eastAsia="lv-LV"/>
              </w:rPr>
              <w:t>Stiprākās kārts īpašnieks dala kārtis pirmajai partijai.</w:t>
            </w:r>
          </w:p>
          <w:p w14:paraId="710308DA" w14:textId="77777777" w:rsidR="00E44332" w:rsidRPr="002D4E36" w:rsidRDefault="00E44332" w:rsidP="00E44332">
            <w:pPr>
              <w:pStyle w:val="Sarakstarindkopa"/>
              <w:numPr>
                <w:ilvl w:val="2"/>
                <w:numId w:val="4"/>
              </w:numPr>
              <w:jc w:val="both"/>
              <w:rPr>
                <w:b/>
                <w:sz w:val="24"/>
                <w:szCs w:val="24"/>
                <w:u w:val="single"/>
              </w:rPr>
            </w:pPr>
            <w:r w:rsidRPr="002D4E36">
              <w:rPr>
                <w:sz w:val="24"/>
                <w:szCs w:val="24"/>
                <w:lang w:eastAsia="lv-LV"/>
              </w:rPr>
              <w:t>Vājākās kārts izvilcējs veic punktu pierakstīšanu vai savstarpēji vienojoties, to var darīt cits spēlētājs.</w:t>
            </w:r>
          </w:p>
          <w:p w14:paraId="1C779712" w14:textId="77777777" w:rsidR="00E44332" w:rsidRPr="002D4E36" w:rsidRDefault="00E44332" w:rsidP="00E44332">
            <w:pPr>
              <w:pStyle w:val="Sarakstarindkopa"/>
              <w:numPr>
                <w:ilvl w:val="1"/>
                <w:numId w:val="4"/>
              </w:numPr>
              <w:jc w:val="both"/>
              <w:rPr>
                <w:b/>
                <w:sz w:val="24"/>
                <w:szCs w:val="24"/>
                <w:u w:val="single"/>
              </w:rPr>
            </w:pPr>
            <w:r w:rsidRPr="002D4E36">
              <w:rPr>
                <w:sz w:val="24"/>
                <w:szCs w:val="24"/>
              </w:rPr>
              <w:t>Kārtis dala pa divām. Piepirkuma kārtis tiek noliktas pēc 6.izdalītā kāršu pāra.</w:t>
            </w:r>
          </w:p>
          <w:p w14:paraId="32EB5B64" w14:textId="77777777" w:rsidR="00E44332" w:rsidRPr="002D4E36" w:rsidRDefault="00E44332" w:rsidP="00E44332">
            <w:pPr>
              <w:pStyle w:val="Sarakstarindkopa"/>
              <w:numPr>
                <w:ilvl w:val="1"/>
                <w:numId w:val="4"/>
              </w:numPr>
              <w:jc w:val="both"/>
              <w:rPr>
                <w:b/>
                <w:sz w:val="24"/>
                <w:szCs w:val="24"/>
                <w:u w:val="single"/>
              </w:rPr>
            </w:pPr>
            <w:r w:rsidRPr="002D4E36">
              <w:rPr>
                <w:sz w:val="24"/>
                <w:szCs w:val="24"/>
                <w:lang w:eastAsia="lv-LV"/>
              </w:rPr>
              <w:t>Nepareizas kāršu izdalīšanas gadījumā dalītājs atkārto dalīšanu līdz izdala kārtis pareizi;</w:t>
            </w:r>
          </w:p>
          <w:p w14:paraId="0A1DDA9B" w14:textId="77777777" w:rsidR="00E44332" w:rsidRPr="002D4E36" w:rsidRDefault="00E44332" w:rsidP="00E44332">
            <w:pPr>
              <w:pStyle w:val="Sarakstarindkopa"/>
              <w:numPr>
                <w:ilvl w:val="1"/>
                <w:numId w:val="4"/>
              </w:numPr>
              <w:jc w:val="both"/>
              <w:rPr>
                <w:b/>
                <w:sz w:val="24"/>
                <w:szCs w:val="24"/>
                <w:u w:val="single"/>
              </w:rPr>
            </w:pPr>
            <w:r w:rsidRPr="002D4E36">
              <w:rPr>
                <w:sz w:val="24"/>
                <w:szCs w:val="24"/>
                <w:lang w:eastAsia="lv-LV"/>
              </w:rPr>
              <w:t xml:space="preserve">Pie dalījuma, kad neviens neņem augšā, tiek pierakstīta viena kopējā </w:t>
            </w:r>
            <w:r w:rsidRPr="002D4E36">
              <w:rPr>
                <w:i/>
                <w:iCs/>
                <w:sz w:val="24"/>
                <w:szCs w:val="24"/>
                <w:lang w:eastAsia="lv-LV"/>
              </w:rPr>
              <w:t>pule</w:t>
            </w:r>
            <w:r w:rsidRPr="002D4E36">
              <w:rPr>
                <w:sz w:val="24"/>
                <w:szCs w:val="24"/>
                <w:lang w:eastAsia="lv-LV"/>
              </w:rPr>
              <w:t xml:space="preserve">, ja spēlē 4 spēlētāji un nav nevienas atvērtas </w:t>
            </w:r>
            <w:r w:rsidRPr="002D4E36">
              <w:rPr>
                <w:i/>
                <w:iCs/>
                <w:sz w:val="24"/>
                <w:szCs w:val="24"/>
                <w:lang w:eastAsia="lv-LV"/>
              </w:rPr>
              <w:t>pules</w:t>
            </w:r>
            <w:r w:rsidRPr="002D4E36">
              <w:rPr>
                <w:sz w:val="24"/>
                <w:szCs w:val="24"/>
                <w:lang w:eastAsia="lv-LV"/>
              </w:rPr>
              <w:t xml:space="preserve"> – pieraksta klāt divas kopējās </w:t>
            </w:r>
            <w:r w:rsidRPr="002D4E36">
              <w:rPr>
                <w:i/>
                <w:iCs/>
                <w:sz w:val="24"/>
                <w:szCs w:val="24"/>
                <w:lang w:eastAsia="lv-LV"/>
              </w:rPr>
              <w:t>pules</w:t>
            </w:r>
            <w:r w:rsidRPr="002D4E36">
              <w:rPr>
                <w:sz w:val="24"/>
                <w:szCs w:val="24"/>
                <w:lang w:eastAsia="lv-LV"/>
              </w:rPr>
              <w:t xml:space="preserve">, bet, ja ir kaut viena </w:t>
            </w:r>
            <w:r w:rsidRPr="002D4E36">
              <w:rPr>
                <w:i/>
                <w:iCs/>
                <w:sz w:val="24"/>
                <w:szCs w:val="24"/>
                <w:lang w:eastAsia="lv-LV"/>
              </w:rPr>
              <w:t>pule</w:t>
            </w:r>
            <w:r w:rsidRPr="002D4E36">
              <w:rPr>
                <w:sz w:val="24"/>
                <w:szCs w:val="24"/>
                <w:lang w:eastAsia="lv-LV"/>
              </w:rPr>
              <w:t xml:space="preserve"> atvērta, tad pieraksta klāt tikai vienu </w:t>
            </w:r>
            <w:r w:rsidRPr="002D4E36">
              <w:rPr>
                <w:i/>
                <w:iCs/>
                <w:sz w:val="24"/>
                <w:szCs w:val="24"/>
                <w:lang w:eastAsia="lv-LV"/>
              </w:rPr>
              <w:t>puli</w:t>
            </w:r>
            <w:r w:rsidRPr="002D4E36">
              <w:rPr>
                <w:sz w:val="24"/>
                <w:szCs w:val="24"/>
                <w:lang w:eastAsia="lv-LV"/>
              </w:rPr>
              <w:t>;</w:t>
            </w:r>
          </w:p>
          <w:p w14:paraId="294F2517" w14:textId="36582687" w:rsidR="002659A0" w:rsidRPr="002D4E36" w:rsidRDefault="00E44332" w:rsidP="00E44332">
            <w:pPr>
              <w:pStyle w:val="Sarakstarindkopa"/>
              <w:numPr>
                <w:ilvl w:val="2"/>
                <w:numId w:val="4"/>
              </w:numPr>
              <w:jc w:val="both"/>
              <w:rPr>
                <w:color w:val="000000"/>
                <w:sz w:val="24"/>
                <w:szCs w:val="24"/>
                <w:lang w:val="pt-BR"/>
              </w:rPr>
            </w:pPr>
            <w:r w:rsidRPr="002D4E36">
              <w:rPr>
                <w:sz w:val="24"/>
                <w:szCs w:val="24"/>
                <w:lang w:eastAsia="lv-LV"/>
              </w:rPr>
              <w:t>Spēles protokolu tiesnešu kolēģijai iesniedz attiecīgās kārtas uzvarētājs</w:t>
            </w:r>
          </w:p>
        </w:tc>
      </w:tr>
      <w:tr w:rsidR="006E35C5" w:rsidRPr="002D4E36" w14:paraId="0DC140BB" w14:textId="77777777" w:rsidTr="00CE16AE">
        <w:trPr>
          <w:trHeight w:val="300"/>
        </w:trPr>
        <w:tc>
          <w:tcPr>
            <w:tcW w:w="1984" w:type="dxa"/>
          </w:tcPr>
          <w:p w14:paraId="4F7B89DA"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lastRenderedPageBreak/>
              <w:t>Dalības maksa</w:t>
            </w:r>
          </w:p>
        </w:tc>
        <w:tc>
          <w:tcPr>
            <w:tcW w:w="8222" w:type="dxa"/>
          </w:tcPr>
          <w:p w14:paraId="51643E92" w14:textId="77777777" w:rsidR="006E35C5" w:rsidRPr="002D4E36" w:rsidRDefault="006E35C5" w:rsidP="00CE16AE">
            <w:pPr>
              <w:numPr>
                <w:ilvl w:val="1"/>
                <w:numId w:val="4"/>
              </w:numPr>
              <w:jc w:val="both"/>
              <w:rPr>
                <w:sz w:val="24"/>
                <w:szCs w:val="24"/>
                <w:lang w:val="pt-BR"/>
              </w:rPr>
            </w:pPr>
            <w:r w:rsidRPr="002D4E36">
              <w:rPr>
                <w:sz w:val="24"/>
                <w:szCs w:val="24"/>
                <w:lang w:val="pt-BR"/>
              </w:rPr>
              <w:t xml:space="preserve">Dalība turnīrā ir </w:t>
            </w:r>
            <w:r w:rsidRPr="002D4E36">
              <w:rPr>
                <w:b/>
                <w:color w:val="FF0000"/>
                <w:sz w:val="24"/>
                <w:szCs w:val="24"/>
                <w:lang w:val="pt-BR"/>
              </w:rPr>
              <w:t>BEZ MAKSAS.</w:t>
            </w:r>
          </w:p>
        </w:tc>
      </w:tr>
      <w:tr w:rsidR="006E35C5" w:rsidRPr="00B12505" w14:paraId="147DA798" w14:textId="77777777" w:rsidTr="00CE16AE">
        <w:trPr>
          <w:trHeight w:val="300"/>
        </w:trPr>
        <w:tc>
          <w:tcPr>
            <w:tcW w:w="1984" w:type="dxa"/>
          </w:tcPr>
          <w:p w14:paraId="49DD09AB"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Citi sacensību izdevumi</w:t>
            </w:r>
          </w:p>
        </w:tc>
        <w:tc>
          <w:tcPr>
            <w:tcW w:w="8222" w:type="dxa"/>
          </w:tcPr>
          <w:p w14:paraId="3FC8C6C1" w14:textId="77777777" w:rsidR="006E35C5" w:rsidRPr="002D4E36" w:rsidRDefault="006E35C5" w:rsidP="00CE16AE">
            <w:pPr>
              <w:numPr>
                <w:ilvl w:val="1"/>
                <w:numId w:val="4"/>
              </w:numPr>
              <w:contextualSpacing/>
              <w:jc w:val="both"/>
              <w:rPr>
                <w:sz w:val="24"/>
                <w:szCs w:val="24"/>
                <w:lang w:val="lv-LV" w:eastAsia="lv-LV"/>
              </w:rPr>
            </w:pPr>
            <w:r w:rsidRPr="002D4E36">
              <w:rPr>
                <w:sz w:val="24"/>
                <w:szCs w:val="24"/>
                <w:lang w:val="lv-LV" w:eastAsia="lv-LV"/>
              </w:rPr>
              <w:t>Izdevumi, kas saistīti ar dalībnieku sagatavošanos sacensībām un piedalīšanos sacensībās sedz paši sacensību dalībnieki.</w:t>
            </w:r>
          </w:p>
        </w:tc>
      </w:tr>
      <w:tr w:rsidR="006E35C5" w:rsidRPr="00B12505" w14:paraId="67B40196" w14:textId="77777777" w:rsidTr="00CE16AE">
        <w:trPr>
          <w:trHeight w:val="300"/>
        </w:trPr>
        <w:tc>
          <w:tcPr>
            <w:tcW w:w="1984" w:type="dxa"/>
          </w:tcPr>
          <w:p w14:paraId="33931EA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Apbalvošana</w:t>
            </w:r>
          </w:p>
        </w:tc>
        <w:tc>
          <w:tcPr>
            <w:tcW w:w="8222" w:type="dxa"/>
          </w:tcPr>
          <w:p w14:paraId="2E0BBB7E" w14:textId="79662CF9"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Pirmās </w:t>
            </w:r>
            <w:r w:rsidR="003632D1" w:rsidRPr="002D4E36">
              <w:rPr>
                <w:color w:val="000000"/>
                <w:sz w:val="24"/>
                <w:szCs w:val="24"/>
                <w:lang w:val="pt-BR"/>
              </w:rPr>
              <w:t>trīs vietu ieguvē</w:t>
            </w:r>
            <w:r w:rsidR="00290BB0" w:rsidRPr="002D4E36">
              <w:rPr>
                <w:color w:val="000000"/>
                <w:sz w:val="24"/>
                <w:szCs w:val="24"/>
                <w:lang w:val="pt-BR"/>
              </w:rPr>
              <w:t xml:space="preserve">ji </w:t>
            </w:r>
            <w:r w:rsidRPr="002D4E36">
              <w:rPr>
                <w:color w:val="000000"/>
                <w:sz w:val="24"/>
                <w:szCs w:val="24"/>
                <w:lang w:val="pt-BR"/>
              </w:rPr>
              <w:t>saņem kausu, medaļ</w:t>
            </w:r>
            <w:r w:rsidR="003632D1" w:rsidRPr="002D4E36">
              <w:rPr>
                <w:color w:val="000000"/>
                <w:sz w:val="24"/>
                <w:szCs w:val="24"/>
                <w:lang w:val="pt-BR"/>
              </w:rPr>
              <w:t>u</w:t>
            </w:r>
            <w:r w:rsidRPr="002D4E36">
              <w:rPr>
                <w:color w:val="000000"/>
                <w:sz w:val="24"/>
                <w:szCs w:val="24"/>
                <w:lang w:val="pt-BR"/>
              </w:rPr>
              <w:t>, balvas no atbalstītājiem</w:t>
            </w:r>
          </w:p>
          <w:p w14:paraId="1324ADEA" w14:textId="35E4187F" w:rsidR="006E35C5" w:rsidRPr="002D4E36" w:rsidRDefault="00290BB0" w:rsidP="00CE16AE">
            <w:pPr>
              <w:numPr>
                <w:ilvl w:val="1"/>
                <w:numId w:val="4"/>
              </w:numPr>
              <w:jc w:val="both"/>
              <w:rPr>
                <w:color w:val="000000"/>
                <w:sz w:val="24"/>
                <w:szCs w:val="24"/>
                <w:lang w:val="pt-BR"/>
              </w:rPr>
            </w:pPr>
            <w:r w:rsidRPr="002D4E36">
              <w:rPr>
                <w:color w:val="000000"/>
                <w:sz w:val="24"/>
                <w:szCs w:val="24"/>
                <w:lang w:val="pt-BR"/>
              </w:rPr>
              <w:t>Papildus kausu un medaļu sanema 4. Un 5.vietas ieguvējs</w:t>
            </w:r>
          </w:p>
          <w:p w14:paraId="4C751A97" w14:textId="3767E84A" w:rsidR="00290BB0" w:rsidRPr="002D4E36" w:rsidRDefault="00290BB0" w:rsidP="00CE16AE">
            <w:pPr>
              <w:numPr>
                <w:ilvl w:val="1"/>
                <w:numId w:val="4"/>
              </w:numPr>
              <w:jc w:val="both"/>
              <w:rPr>
                <w:color w:val="000000"/>
                <w:sz w:val="24"/>
                <w:szCs w:val="24"/>
                <w:lang w:val="pt-BR"/>
              </w:rPr>
            </w:pPr>
            <w:r w:rsidRPr="002D4E36">
              <w:rPr>
                <w:color w:val="000000"/>
                <w:sz w:val="24"/>
                <w:szCs w:val="24"/>
                <w:lang w:val="pt-BR"/>
              </w:rPr>
              <w:t>Tiek apbalvots arī Labākais Zolmanis un Zoles Dāma.</w:t>
            </w:r>
          </w:p>
          <w:p w14:paraId="01309505" w14:textId="399A928F" w:rsidR="006E35C5" w:rsidRPr="002D4E36" w:rsidRDefault="006E35C5" w:rsidP="00CE16AE">
            <w:pPr>
              <w:numPr>
                <w:ilvl w:val="1"/>
                <w:numId w:val="4"/>
              </w:numPr>
              <w:jc w:val="both"/>
              <w:rPr>
                <w:b/>
                <w:color w:val="000000"/>
                <w:sz w:val="24"/>
                <w:szCs w:val="24"/>
                <w:lang w:val="pt-BR"/>
              </w:rPr>
            </w:pPr>
            <w:r w:rsidRPr="002D4E36">
              <w:rPr>
                <w:b/>
                <w:color w:val="000000"/>
                <w:sz w:val="24"/>
                <w:szCs w:val="24"/>
                <w:lang w:val="pt-BR"/>
              </w:rPr>
              <w:t>Dalībnieki, kas neierodas uz apbalvošanas ceremoniju, balvas nesaņem</w:t>
            </w:r>
            <w:r w:rsidR="00D072B9" w:rsidRPr="002D4E36">
              <w:rPr>
                <w:b/>
                <w:color w:val="000000"/>
                <w:sz w:val="24"/>
                <w:szCs w:val="24"/>
                <w:lang w:val="pt-BR"/>
              </w:rPr>
              <w:t>.</w:t>
            </w:r>
          </w:p>
          <w:p w14:paraId="3FD19E55" w14:textId="510B7BA1"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Rezultāti tiks publicēti </w:t>
            </w:r>
            <w:hyperlink r:id="rId8" w:history="1">
              <w:r w:rsidR="006C5013" w:rsidRPr="002D4E36">
                <w:rPr>
                  <w:rStyle w:val="Hipersaite"/>
                  <w:sz w:val="24"/>
                  <w:szCs w:val="24"/>
                  <w:lang w:val="pt-BR"/>
                </w:rPr>
                <w:t>www.adazunovads.lv</w:t>
              </w:r>
            </w:hyperlink>
            <w:r w:rsidRPr="002D4E36">
              <w:rPr>
                <w:color w:val="000000"/>
                <w:sz w:val="24"/>
                <w:szCs w:val="24"/>
                <w:lang w:val="pt-BR"/>
              </w:rPr>
              <w:t>; pašvaldības informatīvajā izdevumā “Ādažu novada vēstis” un Ādažu sociālo tīklu profilos (facebook.com).</w:t>
            </w:r>
          </w:p>
        </w:tc>
      </w:tr>
      <w:tr w:rsidR="006E35C5" w:rsidRPr="00B12505" w14:paraId="3261DC84" w14:textId="77777777" w:rsidTr="00CE16AE">
        <w:trPr>
          <w:trHeight w:val="300"/>
        </w:trPr>
        <w:tc>
          <w:tcPr>
            <w:tcW w:w="1984" w:type="dxa"/>
          </w:tcPr>
          <w:p w14:paraId="7FADD392"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Citi noteikumi</w:t>
            </w:r>
          </w:p>
        </w:tc>
        <w:tc>
          <w:tcPr>
            <w:tcW w:w="8222" w:type="dxa"/>
          </w:tcPr>
          <w:p w14:paraId="4A9A8073"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eastAsia="lv-LV"/>
              </w:rPr>
              <w:t xml:space="preserve">Sacensību dalībnieks pats atbild par savu veselības stāvokli un sagatavotību sacensībām. </w:t>
            </w:r>
          </w:p>
          <w:p w14:paraId="243E91B9"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lastRenderedPageBreak/>
              <w:t>Galvenajam tiesnesim ir tiesības izlemt jautājumus, kuri nav minēti sacensību nolikumā.</w:t>
            </w:r>
          </w:p>
          <w:p w14:paraId="0F6926CC"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Sacensību organizatori nav atbildīgi par nolikuma nezināšanu un neievērošanu.</w:t>
            </w:r>
          </w:p>
          <w:p w14:paraId="5002299D"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Apstiprinot savu dalību sacensībās, dalībnieki atsakās no jebkādu pretenziju izvirzīšanas organizatoriem vai citām pasākuma organizēšanā iesaistītām personām pēc iespējama nelaimes gadījuma vai materiālo zaudējumu rašanās un necīnās par zaudējumu atgūšanu tiesas ceļā.</w:t>
            </w:r>
          </w:p>
          <w:p w14:paraId="7E034D24"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Visiem dalībniekiem jāiepazīstas ar sacensību nolikumu. Tā nezināšana neatbrīvo dalībniekus no personīgās atbildības.</w:t>
            </w:r>
          </w:p>
          <w:p w14:paraId="5FB34780" w14:textId="79F540A0"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AIZLIEGTS piedalīties turnīrā alkohola reibuma stāvoklī</w:t>
            </w:r>
            <w:r w:rsidR="00D072B9" w:rsidRPr="002D4E36">
              <w:rPr>
                <w:sz w:val="24"/>
                <w:szCs w:val="24"/>
                <w:lang w:val="lv-LV"/>
              </w:rPr>
              <w:t>.</w:t>
            </w:r>
          </w:p>
          <w:p w14:paraId="7BCAE937"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Atklātu sitienu, kautiņu vai nekārtību izraisīšanas gadījumā Pašvaldības policija var sastādīt administratīvo protokolu.</w:t>
            </w:r>
          </w:p>
        </w:tc>
      </w:tr>
      <w:tr w:rsidR="006E35C5" w:rsidRPr="002D4E36" w14:paraId="42BA3160" w14:textId="77777777" w:rsidTr="00CE16AE">
        <w:trPr>
          <w:trHeight w:val="300"/>
        </w:trPr>
        <w:tc>
          <w:tcPr>
            <w:tcW w:w="1984" w:type="dxa"/>
          </w:tcPr>
          <w:p w14:paraId="6F557F6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lastRenderedPageBreak/>
              <w:t>Informācija par sacensībām</w:t>
            </w:r>
          </w:p>
        </w:tc>
        <w:tc>
          <w:tcPr>
            <w:tcW w:w="8222" w:type="dxa"/>
          </w:tcPr>
          <w:p w14:paraId="3E058F40" w14:textId="428A94C4"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Informācija par sacensībām, būs pieejama </w:t>
            </w:r>
            <w:hyperlink r:id="rId9" w:history="1">
              <w:r w:rsidR="006C5013" w:rsidRPr="002D4E36">
                <w:rPr>
                  <w:rStyle w:val="Hipersaite"/>
                  <w:sz w:val="24"/>
                  <w:szCs w:val="24"/>
                  <w:lang w:val="pt-BR"/>
                </w:rPr>
                <w:t>www.adazunovads.lv</w:t>
              </w:r>
            </w:hyperlink>
            <w:r w:rsidRPr="002D4E36">
              <w:rPr>
                <w:color w:val="000000"/>
                <w:sz w:val="24"/>
                <w:szCs w:val="24"/>
                <w:lang w:val="pt-BR"/>
              </w:rPr>
              <w:t xml:space="preserve">. </w:t>
            </w:r>
            <w:r w:rsidRPr="002D4E36">
              <w:rPr>
                <w:b/>
                <w:color w:val="000000"/>
                <w:sz w:val="24"/>
                <w:szCs w:val="24"/>
                <w:lang w:val="pt-BR"/>
              </w:rPr>
              <w:t xml:space="preserve">Informatīvais tālrunis: </w:t>
            </w:r>
            <w:r w:rsidR="002D4E36" w:rsidRPr="002D4E36">
              <w:rPr>
                <w:b/>
                <w:color w:val="000000"/>
                <w:sz w:val="24"/>
                <w:szCs w:val="24"/>
                <w:lang w:val="pt-BR"/>
              </w:rPr>
              <w:t>281223</w:t>
            </w:r>
            <w:r w:rsidR="0002305D">
              <w:rPr>
                <w:b/>
                <w:color w:val="000000"/>
                <w:sz w:val="24"/>
                <w:szCs w:val="24"/>
                <w:lang w:val="pt-BR"/>
              </w:rPr>
              <w:t>08</w:t>
            </w:r>
          </w:p>
          <w:p w14:paraId="76555566" w14:textId="77777777" w:rsidR="006E35C5" w:rsidRPr="002D4E36" w:rsidRDefault="006E35C5" w:rsidP="00CE16AE">
            <w:pPr>
              <w:ind w:left="-69"/>
              <w:jc w:val="both"/>
              <w:rPr>
                <w:color w:val="000000"/>
                <w:sz w:val="24"/>
                <w:szCs w:val="24"/>
                <w:lang w:val="pt-BR"/>
              </w:rPr>
            </w:pPr>
          </w:p>
        </w:tc>
      </w:tr>
      <w:tr w:rsidR="006E35C5" w:rsidRPr="00B12505" w14:paraId="42B93D95" w14:textId="77777777" w:rsidTr="00CE16AE">
        <w:trPr>
          <w:trHeight w:val="300"/>
        </w:trPr>
        <w:tc>
          <w:tcPr>
            <w:tcW w:w="1984" w:type="dxa"/>
          </w:tcPr>
          <w:p w14:paraId="7C050B82" w14:textId="77777777" w:rsidR="006E35C5" w:rsidRPr="002D4E36" w:rsidRDefault="006E35C5" w:rsidP="00CE16AE">
            <w:pPr>
              <w:numPr>
                <w:ilvl w:val="0"/>
                <w:numId w:val="4"/>
              </w:numPr>
              <w:rPr>
                <w:b/>
                <w:color w:val="000000"/>
                <w:sz w:val="24"/>
                <w:szCs w:val="24"/>
                <w:lang w:val="pt-BR"/>
              </w:rPr>
            </w:pPr>
          </w:p>
        </w:tc>
        <w:tc>
          <w:tcPr>
            <w:tcW w:w="8222" w:type="dxa"/>
          </w:tcPr>
          <w:p w14:paraId="6897800C" w14:textId="72264102"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 xml:space="preserve">Turnīra laikā var tikt veikta fotogrāfēšana un filmēšana. Fotoattēli un video var tikt izmantoti Ādažu novada pašvaldības tīmekļa vietnē </w:t>
            </w:r>
            <w:hyperlink r:id="rId10" w:history="1">
              <w:r w:rsidR="002D4E36" w:rsidRPr="002D4E36">
                <w:rPr>
                  <w:rStyle w:val="Hipersaite"/>
                  <w:sz w:val="24"/>
                  <w:szCs w:val="24"/>
                  <w:lang w:val="pt-BR"/>
                </w:rPr>
                <w:t>www.adazunovads.lv</w:t>
              </w:r>
            </w:hyperlink>
            <w:r w:rsidRPr="002D4E36">
              <w:rPr>
                <w:sz w:val="24"/>
                <w:szCs w:val="24"/>
                <w:lang w:val="pt-BR"/>
              </w:rPr>
              <w:t xml:space="preserve"> un pašvaldības kontos sociālajā tīklā Facebook, Twitter un Flickr.</w:t>
            </w:r>
          </w:p>
          <w:p w14:paraId="17183616" w14:textId="77777777"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Ar savu dalību turnīrā apliecināt, ka esat informēts un piekritis, ka turnīra laikā varat tikt fotografēts un/vai filmēts.</w:t>
            </w:r>
          </w:p>
          <w:p w14:paraId="16DFA8C9" w14:textId="77777777"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Drošības nolūkos pasākuma laikā Jūs varat tikt pakļauts video novērošanai.</w:t>
            </w:r>
          </w:p>
          <w:p w14:paraId="1D5AE2BD" w14:textId="77777777" w:rsidR="006E35C5" w:rsidRPr="002D4E36" w:rsidRDefault="006E35C5" w:rsidP="00CE16AE">
            <w:pPr>
              <w:numPr>
                <w:ilvl w:val="1"/>
                <w:numId w:val="4"/>
              </w:numPr>
              <w:jc w:val="both"/>
              <w:rPr>
                <w:color w:val="000000"/>
                <w:sz w:val="24"/>
                <w:szCs w:val="24"/>
                <w:lang w:val="pt-BR"/>
              </w:rPr>
            </w:pPr>
            <w:r w:rsidRPr="00BC26C2">
              <w:rPr>
                <w:sz w:val="24"/>
                <w:szCs w:val="24"/>
                <w:lang w:val="pt-BR"/>
              </w:rPr>
              <w:t>JŪSU ATRAŠANĀS PASĀKUMA NORISES VIETĀ IR APLEICINĀJUMS TAM, KA PIEKRĪTAT ŠIEM NOTEIKUMIEM</w:t>
            </w:r>
          </w:p>
        </w:tc>
      </w:tr>
    </w:tbl>
    <w:p w14:paraId="577C5D8F" w14:textId="77777777" w:rsidR="006E35C5" w:rsidRPr="002D4E36" w:rsidRDefault="006E35C5" w:rsidP="006E35C5">
      <w:pPr>
        <w:ind w:left="284"/>
        <w:rPr>
          <w:sz w:val="24"/>
          <w:szCs w:val="24"/>
          <w:lang w:val="pt-BR"/>
        </w:rPr>
      </w:pPr>
    </w:p>
    <w:p w14:paraId="591E2E62" w14:textId="77777777" w:rsidR="006E35C5" w:rsidRPr="00BC26C2" w:rsidRDefault="006E35C5" w:rsidP="006E35C5">
      <w:pPr>
        <w:ind w:left="-1134" w:firstLine="1134"/>
        <w:rPr>
          <w:sz w:val="24"/>
          <w:szCs w:val="24"/>
          <w:lang w:val="pt-BR"/>
        </w:rPr>
      </w:pPr>
    </w:p>
    <w:p w14:paraId="75E653F8" w14:textId="77777777" w:rsidR="006E35C5" w:rsidRPr="00BC26C2" w:rsidRDefault="006E35C5" w:rsidP="006E35C5">
      <w:pPr>
        <w:rPr>
          <w:sz w:val="24"/>
          <w:szCs w:val="24"/>
          <w:lang w:val="pt-BR"/>
        </w:rPr>
      </w:pPr>
    </w:p>
    <w:p w14:paraId="2030404A" w14:textId="77777777" w:rsidR="006E35C5" w:rsidRPr="00BC26C2" w:rsidRDefault="006E35C5" w:rsidP="006E35C5">
      <w:pPr>
        <w:rPr>
          <w:sz w:val="24"/>
          <w:szCs w:val="24"/>
          <w:lang w:val="pt-BR"/>
        </w:rPr>
      </w:pPr>
    </w:p>
    <w:p w14:paraId="761F1FA3" w14:textId="77777777" w:rsidR="006E35C5" w:rsidRPr="00BC26C2" w:rsidRDefault="006E35C5" w:rsidP="006E35C5">
      <w:pPr>
        <w:rPr>
          <w:sz w:val="24"/>
          <w:szCs w:val="24"/>
          <w:lang w:val="pt-BR"/>
        </w:rPr>
      </w:pPr>
    </w:p>
    <w:p w14:paraId="230D985E" w14:textId="77777777" w:rsidR="006E35C5" w:rsidRPr="00BC26C2" w:rsidRDefault="006E35C5" w:rsidP="006E35C5">
      <w:pPr>
        <w:rPr>
          <w:sz w:val="24"/>
          <w:szCs w:val="24"/>
          <w:lang w:val="pt-BR"/>
        </w:rPr>
      </w:pPr>
    </w:p>
    <w:p w14:paraId="5B9B1434" w14:textId="77777777" w:rsidR="006E35C5" w:rsidRPr="00BC26C2" w:rsidRDefault="006E35C5" w:rsidP="006E35C5">
      <w:pPr>
        <w:rPr>
          <w:sz w:val="24"/>
          <w:szCs w:val="24"/>
          <w:lang w:val="pt-BR"/>
        </w:rPr>
      </w:pPr>
    </w:p>
    <w:p w14:paraId="676308B9" w14:textId="77777777" w:rsidR="006E35C5" w:rsidRPr="00BC26C2" w:rsidRDefault="006E35C5" w:rsidP="006E35C5">
      <w:pPr>
        <w:rPr>
          <w:sz w:val="24"/>
          <w:szCs w:val="24"/>
          <w:lang w:val="pt-BR"/>
        </w:rPr>
      </w:pPr>
    </w:p>
    <w:p w14:paraId="5D528862" w14:textId="77777777" w:rsidR="006E35C5" w:rsidRPr="00BC26C2" w:rsidRDefault="006E35C5" w:rsidP="006E35C5">
      <w:pPr>
        <w:rPr>
          <w:sz w:val="24"/>
          <w:szCs w:val="24"/>
          <w:lang w:val="pt-BR"/>
        </w:rPr>
      </w:pPr>
    </w:p>
    <w:p w14:paraId="4246F603" w14:textId="77777777" w:rsidR="006E35C5" w:rsidRPr="00BC26C2" w:rsidRDefault="006E35C5" w:rsidP="006E35C5">
      <w:pPr>
        <w:rPr>
          <w:sz w:val="24"/>
          <w:szCs w:val="24"/>
          <w:lang w:val="pt-BR"/>
        </w:rPr>
      </w:pPr>
    </w:p>
    <w:p w14:paraId="3758A5D6" w14:textId="77777777" w:rsidR="006E35C5" w:rsidRPr="00BC26C2" w:rsidRDefault="006E35C5" w:rsidP="006E35C5">
      <w:pPr>
        <w:rPr>
          <w:sz w:val="24"/>
          <w:szCs w:val="24"/>
          <w:lang w:val="pt-BR"/>
        </w:rPr>
      </w:pPr>
    </w:p>
    <w:p w14:paraId="5EDEC6ED" w14:textId="77777777" w:rsidR="006E35C5" w:rsidRPr="00BC26C2" w:rsidRDefault="006E35C5" w:rsidP="006E35C5">
      <w:pPr>
        <w:rPr>
          <w:sz w:val="24"/>
          <w:szCs w:val="24"/>
          <w:lang w:val="pt-BR"/>
        </w:rPr>
      </w:pPr>
    </w:p>
    <w:p w14:paraId="2382572E" w14:textId="77777777" w:rsidR="006E35C5" w:rsidRPr="00BC26C2" w:rsidRDefault="006E35C5" w:rsidP="006E35C5">
      <w:pPr>
        <w:rPr>
          <w:sz w:val="24"/>
          <w:szCs w:val="24"/>
          <w:lang w:val="pt-BR"/>
        </w:rPr>
      </w:pPr>
    </w:p>
    <w:p w14:paraId="5A573476" w14:textId="77777777" w:rsidR="006E35C5" w:rsidRPr="00BC26C2" w:rsidRDefault="006E35C5" w:rsidP="006E35C5">
      <w:pPr>
        <w:rPr>
          <w:sz w:val="24"/>
          <w:szCs w:val="24"/>
          <w:lang w:val="pt-BR"/>
        </w:rPr>
      </w:pPr>
    </w:p>
    <w:p w14:paraId="5E8467E9" w14:textId="77777777" w:rsidR="006E35C5" w:rsidRPr="00BC26C2" w:rsidRDefault="006E35C5" w:rsidP="006E35C5">
      <w:pPr>
        <w:rPr>
          <w:sz w:val="24"/>
          <w:szCs w:val="24"/>
          <w:lang w:val="pt-BR"/>
        </w:rPr>
      </w:pPr>
    </w:p>
    <w:p w14:paraId="189335B5" w14:textId="77777777" w:rsidR="006E35C5" w:rsidRPr="00BC26C2" w:rsidRDefault="006E35C5" w:rsidP="006E35C5">
      <w:pPr>
        <w:rPr>
          <w:sz w:val="24"/>
          <w:szCs w:val="24"/>
          <w:lang w:val="pt-BR"/>
        </w:rPr>
      </w:pPr>
    </w:p>
    <w:p w14:paraId="62800EFC" w14:textId="77777777" w:rsidR="006E35C5" w:rsidRPr="00BC26C2" w:rsidRDefault="006E35C5" w:rsidP="006E35C5">
      <w:pPr>
        <w:rPr>
          <w:sz w:val="24"/>
          <w:szCs w:val="24"/>
          <w:lang w:val="pt-BR"/>
        </w:rPr>
      </w:pPr>
    </w:p>
    <w:p w14:paraId="65CBB628" w14:textId="77777777" w:rsidR="006E35C5" w:rsidRPr="00BC26C2" w:rsidRDefault="006E35C5" w:rsidP="006E35C5">
      <w:pPr>
        <w:rPr>
          <w:sz w:val="24"/>
          <w:szCs w:val="24"/>
          <w:lang w:val="pt-BR"/>
        </w:rPr>
      </w:pPr>
    </w:p>
    <w:p w14:paraId="531809DA" w14:textId="77777777" w:rsidR="006E35C5" w:rsidRPr="00BC26C2" w:rsidRDefault="006E35C5" w:rsidP="006E35C5">
      <w:pPr>
        <w:rPr>
          <w:sz w:val="24"/>
          <w:szCs w:val="24"/>
          <w:lang w:val="pt-BR"/>
        </w:rPr>
      </w:pPr>
    </w:p>
    <w:p w14:paraId="5C3ECA8F" w14:textId="77777777" w:rsidR="006E35C5" w:rsidRPr="00BC26C2" w:rsidRDefault="006E35C5" w:rsidP="006E35C5">
      <w:pPr>
        <w:rPr>
          <w:sz w:val="24"/>
          <w:szCs w:val="24"/>
          <w:lang w:val="pt-BR"/>
        </w:rPr>
      </w:pPr>
    </w:p>
    <w:p w14:paraId="6FEDAC09" w14:textId="77777777" w:rsidR="006E35C5" w:rsidRPr="00BC26C2" w:rsidRDefault="006E35C5" w:rsidP="006E35C5">
      <w:pPr>
        <w:rPr>
          <w:sz w:val="24"/>
          <w:szCs w:val="24"/>
          <w:lang w:val="pt-BR"/>
        </w:rPr>
      </w:pPr>
    </w:p>
    <w:p w14:paraId="0BEDB82E" w14:textId="77777777" w:rsidR="006E35C5" w:rsidRPr="00BC26C2" w:rsidRDefault="006E35C5" w:rsidP="006E35C5">
      <w:pPr>
        <w:rPr>
          <w:sz w:val="24"/>
          <w:szCs w:val="24"/>
          <w:lang w:val="pt-BR"/>
        </w:rPr>
      </w:pPr>
    </w:p>
    <w:p w14:paraId="39BF6732" w14:textId="77777777" w:rsidR="006E35C5" w:rsidRPr="00BC26C2" w:rsidRDefault="006E35C5" w:rsidP="006E35C5">
      <w:pPr>
        <w:rPr>
          <w:sz w:val="24"/>
          <w:szCs w:val="24"/>
          <w:lang w:val="pt-BR"/>
        </w:rPr>
      </w:pPr>
    </w:p>
    <w:p w14:paraId="7EE6C2A0" w14:textId="77777777" w:rsidR="006E35C5" w:rsidRPr="00BC26C2" w:rsidRDefault="006E35C5" w:rsidP="006E35C5">
      <w:pPr>
        <w:rPr>
          <w:sz w:val="24"/>
          <w:szCs w:val="24"/>
          <w:lang w:val="pt-BR"/>
        </w:rPr>
      </w:pPr>
    </w:p>
    <w:p w14:paraId="75C56FAE" w14:textId="77777777" w:rsidR="006E35C5" w:rsidRPr="00BC26C2" w:rsidRDefault="006E35C5" w:rsidP="006E35C5">
      <w:pPr>
        <w:rPr>
          <w:sz w:val="24"/>
          <w:szCs w:val="24"/>
          <w:lang w:val="pt-BR"/>
        </w:rPr>
      </w:pPr>
    </w:p>
    <w:p w14:paraId="325A5448" w14:textId="77777777" w:rsidR="00C17778" w:rsidRPr="00BC26C2" w:rsidRDefault="00C17778">
      <w:pPr>
        <w:rPr>
          <w:sz w:val="24"/>
          <w:szCs w:val="24"/>
          <w:lang w:val="pt-BR"/>
        </w:rPr>
      </w:pPr>
    </w:p>
    <w:sectPr w:rsidR="00C17778" w:rsidRPr="00BC26C2" w:rsidSect="00047B3A">
      <w:pgSz w:w="11906" w:h="16838"/>
      <w:pgMar w:top="851" w:right="282"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72FB" w14:textId="77777777" w:rsidR="00AD577E" w:rsidRDefault="00AD577E" w:rsidP="00312B98">
      <w:r>
        <w:separator/>
      </w:r>
    </w:p>
  </w:endnote>
  <w:endnote w:type="continuationSeparator" w:id="0">
    <w:p w14:paraId="4ED50016" w14:textId="77777777" w:rsidR="00AD577E" w:rsidRDefault="00AD577E" w:rsidP="0031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1EE0" w14:textId="77777777" w:rsidR="00AD577E" w:rsidRDefault="00AD577E" w:rsidP="00312B98">
      <w:r>
        <w:separator/>
      </w:r>
    </w:p>
  </w:footnote>
  <w:footnote w:type="continuationSeparator" w:id="0">
    <w:p w14:paraId="4D4FA0EB" w14:textId="77777777" w:rsidR="00AD577E" w:rsidRDefault="00AD577E" w:rsidP="0031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4BF"/>
    <w:multiLevelType w:val="multilevel"/>
    <w:tmpl w:val="332EE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E4821"/>
    <w:multiLevelType w:val="multilevel"/>
    <w:tmpl w:val="D38EA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07BEF"/>
    <w:multiLevelType w:val="multilevel"/>
    <w:tmpl w:val="B3ECF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B604D6"/>
    <w:multiLevelType w:val="hybridMultilevel"/>
    <w:tmpl w:val="FA2AB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7E77AD"/>
    <w:multiLevelType w:val="hybridMultilevel"/>
    <w:tmpl w:val="DB4801B0"/>
    <w:lvl w:ilvl="0" w:tplc="9C1ED97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1C595D"/>
    <w:multiLevelType w:val="hybridMultilevel"/>
    <w:tmpl w:val="1AF23D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FE127F"/>
    <w:multiLevelType w:val="multilevel"/>
    <w:tmpl w:val="9D4CF656"/>
    <w:lvl w:ilvl="0">
      <w:start w:val="1"/>
      <w:numFmt w:val="decimal"/>
      <w:lvlText w:val="%1."/>
      <w:lvlJc w:val="left"/>
      <w:pPr>
        <w:ind w:left="291" w:hanging="360"/>
      </w:pPr>
      <w:rPr>
        <w:rFonts w:hint="default"/>
      </w:rPr>
    </w:lvl>
    <w:lvl w:ilvl="1">
      <w:start w:val="1"/>
      <w:numFmt w:val="decimal"/>
      <w:isLgl/>
      <w:lvlText w:val="%1.%2."/>
      <w:lvlJc w:val="left"/>
      <w:pPr>
        <w:ind w:left="291" w:hanging="360"/>
      </w:pPr>
      <w:rPr>
        <w:rFonts w:hint="default"/>
        <w:b w:val="0"/>
      </w:rPr>
    </w:lvl>
    <w:lvl w:ilvl="2">
      <w:start w:val="1"/>
      <w:numFmt w:val="decimal"/>
      <w:isLgl/>
      <w:lvlText w:val="%1.%2.%3."/>
      <w:lvlJc w:val="left"/>
      <w:pPr>
        <w:ind w:left="651" w:hanging="720"/>
      </w:pPr>
      <w:rPr>
        <w:rFonts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abstractNum w:abstractNumId="7" w15:restartNumberingAfterBreak="0">
    <w:nsid w:val="784B2A15"/>
    <w:multiLevelType w:val="multilevel"/>
    <w:tmpl w:val="13166EE2"/>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b w:val="0"/>
        <w:sz w:val="23"/>
        <w:szCs w:val="23"/>
      </w:rPr>
    </w:lvl>
    <w:lvl w:ilvl="2">
      <w:start w:val="1"/>
      <w:numFmt w:val="decimal"/>
      <w:lvlText w:val="%1.%2.%3."/>
      <w:lvlJc w:val="left"/>
      <w:pPr>
        <w:ind w:left="1135" w:hanging="567"/>
      </w:pPr>
      <w:rPr>
        <w:rFonts w:hint="default"/>
        <w:b w:val="0"/>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num w:numId="1" w16cid:durableId="2013604809">
    <w:abstractNumId w:val="2"/>
  </w:num>
  <w:num w:numId="2" w16cid:durableId="311720949">
    <w:abstractNumId w:val="0"/>
  </w:num>
  <w:num w:numId="3" w16cid:durableId="496727071">
    <w:abstractNumId w:val="1"/>
  </w:num>
  <w:num w:numId="4" w16cid:durableId="199977978">
    <w:abstractNumId w:val="6"/>
  </w:num>
  <w:num w:numId="5" w16cid:durableId="1491867067">
    <w:abstractNumId w:val="3"/>
  </w:num>
  <w:num w:numId="6" w16cid:durableId="1064372783">
    <w:abstractNumId w:val="7"/>
  </w:num>
  <w:num w:numId="7" w16cid:durableId="1339117268">
    <w:abstractNumId w:val="5"/>
  </w:num>
  <w:num w:numId="8" w16cid:durableId="11317508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is Rozītis">
    <w15:presenceInfo w15:providerId="AD" w15:userId="S::arnis.r@Adazi.lv::51ad21df-3256-44c9-ab34-17ee2476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62"/>
    <w:rsid w:val="0002305D"/>
    <w:rsid w:val="00026D58"/>
    <w:rsid w:val="000D2E98"/>
    <w:rsid w:val="00141318"/>
    <w:rsid w:val="001B1D45"/>
    <w:rsid w:val="001F3847"/>
    <w:rsid w:val="002319DF"/>
    <w:rsid w:val="002659A0"/>
    <w:rsid w:val="00290BB0"/>
    <w:rsid w:val="002C48A6"/>
    <w:rsid w:val="002D4E36"/>
    <w:rsid w:val="00312B98"/>
    <w:rsid w:val="00340728"/>
    <w:rsid w:val="003632D1"/>
    <w:rsid w:val="00375D38"/>
    <w:rsid w:val="00383295"/>
    <w:rsid w:val="003C2E79"/>
    <w:rsid w:val="003E15E8"/>
    <w:rsid w:val="004414C9"/>
    <w:rsid w:val="0046332E"/>
    <w:rsid w:val="00465238"/>
    <w:rsid w:val="004A0EC6"/>
    <w:rsid w:val="00504E5C"/>
    <w:rsid w:val="00521EE0"/>
    <w:rsid w:val="005248F8"/>
    <w:rsid w:val="005355AE"/>
    <w:rsid w:val="005523B6"/>
    <w:rsid w:val="0055395C"/>
    <w:rsid w:val="005628A0"/>
    <w:rsid w:val="00571AF0"/>
    <w:rsid w:val="005C6517"/>
    <w:rsid w:val="00634DF1"/>
    <w:rsid w:val="006C5013"/>
    <w:rsid w:val="006E35C5"/>
    <w:rsid w:val="00711241"/>
    <w:rsid w:val="00787C37"/>
    <w:rsid w:val="007D76F0"/>
    <w:rsid w:val="007E4655"/>
    <w:rsid w:val="008E78EC"/>
    <w:rsid w:val="008F469F"/>
    <w:rsid w:val="00927A75"/>
    <w:rsid w:val="009E0216"/>
    <w:rsid w:val="009F2A04"/>
    <w:rsid w:val="00A04E60"/>
    <w:rsid w:val="00A54351"/>
    <w:rsid w:val="00A63334"/>
    <w:rsid w:val="00AA0601"/>
    <w:rsid w:val="00AB798F"/>
    <w:rsid w:val="00AD577E"/>
    <w:rsid w:val="00AF5F48"/>
    <w:rsid w:val="00B12505"/>
    <w:rsid w:val="00BB41BD"/>
    <w:rsid w:val="00BC26C2"/>
    <w:rsid w:val="00BD7A50"/>
    <w:rsid w:val="00C17778"/>
    <w:rsid w:val="00C33CBF"/>
    <w:rsid w:val="00C64375"/>
    <w:rsid w:val="00D072B9"/>
    <w:rsid w:val="00D64372"/>
    <w:rsid w:val="00DB27BB"/>
    <w:rsid w:val="00E16580"/>
    <w:rsid w:val="00E25575"/>
    <w:rsid w:val="00E44332"/>
    <w:rsid w:val="00E61256"/>
    <w:rsid w:val="00E61B59"/>
    <w:rsid w:val="00E75862"/>
    <w:rsid w:val="00EF4E78"/>
    <w:rsid w:val="00F87ADD"/>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89"/>
  <w15:chartTrackingRefBased/>
  <w15:docId w15:val="{A5ACA9C6-28E1-477C-A56D-565B442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5C5"/>
    <w:pPr>
      <w:spacing w:after="0"/>
      <w:jc w:val="left"/>
    </w:pPr>
    <w:rPr>
      <w:rFonts w:eastAsia="Times New Roman"/>
      <w:sz w:val="20"/>
      <w:szCs w:val="20"/>
      <w:lang w:val="en-A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6E35C5"/>
    <w:rPr>
      <w:color w:val="0000FF"/>
      <w:u w:val="single"/>
    </w:rPr>
  </w:style>
  <w:style w:type="paragraph" w:styleId="Sarakstarindkopa">
    <w:name w:val="List Paragraph"/>
    <w:basedOn w:val="Parasts"/>
    <w:uiPriority w:val="34"/>
    <w:qFormat/>
    <w:rsid w:val="006E35C5"/>
    <w:pPr>
      <w:ind w:left="720"/>
      <w:contextualSpacing/>
    </w:pPr>
  </w:style>
  <w:style w:type="paragraph" w:styleId="Galvene">
    <w:name w:val="header"/>
    <w:basedOn w:val="Parasts"/>
    <w:link w:val="GalveneRakstz"/>
    <w:uiPriority w:val="99"/>
    <w:unhideWhenUsed/>
    <w:rsid w:val="00312B98"/>
    <w:pPr>
      <w:tabs>
        <w:tab w:val="center" w:pos="4680"/>
        <w:tab w:val="right" w:pos="9360"/>
      </w:tabs>
    </w:pPr>
  </w:style>
  <w:style w:type="character" w:customStyle="1" w:styleId="GalveneRakstz">
    <w:name w:val="Galvene Rakstz."/>
    <w:basedOn w:val="Noklusjumarindkopasfonts"/>
    <w:link w:val="Galvene"/>
    <w:uiPriority w:val="99"/>
    <w:rsid w:val="00312B98"/>
    <w:rPr>
      <w:rFonts w:eastAsia="Times New Roman"/>
      <w:sz w:val="20"/>
      <w:szCs w:val="20"/>
      <w:lang w:val="en-AU" w:eastAsia="ru-RU"/>
    </w:rPr>
  </w:style>
  <w:style w:type="paragraph" w:styleId="Kjene">
    <w:name w:val="footer"/>
    <w:basedOn w:val="Parasts"/>
    <w:link w:val="KjeneRakstz"/>
    <w:uiPriority w:val="99"/>
    <w:unhideWhenUsed/>
    <w:rsid w:val="00312B98"/>
    <w:pPr>
      <w:tabs>
        <w:tab w:val="center" w:pos="4680"/>
        <w:tab w:val="right" w:pos="9360"/>
      </w:tabs>
    </w:pPr>
  </w:style>
  <w:style w:type="character" w:customStyle="1" w:styleId="KjeneRakstz">
    <w:name w:val="Kājene Rakstz."/>
    <w:basedOn w:val="Noklusjumarindkopasfonts"/>
    <w:link w:val="Kjene"/>
    <w:uiPriority w:val="99"/>
    <w:rsid w:val="00312B98"/>
    <w:rPr>
      <w:rFonts w:eastAsia="Times New Roman"/>
      <w:sz w:val="20"/>
      <w:szCs w:val="20"/>
      <w:lang w:val="en-AU" w:eastAsia="ru-RU"/>
    </w:rPr>
  </w:style>
  <w:style w:type="character" w:styleId="Komentraatsauce">
    <w:name w:val="annotation reference"/>
    <w:basedOn w:val="Noklusjumarindkopasfonts"/>
    <w:uiPriority w:val="99"/>
    <w:semiHidden/>
    <w:unhideWhenUsed/>
    <w:rsid w:val="009F2A04"/>
    <w:rPr>
      <w:sz w:val="16"/>
      <w:szCs w:val="16"/>
    </w:rPr>
  </w:style>
  <w:style w:type="paragraph" w:styleId="Komentrateksts">
    <w:name w:val="annotation text"/>
    <w:basedOn w:val="Parasts"/>
    <w:link w:val="KomentratekstsRakstz"/>
    <w:uiPriority w:val="99"/>
    <w:semiHidden/>
    <w:unhideWhenUsed/>
    <w:rsid w:val="009F2A04"/>
  </w:style>
  <w:style w:type="character" w:customStyle="1" w:styleId="KomentratekstsRakstz">
    <w:name w:val="Komentāra teksts Rakstz."/>
    <w:basedOn w:val="Noklusjumarindkopasfonts"/>
    <w:link w:val="Komentrateksts"/>
    <w:uiPriority w:val="99"/>
    <w:semiHidden/>
    <w:rsid w:val="009F2A04"/>
    <w:rPr>
      <w:rFonts w:eastAsia="Times New Roman"/>
      <w:sz w:val="20"/>
      <w:szCs w:val="20"/>
      <w:lang w:val="en-AU" w:eastAsia="ru-RU"/>
    </w:rPr>
  </w:style>
  <w:style w:type="paragraph" w:styleId="Komentratma">
    <w:name w:val="annotation subject"/>
    <w:basedOn w:val="Komentrateksts"/>
    <w:next w:val="Komentrateksts"/>
    <w:link w:val="KomentratmaRakstz"/>
    <w:uiPriority w:val="99"/>
    <w:semiHidden/>
    <w:unhideWhenUsed/>
    <w:rsid w:val="009F2A04"/>
    <w:rPr>
      <w:b/>
      <w:bCs/>
    </w:rPr>
  </w:style>
  <w:style w:type="character" w:customStyle="1" w:styleId="KomentratmaRakstz">
    <w:name w:val="Komentāra tēma Rakstz."/>
    <w:basedOn w:val="KomentratekstsRakstz"/>
    <w:link w:val="Komentratma"/>
    <w:uiPriority w:val="99"/>
    <w:semiHidden/>
    <w:rsid w:val="009F2A04"/>
    <w:rPr>
      <w:rFonts w:eastAsia="Times New Roman"/>
      <w:b/>
      <w:bCs/>
      <w:sz w:val="20"/>
      <w:szCs w:val="20"/>
      <w:lang w:val="en-AU" w:eastAsia="ru-RU"/>
    </w:rPr>
  </w:style>
  <w:style w:type="paragraph" w:styleId="Balonteksts">
    <w:name w:val="Balloon Text"/>
    <w:basedOn w:val="Parasts"/>
    <w:link w:val="BalontekstsRakstz"/>
    <w:uiPriority w:val="99"/>
    <w:semiHidden/>
    <w:unhideWhenUsed/>
    <w:rsid w:val="009F2A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A04"/>
    <w:rPr>
      <w:rFonts w:ascii="Segoe UI" w:eastAsia="Times New Roman" w:hAnsi="Segoe UI" w:cs="Segoe UI"/>
      <w:sz w:val="18"/>
      <w:szCs w:val="18"/>
      <w:lang w:val="en-AU" w:eastAsia="ru-RU"/>
    </w:rPr>
  </w:style>
  <w:style w:type="paragraph" w:styleId="Prskatjums">
    <w:name w:val="Revision"/>
    <w:hidden/>
    <w:uiPriority w:val="99"/>
    <w:semiHidden/>
    <w:rsid w:val="00E61B59"/>
    <w:pPr>
      <w:spacing w:after="0"/>
      <w:jc w:val="left"/>
    </w:pPr>
    <w:rPr>
      <w:rFonts w:eastAsia="Times New Roman"/>
      <w:sz w:val="20"/>
      <w:szCs w:val="20"/>
      <w:lang w:val="en-AU" w:eastAsia="ru-RU"/>
    </w:rPr>
  </w:style>
  <w:style w:type="character" w:styleId="Neatrisintapieminana">
    <w:name w:val="Unresolved Mention"/>
    <w:basedOn w:val="Noklusjumarindkopasfonts"/>
    <w:uiPriority w:val="99"/>
    <w:semiHidden/>
    <w:unhideWhenUsed/>
    <w:rsid w:val="006C5013"/>
    <w:rPr>
      <w:color w:val="605E5C"/>
      <w:shd w:val="clear" w:color="auto" w:fill="E1DFDD"/>
    </w:rPr>
  </w:style>
  <w:style w:type="table" w:styleId="Vidjsreis1izclums1">
    <w:name w:val="Medium Grid 1 Accent 1"/>
    <w:basedOn w:val="Parastatabula"/>
    <w:uiPriority w:val="67"/>
    <w:rsid w:val="00E44332"/>
    <w:pPr>
      <w:spacing w:after="0"/>
      <w:jc w:val="left"/>
    </w:pPr>
    <w:rPr>
      <w:rFonts w:asciiTheme="minorHAnsi" w:hAnsiTheme="minorHAnsi" w:cstheme="minorBidi"/>
      <w:sz w:val="22"/>
      <w:szCs w:val="22"/>
      <w:lang w:val="lv-LV"/>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E4EBF4"/>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724B-F200-4D1C-808A-7217D5B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3990</Words>
  <Characters>2275</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Ainārs Liniņš</cp:lastModifiedBy>
  <cp:revision>17</cp:revision>
  <dcterms:created xsi:type="dcterms:W3CDTF">2026-05-05T12:43:00Z</dcterms:created>
  <dcterms:modified xsi:type="dcterms:W3CDTF">2026-05-06T10:39:00Z</dcterms:modified>
</cp:coreProperties>
</file>