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0DA9" w14:textId="0E48E2D8" w:rsidR="0097780F" w:rsidRPr="00441EB8" w:rsidRDefault="0097780F" w:rsidP="0097780F">
      <w:pPr>
        <w:pStyle w:val="Virsraksts1"/>
        <w:numPr>
          <w:ilvl w:val="0"/>
          <w:numId w:val="0"/>
        </w:numPr>
        <w:spacing w:before="0"/>
        <w:jc w:val="right"/>
        <w:rPr>
          <w:rFonts w:ascii="Times New Roman" w:hAnsi="Times New Roman" w:cs="Times New Roman"/>
          <w:color w:val="000000" w:themeColor="text1"/>
          <w:sz w:val="24"/>
          <w:szCs w:val="24"/>
        </w:rPr>
      </w:pPr>
      <w:bookmarkStart w:id="0" w:name="_Toc78304774"/>
      <w:bookmarkStart w:id="1" w:name="_Toc441661725"/>
      <w:r w:rsidRPr="00441EB8">
        <w:rPr>
          <w:rFonts w:ascii="Times New Roman" w:hAnsi="Times New Roman" w:cs="Times New Roman"/>
          <w:color w:val="000000" w:themeColor="text1"/>
          <w:sz w:val="24"/>
          <w:szCs w:val="24"/>
        </w:rPr>
        <w:t>2. pielikums</w:t>
      </w:r>
    </w:p>
    <w:p w14:paraId="4F2BF452" w14:textId="21D6C680" w:rsidR="0097780F" w:rsidRPr="00441EB8" w:rsidRDefault="0097780F" w:rsidP="0097780F">
      <w:pPr>
        <w:pStyle w:val="Galvene"/>
        <w:jc w:val="right"/>
      </w:pPr>
      <w:r w:rsidRPr="00441EB8">
        <w:t xml:space="preserve">Ādažu novada pašvaldības domes </w:t>
      </w:r>
      <w:r w:rsidR="00422253">
        <w:t>26.0</w:t>
      </w:r>
      <w:r w:rsidR="000D40D1">
        <w:t>3</w:t>
      </w:r>
      <w:r w:rsidR="00422253">
        <w:t>.2026</w:t>
      </w:r>
      <w:r w:rsidRPr="00441EB8">
        <w:t xml:space="preserve">. sēdes lēmumam Nr. </w:t>
      </w:r>
      <w:r w:rsidR="000D40D1">
        <w:t>__</w:t>
      </w:r>
    </w:p>
    <w:p w14:paraId="76561FCA" w14:textId="682DA113" w:rsidR="009A74A8" w:rsidRPr="0077723A" w:rsidRDefault="003E5035" w:rsidP="009A74A8">
      <w:pPr>
        <w:pStyle w:val="Virsraksts1"/>
        <w:numPr>
          <w:ilvl w:val="0"/>
          <w:numId w:val="0"/>
        </w:numPr>
        <w:jc w:val="center"/>
        <w:rPr>
          <w:b/>
          <w:bCs/>
          <w:color w:val="006600"/>
        </w:rPr>
      </w:pPr>
      <w:r>
        <w:rPr>
          <w:b/>
          <w:bCs/>
          <w:color w:val="006600"/>
        </w:rPr>
        <w:t>Investīciju plān</w:t>
      </w:r>
      <w:bookmarkEnd w:id="0"/>
      <w:r w:rsidR="00963A02">
        <w:rPr>
          <w:b/>
          <w:bCs/>
          <w:color w:val="006600"/>
        </w:rPr>
        <w:t xml:space="preserve">a </w:t>
      </w:r>
      <w:r w:rsidR="00F75D2B">
        <w:rPr>
          <w:b/>
          <w:bCs/>
          <w:color w:val="006600"/>
        </w:rPr>
        <w:t>aktualizācija</w:t>
      </w:r>
    </w:p>
    <w:p w14:paraId="4DBD8E5A" w14:textId="77777777" w:rsidR="00FF6E9D" w:rsidRPr="00CC6EE9" w:rsidRDefault="00FF6E9D"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1C04FD">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1C04FD">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1C04FD">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1C04FD">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20A5023C" w:rsidR="00474650" w:rsidRPr="00074280" w:rsidRDefault="00CF36CD" w:rsidP="0086375C">
            <w:pPr>
              <w:ind w:left="-43"/>
              <w:contextualSpacing/>
              <w:jc w:val="both"/>
              <w:rPr>
                <w:bCs/>
                <w:sz w:val="20"/>
                <w:szCs w:val="20"/>
              </w:rPr>
            </w:pPr>
            <w:r>
              <w:rPr>
                <w:b/>
                <w:sz w:val="20"/>
                <w:szCs w:val="20"/>
              </w:rPr>
              <w:t xml:space="preserve">Izpildīts. </w:t>
            </w:r>
            <w:r w:rsidR="00474650" w:rsidRPr="00074280">
              <w:rPr>
                <w:bCs/>
                <w:sz w:val="20"/>
                <w:szCs w:val="20"/>
              </w:rPr>
              <w:t xml:space="preserve">Īstenots projekts ūdenssaimniecības sistēmas attīstībai līdz </w:t>
            </w:r>
            <w:proofErr w:type="spellStart"/>
            <w:r w:rsidR="00474650" w:rsidRPr="00074280">
              <w:rPr>
                <w:bCs/>
                <w:sz w:val="20"/>
                <w:szCs w:val="20"/>
              </w:rPr>
              <w:t>Stapriņiem</w:t>
            </w:r>
            <w:proofErr w:type="spellEnd"/>
            <w:r w:rsidR="00474650" w:rsidRPr="00074280">
              <w:rPr>
                <w:bCs/>
                <w:sz w:val="20"/>
                <w:szCs w:val="20"/>
              </w:rPr>
              <w:t>. 2023.gadā izstrādāt</w:t>
            </w:r>
            <w:r w:rsidRPr="006337C3">
              <w:rPr>
                <w:b/>
                <w:sz w:val="20"/>
                <w:szCs w:val="20"/>
              </w:rPr>
              <w:t>s</w:t>
            </w:r>
            <w:r w:rsidR="00474650" w:rsidRPr="00074280">
              <w:rPr>
                <w:bCs/>
                <w:sz w:val="20"/>
                <w:szCs w:val="20"/>
              </w:rPr>
              <w:t xml:space="preserve"> būvprojekt</w:t>
            </w:r>
            <w:r w:rsidRPr="007F1581">
              <w:rPr>
                <w:bCs/>
                <w:sz w:val="20"/>
                <w:szCs w:val="20"/>
              </w:rPr>
              <w:t>s</w:t>
            </w:r>
            <w:r w:rsidR="00474650" w:rsidRPr="00074280">
              <w:rPr>
                <w:bCs/>
                <w:sz w:val="20"/>
                <w:szCs w:val="20"/>
              </w:rPr>
              <w:t>.</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1C04FD">
        <w:trPr>
          <w:trHeight w:val="60"/>
        </w:trPr>
        <w:tc>
          <w:tcPr>
            <w:tcW w:w="610" w:type="dxa"/>
          </w:tcPr>
          <w:p w14:paraId="215B97B3" w14:textId="43C04021" w:rsidR="00474650" w:rsidRPr="004B56E8" w:rsidRDefault="00474650" w:rsidP="00406DD2">
            <w:pPr>
              <w:contextualSpacing/>
              <w:rPr>
                <w:sz w:val="20"/>
                <w:szCs w:val="20"/>
              </w:rPr>
            </w:pPr>
            <w:r>
              <w:rPr>
                <w:sz w:val="20"/>
                <w:szCs w:val="20"/>
              </w:rPr>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1C04FD">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1C04FD">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1314AF78" w:rsidR="00474650" w:rsidRPr="00A65FEB" w:rsidRDefault="00474650" w:rsidP="00556958">
            <w:pPr>
              <w:ind w:left="-43"/>
              <w:contextualSpacing/>
              <w:jc w:val="center"/>
              <w:rPr>
                <w:bCs/>
                <w:sz w:val="20"/>
                <w:szCs w:val="20"/>
              </w:rPr>
            </w:pPr>
            <w:r w:rsidRPr="00A65FEB">
              <w:rPr>
                <w:rFonts w:eastAsia="Times New Roman"/>
                <w:bCs/>
                <w:sz w:val="20"/>
                <w:szCs w:val="20"/>
              </w:rPr>
              <w:t>2025.-20</w:t>
            </w:r>
            <w:r w:rsidR="001A50CC" w:rsidRPr="00894ABE">
              <w:rPr>
                <w:rFonts w:eastAsia="Times New Roman"/>
                <w:bCs/>
                <w:sz w:val="20"/>
                <w:szCs w:val="20"/>
              </w:rPr>
              <w:t>30</w:t>
            </w:r>
            <w:r w:rsidRPr="00A65FEB">
              <w:rPr>
                <w:rFonts w:eastAsia="Times New Roman"/>
                <w:bCs/>
                <w:sz w:val="20"/>
                <w:szCs w:val="20"/>
              </w:rPr>
              <w:t>.</w:t>
            </w:r>
          </w:p>
        </w:tc>
        <w:tc>
          <w:tcPr>
            <w:tcW w:w="4016" w:type="dxa"/>
          </w:tcPr>
          <w:p w14:paraId="4D8B7FD0" w14:textId="2E6EF2EA"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r w:rsidR="001A50CC">
              <w:rPr>
                <w:rFonts w:eastAsia="Times New Roman"/>
                <w:bCs/>
                <w:sz w:val="20"/>
                <w:szCs w:val="20"/>
              </w:rPr>
              <w:t xml:space="preserve"> </w:t>
            </w:r>
            <w:r w:rsidR="001A50CC" w:rsidRPr="00894ABE">
              <w:rPr>
                <w:rFonts w:eastAsia="Times New Roman"/>
                <w:bCs/>
                <w:sz w:val="20"/>
                <w:szCs w:val="20"/>
              </w:rPr>
              <w:t>Projekta lietderība pārvērtējama vispārēja Carnikavas ūdensapgādes tīklu atjaunošanas plāna vai Nēģu ielas vispārējas pārbūves ietvaros.</w:t>
            </w:r>
          </w:p>
        </w:tc>
        <w:tc>
          <w:tcPr>
            <w:tcW w:w="1282" w:type="dxa"/>
          </w:tcPr>
          <w:p w14:paraId="7BB3315A" w14:textId="75536BC2" w:rsidR="00474650" w:rsidRPr="007F1581" w:rsidRDefault="00B518F1" w:rsidP="00556958">
            <w:pPr>
              <w:ind w:left="-43"/>
              <w:contextualSpacing/>
              <w:jc w:val="center"/>
              <w:rPr>
                <w:bCs/>
                <w:sz w:val="16"/>
                <w:szCs w:val="16"/>
              </w:rPr>
            </w:pPr>
            <w:r w:rsidRPr="007F1581">
              <w:rPr>
                <w:bCs/>
                <w:sz w:val="16"/>
                <w:szCs w:val="16"/>
              </w:rPr>
              <w:t>SIA “Ā</w:t>
            </w:r>
            <w:r w:rsidR="00143BD5" w:rsidRPr="007F1581">
              <w:rPr>
                <w:bCs/>
                <w:sz w:val="16"/>
                <w:szCs w:val="16"/>
              </w:rPr>
              <w:t>dažu ūdens</w:t>
            </w:r>
            <w:r w:rsidRPr="007F1581">
              <w:rPr>
                <w:bCs/>
                <w:sz w:val="16"/>
                <w:szCs w:val="16"/>
              </w:rPr>
              <w:t>”</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1C04FD">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4E2EC18" w:rsidR="00474650" w:rsidRPr="004B56E8" w:rsidRDefault="00474650"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1B9C59AD"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001C04FD" w:rsidRPr="00894ABE">
              <w:rPr>
                <w:rFonts w:eastAsia="Times New Roman"/>
                <w:bCs/>
                <w:sz w:val="20"/>
                <w:szCs w:val="20"/>
              </w:rPr>
              <w:t>6</w:t>
            </w:r>
            <w:r w:rsidRPr="00A65FEB">
              <w:rPr>
                <w:rFonts w:eastAsia="Times New Roman"/>
                <w:bCs/>
                <w:sz w:val="20"/>
                <w:szCs w:val="20"/>
              </w:rPr>
              <w:t>.</w:t>
            </w:r>
          </w:p>
        </w:tc>
        <w:tc>
          <w:tcPr>
            <w:tcW w:w="4016" w:type="dxa"/>
          </w:tcPr>
          <w:p w14:paraId="2F936195" w14:textId="58290C7A" w:rsidR="00474650" w:rsidRPr="00894ABE" w:rsidRDefault="00CA0486" w:rsidP="002238DE">
            <w:pPr>
              <w:ind w:left="-43"/>
              <w:contextualSpacing/>
              <w:jc w:val="both"/>
              <w:rPr>
                <w:rFonts w:eastAsia="Times New Roman"/>
                <w:bCs/>
                <w:sz w:val="20"/>
                <w:szCs w:val="20"/>
              </w:rPr>
            </w:pPr>
            <w:r w:rsidRPr="00894ABE">
              <w:rPr>
                <w:rFonts w:eastAsia="Times New Roman"/>
                <w:bCs/>
                <w:sz w:val="20"/>
                <w:szCs w:val="20"/>
              </w:rPr>
              <w:t xml:space="preserve">Plānots izbūvēt </w:t>
            </w:r>
            <w:proofErr w:type="spellStart"/>
            <w:r w:rsidRPr="00894ABE">
              <w:rPr>
                <w:rFonts w:eastAsia="Times New Roman"/>
                <w:bCs/>
                <w:sz w:val="20"/>
                <w:szCs w:val="20"/>
              </w:rPr>
              <w:t>spiedvadu</w:t>
            </w:r>
            <w:proofErr w:type="spellEnd"/>
            <w:r w:rsidRPr="00894ABE">
              <w:rPr>
                <w:rFonts w:eastAsia="Times New Roman"/>
                <w:bCs/>
                <w:sz w:val="20"/>
                <w:szCs w:val="20"/>
              </w:rPr>
              <w:t xml:space="preserve"> no </w:t>
            </w:r>
            <w:r w:rsidRPr="00894ABE">
              <w:rPr>
                <w:bCs/>
                <w:sz w:val="20"/>
                <w:szCs w:val="20"/>
              </w:rPr>
              <w:t xml:space="preserve">Ataru ceļa līdz </w:t>
            </w:r>
            <w:proofErr w:type="spellStart"/>
            <w:r w:rsidRPr="00894ABE">
              <w:rPr>
                <w:bCs/>
                <w:sz w:val="20"/>
                <w:szCs w:val="20"/>
              </w:rPr>
              <w:t>Langaskrastu</w:t>
            </w:r>
            <w:proofErr w:type="spellEnd"/>
            <w:r w:rsidRPr="00894ABE">
              <w:rPr>
                <w:bCs/>
                <w:sz w:val="20"/>
                <w:szCs w:val="20"/>
              </w:rPr>
              <w:t xml:space="preserve"> ielai.</w:t>
            </w:r>
            <w:r w:rsidR="001A50CC" w:rsidRPr="00894ABE">
              <w:rPr>
                <w:bCs/>
                <w:sz w:val="20"/>
                <w:szCs w:val="20"/>
              </w:rPr>
              <w:t xml:space="preserve"> Uz 2025. gadu ir izstrādāts būvprojekts.</w:t>
            </w:r>
          </w:p>
        </w:tc>
        <w:tc>
          <w:tcPr>
            <w:tcW w:w="1282" w:type="dxa"/>
          </w:tcPr>
          <w:p w14:paraId="4413565D" w14:textId="1C59DD43" w:rsidR="00474650" w:rsidRPr="00A65FEB" w:rsidRDefault="00474650" w:rsidP="00A12716">
            <w:pPr>
              <w:ind w:left="-43"/>
              <w:contextualSpacing/>
              <w:jc w:val="center"/>
              <w:rPr>
                <w:bCs/>
                <w:sz w:val="16"/>
                <w:szCs w:val="16"/>
              </w:rPr>
            </w:pP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1C04FD">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w:t>
            </w:r>
            <w:r w:rsidRPr="00A65FEB">
              <w:rPr>
                <w:rFonts w:eastAsia="Times New Roman"/>
                <w:bCs/>
                <w:sz w:val="20"/>
                <w:szCs w:val="20"/>
              </w:rPr>
              <w:lastRenderedPageBreak/>
              <w:t xml:space="preserve">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lastRenderedPageBreak/>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1C04FD">
        <w:trPr>
          <w:trHeight w:val="60"/>
        </w:trPr>
        <w:tc>
          <w:tcPr>
            <w:tcW w:w="610" w:type="dxa"/>
          </w:tcPr>
          <w:p w14:paraId="39F05365" w14:textId="6E7ABC23" w:rsidR="00474650" w:rsidRPr="004B56E8" w:rsidRDefault="00474650" w:rsidP="00A12716">
            <w:pPr>
              <w:contextualSpacing/>
              <w:rPr>
                <w:sz w:val="20"/>
                <w:szCs w:val="20"/>
              </w:rPr>
            </w:pPr>
            <w:r>
              <w:rPr>
                <w:sz w:val="20"/>
                <w:szCs w:val="20"/>
              </w:rPr>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3052E267"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7F1581">
              <w:rPr>
                <w:rFonts w:eastAsia="Times New Roman"/>
                <w:bCs/>
                <w:sz w:val="20"/>
                <w:szCs w:val="20"/>
              </w:rPr>
              <w:t>modernizācija</w:t>
            </w:r>
            <w:r w:rsidR="00B518F1" w:rsidRPr="007F1581">
              <w:rPr>
                <w:rFonts w:eastAsia="Times New Roman"/>
                <w:bCs/>
                <w:sz w:val="20"/>
                <w:szCs w:val="20"/>
              </w:rPr>
              <w:t xml:space="preserve"> (Stacijas ielā 5 un Stacijas ielā 7 – 2024.gadā)</w:t>
            </w:r>
            <w:r w:rsidRPr="007F1581">
              <w:rPr>
                <w:rFonts w:eastAsia="Times New Roman"/>
                <w:bCs/>
                <w:sz w:val="20"/>
                <w:szCs w:val="20"/>
              </w:rPr>
              <w:t>.</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1C04FD">
        <w:trPr>
          <w:trHeight w:val="1040"/>
        </w:trPr>
        <w:tc>
          <w:tcPr>
            <w:tcW w:w="610" w:type="dxa"/>
          </w:tcPr>
          <w:p w14:paraId="3F7E864A" w14:textId="6CB7F2BB" w:rsidR="00474650" w:rsidRPr="004B56E8" w:rsidRDefault="00474650" w:rsidP="00A12716">
            <w:pPr>
              <w:contextualSpacing/>
              <w:rPr>
                <w:sz w:val="20"/>
                <w:szCs w:val="20"/>
              </w:rPr>
            </w:pPr>
            <w:r>
              <w:rPr>
                <w:sz w:val="20"/>
                <w:szCs w:val="20"/>
              </w:rPr>
              <w:t>1.8.</w:t>
            </w:r>
          </w:p>
        </w:tc>
        <w:tc>
          <w:tcPr>
            <w:tcW w:w="2357" w:type="dxa"/>
          </w:tcPr>
          <w:p w14:paraId="73F29C06" w14:textId="77777777" w:rsidR="00474650" w:rsidRPr="008971F4" w:rsidRDefault="00474650"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608816A7" w:rsidR="00474650" w:rsidRPr="00FF40F1" w:rsidRDefault="00474650" w:rsidP="006754C9">
            <w:pPr>
              <w:ind w:left="-43"/>
              <w:contextualSpacing/>
              <w:jc w:val="center"/>
              <w:rPr>
                <w:bCs/>
                <w:sz w:val="20"/>
                <w:szCs w:val="20"/>
              </w:rPr>
            </w:pPr>
            <w:r w:rsidRPr="00FF40F1">
              <w:rPr>
                <w:bCs/>
                <w:sz w:val="20"/>
                <w:szCs w:val="20"/>
              </w:rPr>
              <w:t>2021.-</w:t>
            </w:r>
            <w:r w:rsidR="00296994" w:rsidRPr="007E79A0" w:rsidDel="00296994">
              <w:rPr>
                <w:b/>
                <w:strike/>
                <w:sz w:val="20"/>
                <w:szCs w:val="20"/>
              </w:rPr>
              <w:t xml:space="preserve"> </w:t>
            </w:r>
            <w:r w:rsidRPr="00512D5A">
              <w:rPr>
                <w:bCs/>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1C04FD">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0E064243"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w:t>
            </w:r>
            <w:r w:rsidR="001C04FD" w:rsidRPr="00894ABE">
              <w:rPr>
                <w:bCs/>
                <w:sz w:val="20"/>
                <w:szCs w:val="20"/>
              </w:rPr>
              <w:t>1</w:t>
            </w:r>
            <w:r w:rsidR="00894ABE">
              <w:rPr>
                <w:bCs/>
                <w:sz w:val="20"/>
                <w:szCs w:val="20"/>
              </w:rPr>
              <w:t>.</w:t>
            </w:r>
            <w:r w:rsidRPr="008971F4">
              <w:rPr>
                <w:bCs/>
                <w:sz w:val="20"/>
                <w:szCs w:val="20"/>
              </w:rPr>
              <w:t xml:space="preserve"> Centralizētās ūdensapgādes un kanalizācijas sistēmas pakalpojumu attīstības projektu īstenošana, t.sk., 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0173E52F" w:rsidR="00474650" w:rsidRPr="002A47CB" w:rsidRDefault="00474650" w:rsidP="00A12716">
            <w:pPr>
              <w:ind w:left="-43"/>
              <w:contextualSpacing/>
              <w:jc w:val="center"/>
              <w:rPr>
                <w:rFonts w:eastAsia="Times New Roman"/>
                <w:sz w:val="20"/>
                <w:szCs w:val="20"/>
              </w:rPr>
            </w:pPr>
            <w:r w:rsidRPr="002A47CB">
              <w:rPr>
                <w:sz w:val="20"/>
                <w:szCs w:val="20"/>
              </w:rPr>
              <w:t>2021.-</w:t>
            </w:r>
            <w:r w:rsidRPr="00364E92">
              <w:rPr>
                <w:b/>
                <w:bCs/>
                <w:strike/>
                <w:sz w:val="20"/>
                <w:szCs w:val="20"/>
              </w:rPr>
              <w:t>2027.</w:t>
            </w:r>
            <w:r w:rsidR="00BE117D" w:rsidRPr="00364E92">
              <w:rPr>
                <w:b/>
                <w:bCs/>
                <w:sz w:val="20"/>
                <w:szCs w:val="20"/>
              </w:rPr>
              <w:t>2025.</w:t>
            </w:r>
          </w:p>
        </w:tc>
        <w:tc>
          <w:tcPr>
            <w:tcW w:w="4016" w:type="dxa"/>
          </w:tcPr>
          <w:p w14:paraId="6429D3B6" w14:textId="6880DDE0" w:rsidR="00474650" w:rsidRPr="002A47CB" w:rsidRDefault="00BE117D" w:rsidP="002238DE">
            <w:pPr>
              <w:ind w:left="-43"/>
              <w:contextualSpacing/>
              <w:jc w:val="both"/>
              <w:rPr>
                <w:rFonts w:eastAsia="Times New Roman"/>
                <w:sz w:val="20"/>
                <w:szCs w:val="20"/>
              </w:rPr>
            </w:pPr>
            <w:r>
              <w:rPr>
                <w:b/>
                <w:bCs/>
                <w:sz w:val="20"/>
                <w:szCs w:val="20"/>
              </w:rPr>
              <w:t xml:space="preserve">Izpildīts. </w:t>
            </w:r>
            <w:r w:rsidR="00474650" w:rsidRPr="002A47CB">
              <w:rPr>
                <w:sz w:val="20"/>
                <w:szCs w:val="20"/>
              </w:rPr>
              <w:t xml:space="preserve">Aktivitātes centralizētās kanalizācijas sistēmas attīstībai (ieskaitot </w:t>
            </w:r>
            <w:proofErr w:type="spellStart"/>
            <w:r w:rsidR="00474650" w:rsidRPr="002A47CB">
              <w:rPr>
                <w:sz w:val="20"/>
                <w:szCs w:val="20"/>
              </w:rPr>
              <w:t>pieslēgumu</w:t>
            </w:r>
            <w:proofErr w:type="spellEnd"/>
            <w:r w:rsidR="00474650"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00474650" w:rsidRPr="002A47CB">
              <w:rPr>
                <w:sz w:val="20"/>
                <w:szCs w:val="20"/>
              </w:rPr>
              <w:t>Kadaga</w:t>
            </w:r>
            <w:proofErr w:type="spellEnd"/>
            <w:r w:rsidR="00474650" w:rsidRPr="002A47CB">
              <w:rPr>
                <w:sz w:val="20"/>
                <w:szCs w:val="20"/>
              </w:rPr>
              <w:t xml:space="preserve">, </w:t>
            </w:r>
            <w:proofErr w:type="spellStart"/>
            <w:r w:rsidR="00474650" w:rsidRPr="002A47CB">
              <w:rPr>
                <w:sz w:val="20"/>
                <w:szCs w:val="20"/>
              </w:rPr>
              <w:t>Stapriņi</w:t>
            </w:r>
            <w:proofErr w:type="spellEnd"/>
            <w:r w:rsidR="00474650" w:rsidRPr="002A47CB">
              <w:rPr>
                <w:sz w:val="20"/>
                <w:szCs w:val="20"/>
              </w:rPr>
              <w:t xml:space="preserve"> un Garkalne.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00474650" w:rsidRPr="002A47CB">
              <w:rPr>
                <w:sz w:val="20"/>
                <w:szCs w:val="20"/>
              </w:rPr>
              <w:t>Katlapu</w:t>
            </w:r>
            <w:proofErr w:type="spellEnd"/>
            <w:r w:rsidR="00474650" w:rsidRPr="002A47CB">
              <w:rPr>
                <w:sz w:val="20"/>
                <w:szCs w:val="20"/>
              </w:rPr>
              <w:t xml:space="preserve">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1C04FD">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4913BB08" w:rsidR="00474650" w:rsidRPr="007E79A0" w:rsidRDefault="00474650" w:rsidP="00EA2F1A">
            <w:pPr>
              <w:contextualSpacing/>
              <w:jc w:val="both"/>
              <w:rPr>
                <w:b/>
                <w:strike/>
                <w:sz w:val="20"/>
                <w:szCs w:val="20"/>
              </w:rPr>
            </w:pPr>
            <w:r w:rsidRPr="00512D5A">
              <w:rPr>
                <w:bCs/>
                <w:sz w:val="20"/>
                <w:szCs w:val="20"/>
              </w:rPr>
              <w:t>Ā1.1.2.6.</w:t>
            </w:r>
            <w:r w:rsidR="00296994" w:rsidRPr="00700883">
              <w:rPr>
                <w:bCs/>
                <w:i/>
                <w:iCs/>
                <w:sz w:val="20"/>
                <w:szCs w:val="20"/>
              </w:rPr>
              <w:t xml:space="preserve"> Svītrots</w:t>
            </w:r>
            <w:r w:rsidR="00296994" w:rsidRPr="00700883">
              <w:rPr>
                <w:bCs/>
                <w:sz w:val="20"/>
                <w:szCs w:val="20"/>
              </w:rPr>
              <w:t xml:space="preserve"> (2</w:t>
            </w:r>
            <w:r w:rsidR="00296994">
              <w:rPr>
                <w:bCs/>
                <w:sz w:val="20"/>
                <w:szCs w:val="20"/>
              </w:rPr>
              <w:t>5</w:t>
            </w:r>
            <w:r w:rsidR="00296994" w:rsidRPr="00700883">
              <w:rPr>
                <w:bCs/>
                <w:sz w:val="20"/>
                <w:szCs w:val="20"/>
              </w:rPr>
              <w:t>.0</w:t>
            </w:r>
            <w:r w:rsidR="00296994">
              <w:rPr>
                <w:bCs/>
                <w:sz w:val="20"/>
                <w:szCs w:val="20"/>
              </w:rPr>
              <w:t>4</w:t>
            </w:r>
            <w:r w:rsidR="00296994" w:rsidRPr="00700883">
              <w:rPr>
                <w:bCs/>
                <w:sz w:val="20"/>
                <w:szCs w:val="20"/>
              </w:rPr>
              <w:t>.202</w:t>
            </w:r>
            <w:r w:rsidR="00296994">
              <w:rPr>
                <w:bCs/>
                <w:sz w:val="20"/>
                <w:szCs w:val="20"/>
              </w:rPr>
              <w:t>4</w:t>
            </w:r>
            <w:r w:rsidR="00296994" w:rsidRPr="00700883">
              <w:rPr>
                <w:bCs/>
                <w:sz w:val="20"/>
                <w:szCs w:val="20"/>
              </w:rPr>
              <w:t>.)</w:t>
            </w:r>
          </w:p>
        </w:tc>
        <w:tc>
          <w:tcPr>
            <w:tcW w:w="906" w:type="dxa"/>
          </w:tcPr>
          <w:p w14:paraId="1A7D401C" w14:textId="14FAEBB7" w:rsidR="00474650" w:rsidRPr="007E79A0" w:rsidRDefault="00474650" w:rsidP="003779E8">
            <w:pPr>
              <w:contextualSpacing/>
              <w:jc w:val="center"/>
              <w:rPr>
                <w:b/>
                <w:bCs/>
                <w:strike/>
                <w:sz w:val="20"/>
                <w:szCs w:val="20"/>
              </w:rPr>
            </w:pPr>
          </w:p>
        </w:tc>
        <w:tc>
          <w:tcPr>
            <w:tcW w:w="1156" w:type="dxa"/>
          </w:tcPr>
          <w:p w14:paraId="52112353" w14:textId="79317BBB" w:rsidR="00474650" w:rsidRPr="007E79A0" w:rsidRDefault="00474650" w:rsidP="003779E8">
            <w:pPr>
              <w:ind w:left="-43"/>
              <w:contextualSpacing/>
              <w:jc w:val="right"/>
              <w:rPr>
                <w:rFonts w:eastAsia="Times New Roman"/>
                <w:b/>
                <w:bCs/>
                <w:strike/>
                <w:sz w:val="20"/>
                <w:szCs w:val="20"/>
              </w:rPr>
            </w:pPr>
          </w:p>
        </w:tc>
        <w:tc>
          <w:tcPr>
            <w:tcW w:w="906" w:type="dxa"/>
          </w:tcPr>
          <w:p w14:paraId="768506FC" w14:textId="7A64B43C" w:rsidR="00474650" w:rsidRPr="007E79A0" w:rsidRDefault="00474650" w:rsidP="003779E8">
            <w:pPr>
              <w:ind w:left="-43"/>
              <w:contextualSpacing/>
              <w:jc w:val="right"/>
              <w:rPr>
                <w:b/>
                <w:bCs/>
                <w:strike/>
                <w:sz w:val="20"/>
                <w:szCs w:val="20"/>
              </w:rPr>
            </w:pP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04635304" w:rsidR="00474650" w:rsidRPr="007E79A0" w:rsidRDefault="00474650" w:rsidP="003779E8">
            <w:pPr>
              <w:ind w:left="-43"/>
              <w:contextualSpacing/>
              <w:jc w:val="right"/>
              <w:rPr>
                <w:b/>
                <w:bCs/>
                <w:strike/>
                <w:sz w:val="20"/>
                <w:szCs w:val="20"/>
              </w:rPr>
            </w:pPr>
          </w:p>
        </w:tc>
        <w:tc>
          <w:tcPr>
            <w:tcW w:w="780" w:type="dxa"/>
          </w:tcPr>
          <w:p w14:paraId="43E0715E" w14:textId="7174859C" w:rsidR="00474650" w:rsidRPr="007E79A0" w:rsidRDefault="00474650" w:rsidP="003779E8">
            <w:pPr>
              <w:ind w:left="-43"/>
              <w:contextualSpacing/>
              <w:jc w:val="center"/>
              <w:rPr>
                <w:b/>
                <w:bCs/>
                <w:strike/>
                <w:sz w:val="20"/>
                <w:szCs w:val="20"/>
              </w:rPr>
            </w:pPr>
          </w:p>
        </w:tc>
        <w:tc>
          <w:tcPr>
            <w:tcW w:w="4016" w:type="dxa"/>
          </w:tcPr>
          <w:p w14:paraId="1469F114" w14:textId="1E36A49D" w:rsidR="00474650" w:rsidRPr="007E79A0" w:rsidRDefault="00474650" w:rsidP="002238DE">
            <w:pPr>
              <w:ind w:left="-43"/>
              <w:contextualSpacing/>
              <w:jc w:val="both"/>
              <w:rPr>
                <w:b/>
                <w:bCs/>
                <w:strike/>
                <w:sz w:val="20"/>
                <w:szCs w:val="20"/>
              </w:rPr>
            </w:pPr>
          </w:p>
        </w:tc>
        <w:tc>
          <w:tcPr>
            <w:tcW w:w="1282" w:type="dxa"/>
          </w:tcPr>
          <w:p w14:paraId="3F523C25" w14:textId="3155E717" w:rsidR="00474650" w:rsidRPr="007E79A0" w:rsidRDefault="00474650" w:rsidP="003779E8">
            <w:pPr>
              <w:ind w:left="-43"/>
              <w:contextualSpacing/>
              <w:jc w:val="center"/>
              <w:rPr>
                <w:b/>
                <w:bCs/>
                <w:strike/>
                <w:sz w:val="16"/>
                <w:szCs w:val="16"/>
              </w:rPr>
            </w:pPr>
          </w:p>
        </w:tc>
        <w:tc>
          <w:tcPr>
            <w:tcW w:w="905" w:type="dxa"/>
          </w:tcPr>
          <w:p w14:paraId="50DA33E7" w14:textId="478F1ED8" w:rsidR="00474650" w:rsidRPr="007E79A0" w:rsidRDefault="00474650" w:rsidP="003779E8">
            <w:pPr>
              <w:ind w:left="-43"/>
              <w:contextualSpacing/>
              <w:jc w:val="center"/>
              <w:rPr>
                <w:b/>
                <w:bCs/>
                <w:strike/>
                <w:sz w:val="16"/>
                <w:szCs w:val="16"/>
              </w:rPr>
            </w:pPr>
          </w:p>
        </w:tc>
      </w:tr>
      <w:tr w:rsidR="00474650" w:rsidRPr="004B56E8" w14:paraId="02EA38B8" w14:textId="6EF78787" w:rsidTr="001C04FD">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1C04FD">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15778624" w:rsidR="00474650" w:rsidRPr="00074280" w:rsidRDefault="00474650" w:rsidP="002C2C28">
            <w:pPr>
              <w:ind w:left="-43"/>
              <w:contextualSpacing/>
              <w:jc w:val="center"/>
              <w:rPr>
                <w:bCs/>
                <w:sz w:val="20"/>
                <w:szCs w:val="20"/>
              </w:rPr>
            </w:pPr>
            <w:r w:rsidRPr="00074280">
              <w:rPr>
                <w:bCs/>
                <w:sz w:val="20"/>
                <w:szCs w:val="20"/>
              </w:rPr>
              <w:t>2022.-</w:t>
            </w:r>
            <w:r w:rsidR="007F1581" w:rsidRPr="007F1581">
              <w:rPr>
                <w:bCs/>
                <w:sz w:val="20"/>
                <w:szCs w:val="20"/>
              </w:rPr>
              <w:t>2</w:t>
            </w:r>
            <w:r w:rsidR="00B518F1" w:rsidRPr="007F1581">
              <w:rPr>
                <w:bCs/>
                <w:sz w:val="20"/>
                <w:szCs w:val="20"/>
              </w:rPr>
              <w:t>027.</w:t>
            </w:r>
          </w:p>
        </w:tc>
        <w:tc>
          <w:tcPr>
            <w:tcW w:w="4016" w:type="dxa"/>
          </w:tcPr>
          <w:p w14:paraId="0F8B6BDA" w14:textId="10D29386"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00CF36CD" w:rsidRPr="007F1581">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w:t>
            </w:r>
            <w:r w:rsidR="00CF36CD" w:rsidRPr="007F1581">
              <w:rPr>
                <w:rFonts w:cstheme="minorHAnsi"/>
                <w:bCs/>
                <w:sz w:val="20"/>
                <w:szCs w:val="20"/>
              </w:rPr>
              <w:lastRenderedPageBreak/>
              <w:t xml:space="preserve">uzstādīšanai (karstā ūdens sagatavošanai), kā arī siltuma akumulācijas tvertnes uzstādīšanai, un tehnoloģisko sistēmu </w:t>
            </w:r>
            <w:proofErr w:type="spellStart"/>
            <w:r w:rsidR="00CF36CD" w:rsidRPr="007F1581">
              <w:rPr>
                <w:rFonts w:cstheme="minorHAnsi"/>
                <w:bCs/>
                <w:sz w:val="20"/>
                <w:szCs w:val="20"/>
              </w:rPr>
              <w:t>apsaistes</w:t>
            </w:r>
            <w:proofErr w:type="spellEnd"/>
            <w:r w:rsidR="00CF36CD" w:rsidRPr="007F1581">
              <w:rPr>
                <w:rFonts w:cstheme="minorHAnsi"/>
                <w:bCs/>
                <w:sz w:val="20"/>
                <w:szCs w:val="20"/>
              </w:rPr>
              <w:t xml:space="preserve"> būvniecībai.</w:t>
            </w:r>
            <w:r w:rsidR="00CF36CD">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10D95E8D" w:rsidR="00474650" w:rsidRPr="0064034D" w:rsidRDefault="00D86D55" w:rsidP="002C2C28">
            <w:pPr>
              <w:ind w:left="-43"/>
              <w:contextualSpacing/>
              <w:jc w:val="center"/>
              <w:rPr>
                <w:sz w:val="16"/>
                <w:szCs w:val="16"/>
              </w:rPr>
            </w:pPr>
            <w:r w:rsidRPr="0064034D">
              <w:rPr>
                <w:sz w:val="16"/>
                <w:szCs w:val="16"/>
              </w:rPr>
              <w:lastRenderedPageBreak/>
              <w:t>SIA “Ādažu Namsaimnieks”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1C04FD">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01447562"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Tiek īstenoti pasākumi pāreja</w:t>
            </w:r>
            <w:r w:rsidR="00852439"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1C04FD">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1C04FD">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1C04FD">
        <w:trPr>
          <w:trHeight w:val="60"/>
        </w:trPr>
        <w:tc>
          <w:tcPr>
            <w:tcW w:w="610" w:type="dxa"/>
          </w:tcPr>
          <w:p w14:paraId="406066E5" w14:textId="527341BB" w:rsidR="00474650" w:rsidRPr="00A65FEB" w:rsidRDefault="00474650" w:rsidP="005C3F7E">
            <w:pPr>
              <w:contextualSpacing/>
              <w:rPr>
                <w:sz w:val="20"/>
                <w:szCs w:val="20"/>
              </w:rPr>
            </w:pPr>
            <w:r>
              <w:rPr>
                <w:sz w:val="20"/>
                <w:szCs w:val="20"/>
              </w:rPr>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43532EC2" w:rsidR="00474650" w:rsidRPr="00074280" w:rsidRDefault="00474650" w:rsidP="00743B69">
            <w:pPr>
              <w:ind w:left="-43"/>
              <w:contextualSpacing/>
              <w:jc w:val="both"/>
              <w:rPr>
                <w:bCs/>
                <w:sz w:val="20"/>
                <w:szCs w:val="20"/>
              </w:rPr>
            </w:pPr>
            <w:r w:rsidRPr="00074280">
              <w:rPr>
                <w:bCs/>
                <w:sz w:val="20"/>
                <w:szCs w:val="20"/>
              </w:rPr>
              <w:t xml:space="preserve">Carnikavā izveidota CSS ar divām katlu mājām. </w:t>
            </w:r>
            <w:r w:rsidR="00AA16CC" w:rsidRPr="007F1581">
              <w:rPr>
                <w:bCs/>
                <w:sz w:val="20"/>
                <w:szCs w:val="20"/>
              </w:rPr>
              <w:t xml:space="preserve">2024.gadā veikts Carnikavas siltumapgādes sistēmas attīstības scenāriju tehniski ekonomiskais </w:t>
            </w:r>
            <w:proofErr w:type="spellStart"/>
            <w:r w:rsidR="00AA16CC" w:rsidRPr="007F1581">
              <w:rPr>
                <w:bCs/>
                <w:sz w:val="20"/>
                <w:szCs w:val="20"/>
              </w:rPr>
              <w:t>izvērtējums</w:t>
            </w:r>
            <w:proofErr w:type="spellEnd"/>
            <w:r w:rsidRPr="007F1581">
              <w:rPr>
                <w:bCs/>
                <w:sz w:val="20"/>
                <w:szCs w:val="20"/>
              </w:rPr>
              <w:t>.</w:t>
            </w:r>
          </w:p>
        </w:tc>
        <w:tc>
          <w:tcPr>
            <w:tcW w:w="1282" w:type="dxa"/>
          </w:tcPr>
          <w:p w14:paraId="1323B531" w14:textId="51EC42DB" w:rsidR="00474650" w:rsidRPr="0064034D" w:rsidRDefault="0049321B" w:rsidP="005C3F7E">
            <w:pPr>
              <w:ind w:left="-43"/>
              <w:contextualSpacing/>
              <w:jc w:val="center"/>
              <w:rPr>
                <w:bCs/>
                <w:sz w:val="16"/>
                <w:szCs w:val="16"/>
              </w:rPr>
            </w:pPr>
            <w:r w:rsidRPr="0064034D">
              <w:rPr>
                <w:bCs/>
                <w:sz w:val="16"/>
                <w:szCs w:val="16"/>
              </w:rPr>
              <w:t>SIA “Ādažu Namsaimnieks”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1C04FD">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474650" w:rsidRPr="00512D5A" w:rsidRDefault="00474650"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1C04FD">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474650" w:rsidRPr="00512D5A" w:rsidRDefault="00474650"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1C04FD">
        <w:trPr>
          <w:trHeight w:val="60"/>
        </w:trPr>
        <w:tc>
          <w:tcPr>
            <w:tcW w:w="610" w:type="dxa"/>
          </w:tcPr>
          <w:p w14:paraId="21196DD6" w14:textId="6E484E0B" w:rsidR="00474650" w:rsidRDefault="00474650" w:rsidP="00882759">
            <w:pPr>
              <w:contextualSpacing/>
              <w:rPr>
                <w:sz w:val="20"/>
                <w:szCs w:val="20"/>
              </w:rPr>
            </w:pPr>
            <w:r>
              <w:rPr>
                <w:sz w:val="20"/>
                <w:szCs w:val="20"/>
              </w:rPr>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474650" w:rsidRPr="00512D5A" w:rsidRDefault="00474650"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1C04FD">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lastRenderedPageBreak/>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69F05EAA" w:rsidR="00474650" w:rsidRPr="008051D9" w:rsidRDefault="00474650" w:rsidP="000F568A">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474650" w:rsidRPr="00512D5A" w:rsidRDefault="00474650" w:rsidP="002573FA">
            <w:pPr>
              <w:ind w:left="-43"/>
              <w:contextualSpacing/>
              <w:jc w:val="center"/>
              <w:rPr>
                <w:sz w:val="16"/>
                <w:szCs w:val="16"/>
              </w:rPr>
            </w:pPr>
            <w:r w:rsidRPr="00512D5A">
              <w:rPr>
                <w:sz w:val="16"/>
                <w:szCs w:val="16"/>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1C04FD">
        <w:trPr>
          <w:trHeight w:val="60"/>
        </w:trPr>
        <w:tc>
          <w:tcPr>
            <w:tcW w:w="610" w:type="dxa"/>
          </w:tcPr>
          <w:p w14:paraId="42944B57" w14:textId="3BD8F535" w:rsidR="00474650" w:rsidRPr="00512D5A" w:rsidRDefault="00474650" w:rsidP="002573FA">
            <w:pPr>
              <w:contextualSpacing/>
              <w:rPr>
                <w:sz w:val="20"/>
                <w:szCs w:val="20"/>
              </w:rPr>
            </w:pPr>
            <w:r w:rsidRPr="00512D5A">
              <w:rPr>
                <w:sz w:val="20"/>
                <w:szCs w:val="20"/>
              </w:rPr>
              <w:t>1.21.</w:t>
            </w:r>
          </w:p>
        </w:tc>
        <w:tc>
          <w:tcPr>
            <w:tcW w:w="2357" w:type="dxa"/>
          </w:tcPr>
          <w:p w14:paraId="4E1B2F55" w14:textId="07CA9E39" w:rsidR="00474650" w:rsidRPr="00512D5A" w:rsidRDefault="00474650" w:rsidP="00512D5A">
            <w:pPr>
              <w:contextualSpacing/>
              <w:jc w:val="both"/>
              <w:rPr>
                <w:sz w:val="20"/>
                <w:szCs w:val="20"/>
              </w:rPr>
            </w:pPr>
            <w:r w:rsidRPr="00512D5A">
              <w:rPr>
                <w:sz w:val="20"/>
                <w:szCs w:val="20"/>
              </w:rPr>
              <w:t>Ā1.1.2.7. Ūdenssaimniecības tīklu savienojuma izveide starp Ādažiem un Carnikavu</w:t>
            </w:r>
            <w:r w:rsidR="00D00E67">
              <w:rPr>
                <w:sz w:val="20"/>
                <w:szCs w:val="20"/>
              </w:rPr>
              <w:t xml:space="preserve"> </w:t>
            </w:r>
            <w:r w:rsidR="00D00E67" w:rsidRPr="0064034D">
              <w:rPr>
                <w:bCs/>
                <w:sz w:val="20"/>
                <w:szCs w:val="20"/>
              </w:rPr>
              <w:t>līdz ar jaunas Otrā pacēluma sūkņu stacijas ar uzkrājošiem rezervuāriem izbūvi</w:t>
            </w:r>
            <w:r w:rsidR="008857EE" w:rsidRPr="0064034D">
              <w:rPr>
                <w:bCs/>
                <w:sz w:val="20"/>
                <w:szCs w:val="20"/>
              </w:rPr>
              <w:t xml:space="preserve"> Ādažu novada ūdensapgādes sistēmā</w:t>
            </w:r>
          </w:p>
        </w:tc>
        <w:tc>
          <w:tcPr>
            <w:tcW w:w="906" w:type="dxa"/>
          </w:tcPr>
          <w:p w14:paraId="03F3AAD9" w14:textId="24F60537" w:rsidR="00474650" w:rsidRPr="00512D5A" w:rsidRDefault="00474650" w:rsidP="002573FA">
            <w:pPr>
              <w:contextualSpacing/>
              <w:jc w:val="center"/>
              <w:rPr>
                <w:sz w:val="20"/>
                <w:szCs w:val="20"/>
              </w:rPr>
            </w:pPr>
            <w:r w:rsidRPr="00512D5A">
              <w:rPr>
                <w:sz w:val="20"/>
                <w:szCs w:val="20"/>
              </w:rPr>
              <w:t>VTP1</w:t>
            </w:r>
          </w:p>
        </w:tc>
        <w:tc>
          <w:tcPr>
            <w:tcW w:w="1156" w:type="dxa"/>
          </w:tcPr>
          <w:p w14:paraId="35EDE794" w14:textId="7D0909F0" w:rsidR="00474650" w:rsidRPr="00512D5A" w:rsidRDefault="008857EE" w:rsidP="002573FA">
            <w:pPr>
              <w:ind w:left="-43"/>
              <w:contextualSpacing/>
              <w:jc w:val="right"/>
              <w:rPr>
                <w:rFonts w:eastAsia="Times New Roman"/>
                <w:sz w:val="20"/>
                <w:szCs w:val="20"/>
              </w:rPr>
            </w:pPr>
            <w:r>
              <w:rPr>
                <w:rFonts w:eastAsia="Times New Roman"/>
                <w:sz w:val="20"/>
                <w:szCs w:val="20"/>
              </w:rPr>
              <w:t>9</w:t>
            </w:r>
            <w:r w:rsidR="00474650" w:rsidRPr="00512D5A">
              <w:rPr>
                <w:rFonts w:eastAsia="Times New Roman"/>
                <w:sz w:val="20"/>
                <w:szCs w:val="20"/>
              </w:rPr>
              <w:t>00 000</w:t>
            </w:r>
          </w:p>
        </w:tc>
        <w:tc>
          <w:tcPr>
            <w:tcW w:w="906" w:type="dxa"/>
          </w:tcPr>
          <w:p w14:paraId="02D9DAB5" w14:textId="14B638FE" w:rsidR="00474650" w:rsidRPr="00072633" w:rsidRDefault="00474650" w:rsidP="002573FA">
            <w:pPr>
              <w:ind w:left="-43"/>
              <w:contextualSpacing/>
              <w:jc w:val="right"/>
              <w:rPr>
                <w:b/>
                <w:bCs/>
                <w:strike/>
                <w:sz w:val="20"/>
                <w:szCs w:val="20"/>
              </w:rPr>
            </w:pPr>
          </w:p>
        </w:tc>
        <w:tc>
          <w:tcPr>
            <w:tcW w:w="906" w:type="dxa"/>
          </w:tcPr>
          <w:p w14:paraId="7AA7FF3B" w14:textId="77777777" w:rsidR="00474650" w:rsidRPr="00512D5A" w:rsidRDefault="00474650" w:rsidP="002573FA">
            <w:pPr>
              <w:ind w:left="-43"/>
              <w:contextualSpacing/>
              <w:jc w:val="right"/>
              <w:rPr>
                <w:sz w:val="20"/>
                <w:szCs w:val="20"/>
              </w:rPr>
            </w:pPr>
          </w:p>
        </w:tc>
        <w:tc>
          <w:tcPr>
            <w:tcW w:w="874" w:type="dxa"/>
          </w:tcPr>
          <w:p w14:paraId="19F78475" w14:textId="77777777" w:rsidR="00474650" w:rsidRPr="00512D5A" w:rsidRDefault="00474650" w:rsidP="002573FA">
            <w:pPr>
              <w:ind w:left="-43"/>
              <w:contextualSpacing/>
              <w:jc w:val="right"/>
              <w:rPr>
                <w:sz w:val="20"/>
                <w:szCs w:val="20"/>
              </w:rPr>
            </w:pPr>
          </w:p>
        </w:tc>
        <w:tc>
          <w:tcPr>
            <w:tcW w:w="815" w:type="dxa"/>
          </w:tcPr>
          <w:p w14:paraId="47A13706" w14:textId="5CF2594D" w:rsidR="00474650" w:rsidRPr="0064034D" w:rsidRDefault="00D00E67" w:rsidP="002573FA">
            <w:pPr>
              <w:ind w:left="-43"/>
              <w:contextualSpacing/>
              <w:jc w:val="right"/>
              <w:rPr>
                <w:sz w:val="20"/>
                <w:szCs w:val="20"/>
              </w:rPr>
            </w:pPr>
            <w:r w:rsidRPr="0064034D">
              <w:rPr>
                <w:sz w:val="20"/>
                <w:szCs w:val="20"/>
              </w:rPr>
              <w:t>100</w:t>
            </w:r>
          </w:p>
        </w:tc>
        <w:tc>
          <w:tcPr>
            <w:tcW w:w="780" w:type="dxa"/>
          </w:tcPr>
          <w:p w14:paraId="0EC8B5B4" w14:textId="5A9EAF41" w:rsidR="008857EE" w:rsidRPr="0064034D" w:rsidRDefault="008857EE" w:rsidP="002573FA">
            <w:pPr>
              <w:ind w:left="-43"/>
              <w:contextualSpacing/>
              <w:jc w:val="center"/>
              <w:rPr>
                <w:sz w:val="20"/>
                <w:szCs w:val="20"/>
              </w:rPr>
            </w:pPr>
            <w:r w:rsidRPr="0064034D">
              <w:rPr>
                <w:sz w:val="20"/>
                <w:szCs w:val="20"/>
              </w:rPr>
              <w:t>2026</w:t>
            </w:r>
            <w:r w:rsidR="0064034D" w:rsidRPr="0064034D">
              <w:rPr>
                <w:sz w:val="20"/>
                <w:szCs w:val="20"/>
              </w:rPr>
              <w:t>.</w:t>
            </w:r>
            <w:r w:rsidRPr="0064034D">
              <w:rPr>
                <w:sz w:val="20"/>
                <w:szCs w:val="20"/>
              </w:rPr>
              <w:t>-2028</w:t>
            </w:r>
            <w:r w:rsidR="0064034D" w:rsidRPr="0064034D">
              <w:rPr>
                <w:sz w:val="20"/>
                <w:szCs w:val="20"/>
              </w:rPr>
              <w:t>.</w:t>
            </w:r>
          </w:p>
        </w:tc>
        <w:tc>
          <w:tcPr>
            <w:tcW w:w="4016" w:type="dxa"/>
          </w:tcPr>
          <w:p w14:paraId="44EF69AC" w14:textId="54238E33" w:rsidR="00474650" w:rsidRPr="00512D5A" w:rsidRDefault="00474650" w:rsidP="00072633">
            <w:pPr>
              <w:ind w:left="-43"/>
              <w:contextualSpacing/>
              <w:jc w:val="both"/>
              <w:rPr>
                <w:sz w:val="20"/>
                <w:szCs w:val="20"/>
              </w:rPr>
            </w:pPr>
            <w:r w:rsidRPr="00512D5A">
              <w:rPr>
                <w:sz w:val="20"/>
                <w:szCs w:val="20"/>
              </w:rPr>
              <w:t>Izveidots ūdenssaimniecības tīklu savienojums starp Ādažu pilsētu un Carnikavas ciemu</w:t>
            </w:r>
            <w:r w:rsidR="008857EE">
              <w:rPr>
                <w:sz w:val="20"/>
                <w:szCs w:val="20"/>
              </w:rPr>
              <w:t xml:space="preserve">. </w:t>
            </w:r>
            <w:r w:rsidR="008857EE" w:rsidRPr="0064034D">
              <w:rPr>
                <w:bCs/>
                <w:sz w:val="20"/>
                <w:szCs w:val="20"/>
              </w:rPr>
              <w:t xml:space="preserve">2500 m gara ūdensvada izbūve, kas savieno esošās Ādažu un Carnikavas ūdensapgādes sistēmas ar </w:t>
            </w:r>
            <w:proofErr w:type="spellStart"/>
            <w:r w:rsidR="008857EE" w:rsidRPr="0064034D">
              <w:rPr>
                <w:bCs/>
                <w:sz w:val="20"/>
                <w:szCs w:val="20"/>
              </w:rPr>
              <w:t>jaunuzbūvējamo</w:t>
            </w:r>
            <w:proofErr w:type="spellEnd"/>
            <w:r w:rsidR="008857EE" w:rsidRPr="0064034D">
              <w:rPr>
                <w:bCs/>
                <w:sz w:val="20"/>
                <w:szCs w:val="20"/>
              </w:rPr>
              <w:t xml:space="preserve"> otrā pacēluma sūkņu staciju ar papildus rezervuāru ietilpību 200-300 m3   stabilas dzeramā ūdens apgādes un ugunsdrošības ūdensapgādes sistēmu darbībai Ādažu un Carnikavas pagastu attīstības teritorijās.</w:t>
            </w:r>
          </w:p>
        </w:tc>
        <w:tc>
          <w:tcPr>
            <w:tcW w:w="1282" w:type="dxa"/>
          </w:tcPr>
          <w:p w14:paraId="2FB5B690" w14:textId="22E40F8E" w:rsidR="00474650" w:rsidRPr="00512D5A" w:rsidRDefault="00474650" w:rsidP="002573FA">
            <w:pPr>
              <w:ind w:left="-43"/>
              <w:contextualSpacing/>
              <w:jc w:val="center"/>
              <w:rPr>
                <w:sz w:val="16"/>
                <w:szCs w:val="16"/>
              </w:rPr>
            </w:pPr>
            <w:r w:rsidRPr="00512D5A">
              <w:rPr>
                <w:sz w:val="16"/>
                <w:szCs w:val="16"/>
              </w:rPr>
              <w:t>SIA “Ādažu ūdens”</w:t>
            </w:r>
          </w:p>
        </w:tc>
        <w:tc>
          <w:tcPr>
            <w:tcW w:w="905" w:type="dxa"/>
          </w:tcPr>
          <w:p w14:paraId="69298C4D" w14:textId="11B2E953" w:rsidR="00474650" w:rsidRPr="00512D5A" w:rsidRDefault="00474650" w:rsidP="002573FA">
            <w:pPr>
              <w:ind w:left="-43"/>
              <w:contextualSpacing/>
              <w:jc w:val="center"/>
              <w:rPr>
                <w:sz w:val="16"/>
                <w:szCs w:val="16"/>
              </w:rPr>
            </w:pPr>
            <w:r w:rsidRPr="00512D5A">
              <w:rPr>
                <w:sz w:val="16"/>
                <w:szCs w:val="16"/>
              </w:rPr>
              <w:t>Ādažu Carnikavas</w:t>
            </w:r>
          </w:p>
        </w:tc>
      </w:tr>
      <w:tr w:rsidR="0020726A" w:rsidRPr="004B56E8" w14:paraId="19B79781" w14:textId="77777777" w:rsidTr="001C04FD">
        <w:trPr>
          <w:trHeight w:val="60"/>
        </w:trPr>
        <w:tc>
          <w:tcPr>
            <w:tcW w:w="610" w:type="dxa"/>
          </w:tcPr>
          <w:p w14:paraId="6AA2D11F" w14:textId="181A32D7" w:rsidR="0020726A" w:rsidRPr="00512D5A" w:rsidRDefault="0020726A" w:rsidP="0020726A">
            <w:pPr>
              <w:contextualSpacing/>
              <w:rPr>
                <w:sz w:val="20"/>
                <w:szCs w:val="20"/>
              </w:rPr>
            </w:pPr>
            <w:r w:rsidRPr="00512D5A">
              <w:rPr>
                <w:sz w:val="20"/>
                <w:szCs w:val="20"/>
              </w:rPr>
              <w:t>1.22.</w:t>
            </w:r>
          </w:p>
        </w:tc>
        <w:tc>
          <w:tcPr>
            <w:tcW w:w="2357" w:type="dxa"/>
          </w:tcPr>
          <w:p w14:paraId="033D8402" w14:textId="3C26BFD2" w:rsidR="0020726A" w:rsidRPr="00512D5A" w:rsidRDefault="0020726A"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20726A" w:rsidRPr="00512D5A" w:rsidRDefault="0020726A" w:rsidP="0020726A">
            <w:pPr>
              <w:contextualSpacing/>
              <w:jc w:val="center"/>
              <w:rPr>
                <w:sz w:val="20"/>
                <w:szCs w:val="20"/>
              </w:rPr>
            </w:pPr>
            <w:r w:rsidRPr="00512D5A">
              <w:rPr>
                <w:sz w:val="20"/>
                <w:szCs w:val="20"/>
              </w:rPr>
              <w:t>VTP1</w:t>
            </w:r>
          </w:p>
        </w:tc>
        <w:tc>
          <w:tcPr>
            <w:tcW w:w="1156" w:type="dxa"/>
          </w:tcPr>
          <w:p w14:paraId="4D019269" w14:textId="568FF664" w:rsidR="0020726A" w:rsidRPr="00512D5A" w:rsidRDefault="0020726A"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20726A" w:rsidRPr="00512D5A" w:rsidRDefault="0020726A" w:rsidP="0020726A">
            <w:pPr>
              <w:ind w:left="-43"/>
              <w:contextualSpacing/>
              <w:jc w:val="right"/>
              <w:rPr>
                <w:sz w:val="20"/>
                <w:szCs w:val="20"/>
              </w:rPr>
            </w:pPr>
            <w:r w:rsidRPr="00512D5A">
              <w:rPr>
                <w:sz w:val="20"/>
                <w:szCs w:val="20"/>
              </w:rPr>
              <w:t>100</w:t>
            </w:r>
          </w:p>
        </w:tc>
        <w:tc>
          <w:tcPr>
            <w:tcW w:w="906" w:type="dxa"/>
          </w:tcPr>
          <w:p w14:paraId="4216DCEE" w14:textId="77777777" w:rsidR="0020726A" w:rsidRPr="00512D5A" w:rsidRDefault="0020726A" w:rsidP="0020726A">
            <w:pPr>
              <w:ind w:left="-43"/>
              <w:contextualSpacing/>
              <w:jc w:val="right"/>
              <w:rPr>
                <w:sz w:val="20"/>
                <w:szCs w:val="20"/>
              </w:rPr>
            </w:pPr>
          </w:p>
        </w:tc>
        <w:tc>
          <w:tcPr>
            <w:tcW w:w="874" w:type="dxa"/>
          </w:tcPr>
          <w:p w14:paraId="02267CAB" w14:textId="77777777" w:rsidR="0020726A" w:rsidRPr="00512D5A" w:rsidRDefault="0020726A" w:rsidP="0020726A">
            <w:pPr>
              <w:ind w:left="-43"/>
              <w:contextualSpacing/>
              <w:jc w:val="right"/>
              <w:rPr>
                <w:sz w:val="20"/>
                <w:szCs w:val="20"/>
              </w:rPr>
            </w:pPr>
          </w:p>
        </w:tc>
        <w:tc>
          <w:tcPr>
            <w:tcW w:w="815" w:type="dxa"/>
          </w:tcPr>
          <w:p w14:paraId="1989564F" w14:textId="77777777" w:rsidR="0020726A" w:rsidRPr="00512D5A" w:rsidRDefault="0020726A" w:rsidP="0020726A">
            <w:pPr>
              <w:ind w:left="-43"/>
              <w:contextualSpacing/>
              <w:jc w:val="right"/>
              <w:rPr>
                <w:sz w:val="20"/>
                <w:szCs w:val="20"/>
              </w:rPr>
            </w:pPr>
          </w:p>
        </w:tc>
        <w:tc>
          <w:tcPr>
            <w:tcW w:w="780" w:type="dxa"/>
          </w:tcPr>
          <w:p w14:paraId="44C0D24B" w14:textId="48021EBA" w:rsidR="0020726A" w:rsidRPr="00512D5A" w:rsidRDefault="0020726A" w:rsidP="0020726A">
            <w:pPr>
              <w:ind w:left="-43"/>
              <w:contextualSpacing/>
              <w:jc w:val="center"/>
              <w:rPr>
                <w:sz w:val="20"/>
                <w:szCs w:val="20"/>
              </w:rPr>
            </w:pPr>
            <w:r w:rsidRPr="00512D5A">
              <w:rPr>
                <w:sz w:val="20"/>
                <w:szCs w:val="20"/>
              </w:rPr>
              <w:t>2027.</w:t>
            </w:r>
          </w:p>
        </w:tc>
        <w:tc>
          <w:tcPr>
            <w:tcW w:w="4016" w:type="dxa"/>
          </w:tcPr>
          <w:p w14:paraId="34505D91" w14:textId="60E2697B" w:rsidR="0020726A" w:rsidRPr="00512D5A" w:rsidRDefault="0020726A"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w:t>
            </w:r>
            <w:r w:rsidRPr="007F1581">
              <w:rPr>
                <w:rFonts w:eastAsia="Times New Roman"/>
                <w:sz w:val="20"/>
                <w:szCs w:val="20"/>
              </w:rPr>
              <w:t>L</w:t>
            </w:r>
            <w:r w:rsidR="00AA16CC" w:rsidRPr="007F1581">
              <w:rPr>
                <w:rFonts w:eastAsia="Times New Roman"/>
                <w:sz w:val="20"/>
                <w:szCs w:val="20"/>
              </w:rPr>
              <w:t>angas</w:t>
            </w:r>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68F58785" w:rsidR="0020726A" w:rsidRPr="007F1581" w:rsidRDefault="00B518F1" w:rsidP="00512D5A">
            <w:pPr>
              <w:jc w:val="center"/>
              <w:rPr>
                <w:sz w:val="16"/>
                <w:szCs w:val="16"/>
              </w:rPr>
            </w:pPr>
            <w:r w:rsidRPr="007F1581">
              <w:rPr>
                <w:sz w:val="16"/>
                <w:szCs w:val="16"/>
              </w:rPr>
              <w:t>SIA “Ā</w:t>
            </w:r>
            <w:r w:rsidR="00143BD5" w:rsidRPr="007F1581">
              <w:rPr>
                <w:sz w:val="16"/>
                <w:szCs w:val="16"/>
              </w:rPr>
              <w:t>dažu ūdens</w:t>
            </w:r>
            <w:r w:rsidRPr="007F1581">
              <w:rPr>
                <w:sz w:val="16"/>
                <w:szCs w:val="16"/>
              </w:rPr>
              <w:t>”</w:t>
            </w:r>
          </w:p>
        </w:tc>
        <w:tc>
          <w:tcPr>
            <w:tcW w:w="905" w:type="dxa"/>
          </w:tcPr>
          <w:p w14:paraId="5F1A9449" w14:textId="12C0A20A" w:rsidR="0020726A" w:rsidRPr="00512D5A" w:rsidRDefault="0020726A" w:rsidP="0020726A">
            <w:pPr>
              <w:ind w:left="-43"/>
              <w:contextualSpacing/>
              <w:jc w:val="center"/>
              <w:rPr>
                <w:sz w:val="16"/>
                <w:szCs w:val="16"/>
              </w:rPr>
            </w:pPr>
            <w:r w:rsidRPr="00512D5A">
              <w:rPr>
                <w:sz w:val="16"/>
                <w:szCs w:val="16"/>
              </w:rPr>
              <w:t>Carnikavas</w:t>
            </w:r>
          </w:p>
        </w:tc>
      </w:tr>
      <w:tr w:rsidR="0076204C" w:rsidRPr="004B56E8" w14:paraId="57CB4CB8" w14:textId="77777777" w:rsidTr="001C04FD">
        <w:trPr>
          <w:trHeight w:val="60"/>
        </w:trPr>
        <w:tc>
          <w:tcPr>
            <w:tcW w:w="610" w:type="dxa"/>
          </w:tcPr>
          <w:p w14:paraId="715A8A67" w14:textId="174AFC17" w:rsidR="0076204C" w:rsidRPr="0064034D" w:rsidRDefault="0076204C" w:rsidP="0076204C">
            <w:pPr>
              <w:contextualSpacing/>
              <w:rPr>
                <w:sz w:val="20"/>
                <w:szCs w:val="20"/>
              </w:rPr>
            </w:pPr>
            <w:r w:rsidRPr="0064034D">
              <w:rPr>
                <w:sz w:val="20"/>
                <w:szCs w:val="20"/>
              </w:rPr>
              <w:t>1.23.</w:t>
            </w:r>
          </w:p>
        </w:tc>
        <w:tc>
          <w:tcPr>
            <w:tcW w:w="2357" w:type="dxa"/>
          </w:tcPr>
          <w:p w14:paraId="397C8ACD" w14:textId="531ADB33" w:rsidR="0076204C" w:rsidRPr="0064034D" w:rsidRDefault="0076204C" w:rsidP="0033344E">
            <w:pPr>
              <w:contextualSpacing/>
              <w:jc w:val="both"/>
              <w:rPr>
                <w:sz w:val="20"/>
                <w:szCs w:val="20"/>
              </w:rPr>
            </w:pPr>
            <w:r w:rsidRPr="0064034D">
              <w:rPr>
                <w:sz w:val="20"/>
                <w:szCs w:val="20"/>
              </w:rPr>
              <w:t>Ā1.1.5.2. Projekta īstenošana 2.1.1.6. pasākuma “Pašvaldību ēku energoefektivitātes paaugstināšana” ietvaros</w:t>
            </w:r>
          </w:p>
        </w:tc>
        <w:tc>
          <w:tcPr>
            <w:tcW w:w="906" w:type="dxa"/>
          </w:tcPr>
          <w:p w14:paraId="79E5BE33" w14:textId="77ACA22B" w:rsidR="0076204C" w:rsidRPr="0064034D" w:rsidRDefault="0076204C" w:rsidP="0076204C">
            <w:pPr>
              <w:contextualSpacing/>
              <w:jc w:val="center"/>
              <w:rPr>
                <w:sz w:val="20"/>
                <w:szCs w:val="20"/>
              </w:rPr>
            </w:pPr>
            <w:r w:rsidRPr="0064034D">
              <w:rPr>
                <w:sz w:val="20"/>
                <w:szCs w:val="20"/>
              </w:rPr>
              <w:t>VTP1</w:t>
            </w:r>
          </w:p>
        </w:tc>
        <w:tc>
          <w:tcPr>
            <w:tcW w:w="1156" w:type="dxa"/>
          </w:tcPr>
          <w:p w14:paraId="7DBEA1A9" w14:textId="30C87F9F" w:rsidR="0076204C" w:rsidRPr="0064034D" w:rsidRDefault="00E2215A" w:rsidP="0076204C">
            <w:pPr>
              <w:ind w:left="-43"/>
              <w:contextualSpacing/>
              <w:jc w:val="right"/>
              <w:rPr>
                <w:rFonts w:eastAsia="Times New Roman"/>
                <w:sz w:val="20"/>
                <w:szCs w:val="20"/>
              </w:rPr>
            </w:pPr>
            <w:r w:rsidRPr="0064034D">
              <w:rPr>
                <w:rFonts w:eastAsia="Times New Roman"/>
                <w:sz w:val="20"/>
                <w:szCs w:val="20"/>
              </w:rPr>
              <w:t>584 266</w:t>
            </w:r>
          </w:p>
        </w:tc>
        <w:tc>
          <w:tcPr>
            <w:tcW w:w="906" w:type="dxa"/>
          </w:tcPr>
          <w:p w14:paraId="154CC968" w14:textId="5ECF3C17" w:rsidR="0076204C" w:rsidRPr="0064034D" w:rsidRDefault="0076204C" w:rsidP="0076204C">
            <w:pPr>
              <w:ind w:left="-43"/>
              <w:contextualSpacing/>
              <w:jc w:val="right"/>
              <w:rPr>
                <w:sz w:val="20"/>
                <w:szCs w:val="20"/>
              </w:rPr>
            </w:pPr>
          </w:p>
        </w:tc>
        <w:tc>
          <w:tcPr>
            <w:tcW w:w="906" w:type="dxa"/>
          </w:tcPr>
          <w:p w14:paraId="3DD75BBF" w14:textId="4F411A97" w:rsidR="0076204C" w:rsidRPr="0064034D" w:rsidRDefault="008857EE" w:rsidP="0076204C">
            <w:pPr>
              <w:ind w:left="-43"/>
              <w:contextualSpacing/>
              <w:jc w:val="right"/>
              <w:rPr>
                <w:sz w:val="20"/>
                <w:szCs w:val="20"/>
              </w:rPr>
            </w:pPr>
            <w:r w:rsidRPr="0064034D">
              <w:rPr>
                <w:sz w:val="20"/>
                <w:szCs w:val="20"/>
              </w:rPr>
              <w:t>65</w:t>
            </w:r>
          </w:p>
        </w:tc>
        <w:tc>
          <w:tcPr>
            <w:tcW w:w="874" w:type="dxa"/>
          </w:tcPr>
          <w:p w14:paraId="09E77460" w14:textId="77777777" w:rsidR="0076204C" w:rsidRPr="0064034D" w:rsidRDefault="0076204C" w:rsidP="0076204C">
            <w:pPr>
              <w:ind w:left="-43"/>
              <w:contextualSpacing/>
              <w:jc w:val="right"/>
              <w:rPr>
                <w:sz w:val="20"/>
                <w:szCs w:val="20"/>
              </w:rPr>
            </w:pPr>
          </w:p>
        </w:tc>
        <w:tc>
          <w:tcPr>
            <w:tcW w:w="815" w:type="dxa"/>
          </w:tcPr>
          <w:p w14:paraId="0F682D04" w14:textId="10AE12AA" w:rsidR="0076204C" w:rsidRPr="0064034D" w:rsidRDefault="008857EE" w:rsidP="0076204C">
            <w:pPr>
              <w:ind w:left="-43"/>
              <w:contextualSpacing/>
              <w:jc w:val="right"/>
              <w:rPr>
                <w:sz w:val="20"/>
                <w:szCs w:val="20"/>
              </w:rPr>
            </w:pPr>
            <w:r w:rsidRPr="0064034D">
              <w:rPr>
                <w:sz w:val="20"/>
                <w:szCs w:val="20"/>
              </w:rPr>
              <w:t>35</w:t>
            </w:r>
          </w:p>
        </w:tc>
        <w:tc>
          <w:tcPr>
            <w:tcW w:w="780" w:type="dxa"/>
          </w:tcPr>
          <w:p w14:paraId="2A93B764" w14:textId="662A448F" w:rsidR="0076204C" w:rsidRPr="0064034D" w:rsidRDefault="0076204C" w:rsidP="0076204C">
            <w:pPr>
              <w:ind w:left="-43"/>
              <w:contextualSpacing/>
              <w:jc w:val="center"/>
              <w:rPr>
                <w:sz w:val="20"/>
                <w:szCs w:val="20"/>
              </w:rPr>
            </w:pPr>
            <w:r w:rsidRPr="0064034D">
              <w:rPr>
                <w:sz w:val="20"/>
                <w:szCs w:val="20"/>
              </w:rPr>
              <w:t>2025.-2029.</w:t>
            </w:r>
          </w:p>
        </w:tc>
        <w:tc>
          <w:tcPr>
            <w:tcW w:w="4016" w:type="dxa"/>
          </w:tcPr>
          <w:p w14:paraId="7FEF2EFF" w14:textId="6EE8B2A1" w:rsidR="0076204C" w:rsidRPr="0064034D" w:rsidRDefault="0076204C" w:rsidP="0033344E">
            <w:pPr>
              <w:ind w:left="-43"/>
              <w:contextualSpacing/>
              <w:jc w:val="both"/>
              <w:rPr>
                <w:rFonts w:eastAsia="Times New Roman"/>
                <w:sz w:val="20"/>
                <w:szCs w:val="20"/>
              </w:rPr>
            </w:pPr>
            <w:r w:rsidRPr="0064034D">
              <w:rPr>
                <w:sz w:val="20"/>
                <w:szCs w:val="20"/>
              </w:rPr>
              <w:t xml:space="preserve">Tiks īstenots projekts 2.1.1.6. pasākuma “Pašvaldību ēku energoefektivitātes paaugstināšana” ietvaros. Projekta ietvaros Ādažu novadā tiks izveidotas </w:t>
            </w:r>
            <w:proofErr w:type="spellStart"/>
            <w:r w:rsidRPr="0064034D">
              <w:rPr>
                <w:sz w:val="20"/>
                <w:szCs w:val="20"/>
              </w:rPr>
              <w:t>solārās</w:t>
            </w:r>
            <w:proofErr w:type="spellEnd"/>
            <w:r w:rsidRPr="0064034D">
              <w:rPr>
                <w:sz w:val="20"/>
                <w:szCs w:val="20"/>
              </w:rPr>
              <w:t xml:space="preserve"> stacijas 6 objektos.</w:t>
            </w:r>
          </w:p>
        </w:tc>
        <w:tc>
          <w:tcPr>
            <w:tcW w:w="1282" w:type="dxa"/>
          </w:tcPr>
          <w:p w14:paraId="15EAEB45" w14:textId="0FB4947C" w:rsidR="0076204C" w:rsidRPr="0064034D" w:rsidRDefault="0076204C" w:rsidP="0076204C">
            <w:pPr>
              <w:jc w:val="center"/>
              <w:rPr>
                <w:sz w:val="16"/>
                <w:szCs w:val="16"/>
              </w:rPr>
            </w:pPr>
            <w:r w:rsidRPr="0064034D">
              <w:rPr>
                <w:sz w:val="16"/>
                <w:szCs w:val="16"/>
              </w:rPr>
              <w:t>SIA “Ādažu ūdens”</w:t>
            </w:r>
          </w:p>
        </w:tc>
        <w:tc>
          <w:tcPr>
            <w:tcW w:w="905" w:type="dxa"/>
          </w:tcPr>
          <w:p w14:paraId="705068A4" w14:textId="18F0C7FF" w:rsidR="0076204C" w:rsidRPr="0064034D" w:rsidRDefault="0076204C" w:rsidP="0076204C">
            <w:pPr>
              <w:ind w:left="-43"/>
              <w:contextualSpacing/>
              <w:jc w:val="center"/>
              <w:rPr>
                <w:sz w:val="16"/>
                <w:szCs w:val="16"/>
              </w:rPr>
            </w:pPr>
            <w:r w:rsidRPr="0064034D">
              <w:rPr>
                <w:sz w:val="16"/>
                <w:szCs w:val="16"/>
              </w:rPr>
              <w:t>Ādažu</w:t>
            </w:r>
          </w:p>
        </w:tc>
      </w:tr>
      <w:bookmarkEnd w:id="3"/>
      <w:tr w:rsidR="001C04FD" w:rsidRPr="001C04FD" w14:paraId="150B9BBA" w14:textId="77777777" w:rsidTr="001C04FD">
        <w:trPr>
          <w:trHeight w:val="60"/>
        </w:trPr>
        <w:tc>
          <w:tcPr>
            <w:tcW w:w="610" w:type="dxa"/>
          </w:tcPr>
          <w:p w14:paraId="07060E02" w14:textId="37AC327C" w:rsidR="001C04FD" w:rsidRPr="0064034D" w:rsidRDefault="001C04FD" w:rsidP="008118D8">
            <w:pPr>
              <w:contextualSpacing/>
              <w:rPr>
                <w:sz w:val="20"/>
                <w:szCs w:val="20"/>
              </w:rPr>
            </w:pPr>
            <w:r w:rsidRPr="0064034D">
              <w:rPr>
                <w:sz w:val="20"/>
                <w:szCs w:val="20"/>
              </w:rPr>
              <w:t>1.24.</w:t>
            </w:r>
          </w:p>
        </w:tc>
        <w:tc>
          <w:tcPr>
            <w:tcW w:w="2357" w:type="dxa"/>
          </w:tcPr>
          <w:p w14:paraId="0E54166E" w14:textId="6370AF1D" w:rsidR="001C04FD" w:rsidRPr="0064034D" w:rsidRDefault="001C04FD" w:rsidP="008118D8">
            <w:pPr>
              <w:contextualSpacing/>
              <w:jc w:val="both"/>
              <w:rPr>
                <w:sz w:val="20"/>
                <w:szCs w:val="20"/>
              </w:rPr>
            </w:pPr>
            <w:r w:rsidRPr="0064034D">
              <w:rPr>
                <w:sz w:val="20"/>
                <w:szCs w:val="20"/>
              </w:rPr>
              <w:t>Ā1.1.2.4.2</w:t>
            </w:r>
            <w:r w:rsidR="007351E1" w:rsidRPr="0064034D">
              <w:rPr>
                <w:sz w:val="20"/>
                <w:szCs w:val="20"/>
              </w:rPr>
              <w:t>.</w:t>
            </w:r>
            <w:r w:rsidRPr="0064034D">
              <w:rPr>
                <w:sz w:val="20"/>
                <w:szCs w:val="20"/>
              </w:rPr>
              <w:t xml:space="preserve"> Centralizētās ūdensapgādes un kanalizācijas sistēmas pakalpojumu attīstības projektu īstenošana, t.sk., centralizēti piegādātā dzeramā ūdens kvalitātes paaugstināšanai (</w:t>
            </w:r>
            <w:r w:rsidRPr="0064034D">
              <w:rPr>
                <w:i/>
                <w:iCs/>
                <w:sz w:val="20"/>
                <w:szCs w:val="20"/>
              </w:rPr>
              <w:t>Ādažu NAI rekonstrukcija</w:t>
            </w:r>
            <w:r w:rsidRPr="0064034D">
              <w:rPr>
                <w:sz w:val="20"/>
                <w:szCs w:val="20"/>
              </w:rPr>
              <w:t>)</w:t>
            </w:r>
          </w:p>
        </w:tc>
        <w:tc>
          <w:tcPr>
            <w:tcW w:w="906" w:type="dxa"/>
          </w:tcPr>
          <w:p w14:paraId="4AED3A2D" w14:textId="77777777" w:rsidR="001C04FD" w:rsidRPr="0064034D" w:rsidRDefault="001C04FD" w:rsidP="008118D8">
            <w:pPr>
              <w:contextualSpacing/>
              <w:jc w:val="center"/>
              <w:rPr>
                <w:sz w:val="20"/>
                <w:szCs w:val="20"/>
              </w:rPr>
            </w:pPr>
            <w:r w:rsidRPr="0064034D">
              <w:rPr>
                <w:sz w:val="20"/>
                <w:szCs w:val="20"/>
              </w:rPr>
              <w:t>VTP1</w:t>
            </w:r>
          </w:p>
        </w:tc>
        <w:tc>
          <w:tcPr>
            <w:tcW w:w="1156" w:type="dxa"/>
          </w:tcPr>
          <w:p w14:paraId="09DD9D61" w14:textId="477F4251" w:rsidR="001C04FD" w:rsidRPr="0064034D" w:rsidRDefault="001C04FD" w:rsidP="008118D8">
            <w:pPr>
              <w:ind w:left="-43"/>
              <w:contextualSpacing/>
              <w:jc w:val="right"/>
              <w:rPr>
                <w:rFonts w:eastAsia="Times New Roman"/>
                <w:sz w:val="20"/>
                <w:szCs w:val="20"/>
              </w:rPr>
            </w:pPr>
            <w:r w:rsidRPr="0064034D">
              <w:rPr>
                <w:rFonts w:eastAsia="Times New Roman"/>
                <w:sz w:val="20"/>
                <w:szCs w:val="20"/>
              </w:rPr>
              <w:t>3 400 000</w:t>
            </w:r>
          </w:p>
        </w:tc>
        <w:tc>
          <w:tcPr>
            <w:tcW w:w="906" w:type="dxa"/>
          </w:tcPr>
          <w:p w14:paraId="15EB3B3A" w14:textId="77777777" w:rsidR="001C04FD" w:rsidRPr="0064034D" w:rsidRDefault="001C04FD" w:rsidP="008118D8">
            <w:pPr>
              <w:ind w:left="-43"/>
              <w:contextualSpacing/>
              <w:jc w:val="right"/>
              <w:rPr>
                <w:sz w:val="20"/>
                <w:szCs w:val="20"/>
              </w:rPr>
            </w:pPr>
          </w:p>
        </w:tc>
        <w:tc>
          <w:tcPr>
            <w:tcW w:w="906" w:type="dxa"/>
          </w:tcPr>
          <w:p w14:paraId="7C4BE141" w14:textId="2118EED7" w:rsidR="001C04FD" w:rsidRPr="0064034D" w:rsidRDefault="001C04FD" w:rsidP="008118D8">
            <w:pPr>
              <w:ind w:left="-43"/>
              <w:contextualSpacing/>
              <w:jc w:val="right"/>
              <w:rPr>
                <w:sz w:val="20"/>
                <w:szCs w:val="20"/>
              </w:rPr>
            </w:pPr>
            <w:r w:rsidRPr="0064034D">
              <w:rPr>
                <w:sz w:val="20"/>
                <w:szCs w:val="20"/>
              </w:rPr>
              <w:t>65</w:t>
            </w:r>
          </w:p>
        </w:tc>
        <w:tc>
          <w:tcPr>
            <w:tcW w:w="874" w:type="dxa"/>
          </w:tcPr>
          <w:p w14:paraId="060D7BDE" w14:textId="77777777" w:rsidR="001C04FD" w:rsidRPr="0064034D" w:rsidRDefault="001C04FD" w:rsidP="008118D8">
            <w:pPr>
              <w:ind w:left="-43"/>
              <w:contextualSpacing/>
              <w:jc w:val="right"/>
              <w:rPr>
                <w:sz w:val="20"/>
                <w:szCs w:val="20"/>
              </w:rPr>
            </w:pPr>
          </w:p>
        </w:tc>
        <w:tc>
          <w:tcPr>
            <w:tcW w:w="815" w:type="dxa"/>
          </w:tcPr>
          <w:p w14:paraId="4E55B3DD" w14:textId="48E63FFF" w:rsidR="001C04FD" w:rsidRPr="0064034D" w:rsidRDefault="001C04FD" w:rsidP="008118D8">
            <w:pPr>
              <w:ind w:left="-43"/>
              <w:contextualSpacing/>
              <w:jc w:val="right"/>
              <w:rPr>
                <w:sz w:val="20"/>
                <w:szCs w:val="20"/>
              </w:rPr>
            </w:pPr>
            <w:r w:rsidRPr="0064034D">
              <w:rPr>
                <w:sz w:val="20"/>
                <w:szCs w:val="20"/>
              </w:rPr>
              <w:t>35</w:t>
            </w:r>
          </w:p>
        </w:tc>
        <w:tc>
          <w:tcPr>
            <w:tcW w:w="780" w:type="dxa"/>
          </w:tcPr>
          <w:p w14:paraId="48E1F250" w14:textId="0AC1B2A2" w:rsidR="001C04FD" w:rsidRPr="0064034D" w:rsidRDefault="001C04FD" w:rsidP="008118D8">
            <w:pPr>
              <w:ind w:left="-43"/>
              <w:contextualSpacing/>
              <w:jc w:val="center"/>
              <w:rPr>
                <w:rFonts w:eastAsia="Times New Roman"/>
                <w:sz w:val="20"/>
                <w:szCs w:val="20"/>
              </w:rPr>
            </w:pPr>
            <w:r w:rsidRPr="0064034D">
              <w:rPr>
                <w:sz w:val="20"/>
                <w:szCs w:val="20"/>
              </w:rPr>
              <w:t>2025.-2028.</w:t>
            </w:r>
          </w:p>
        </w:tc>
        <w:tc>
          <w:tcPr>
            <w:tcW w:w="4016" w:type="dxa"/>
          </w:tcPr>
          <w:p w14:paraId="1F19B66A" w14:textId="790E1B76" w:rsidR="001C04FD" w:rsidRPr="0064034D" w:rsidRDefault="001C04FD" w:rsidP="008118D8">
            <w:pPr>
              <w:ind w:left="-43"/>
              <w:contextualSpacing/>
              <w:jc w:val="both"/>
              <w:rPr>
                <w:rFonts w:eastAsia="Times New Roman"/>
                <w:sz w:val="20"/>
                <w:szCs w:val="20"/>
              </w:rPr>
            </w:pPr>
            <w:r w:rsidRPr="0064034D">
              <w:rPr>
                <w:sz w:val="20"/>
                <w:szCs w:val="20"/>
              </w:rPr>
              <w:t>Ādažu NAI rekonstrukcija notekūdeņu attīrīšanas kvalitātes paaugstināšanai, darbības efektivitātes uzlabošanai un jaudas palielināšanai līdz 3500 m</w:t>
            </w:r>
            <w:r w:rsidRPr="0064034D">
              <w:rPr>
                <w:sz w:val="20"/>
                <w:szCs w:val="20"/>
                <w:vertAlign w:val="superscript"/>
              </w:rPr>
              <w:t>3</w:t>
            </w:r>
            <w:r w:rsidRPr="0064034D">
              <w:rPr>
                <w:sz w:val="20"/>
                <w:szCs w:val="20"/>
              </w:rPr>
              <w:t xml:space="preserve"> diennaktī.</w:t>
            </w:r>
          </w:p>
        </w:tc>
        <w:tc>
          <w:tcPr>
            <w:tcW w:w="1282" w:type="dxa"/>
          </w:tcPr>
          <w:p w14:paraId="3877C1B2" w14:textId="77777777" w:rsidR="001C04FD" w:rsidRPr="0064034D" w:rsidRDefault="001C04FD" w:rsidP="008118D8">
            <w:pPr>
              <w:ind w:left="-43"/>
              <w:contextualSpacing/>
              <w:jc w:val="center"/>
              <w:rPr>
                <w:sz w:val="16"/>
                <w:szCs w:val="16"/>
              </w:rPr>
            </w:pPr>
            <w:r w:rsidRPr="0064034D">
              <w:rPr>
                <w:sz w:val="16"/>
                <w:szCs w:val="16"/>
              </w:rPr>
              <w:t>SIA “Ādažu ūdens”</w:t>
            </w:r>
          </w:p>
        </w:tc>
        <w:tc>
          <w:tcPr>
            <w:tcW w:w="905" w:type="dxa"/>
          </w:tcPr>
          <w:p w14:paraId="654EA48D" w14:textId="77777777" w:rsidR="001C04FD" w:rsidRPr="0064034D" w:rsidRDefault="001C04FD" w:rsidP="008118D8">
            <w:pPr>
              <w:ind w:left="-43"/>
              <w:contextualSpacing/>
              <w:jc w:val="center"/>
              <w:rPr>
                <w:sz w:val="16"/>
                <w:szCs w:val="16"/>
              </w:rPr>
            </w:pPr>
            <w:r w:rsidRPr="0064034D">
              <w:rPr>
                <w:sz w:val="16"/>
                <w:szCs w:val="16"/>
              </w:rPr>
              <w:t>Ādažu</w:t>
            </w:r>
          </w:p>
        </w:tc>
      </w:tr>
      <w:tr w:rsidR="001C04FD" w:rsidRPr="001C04FD" w14:paraId="7A99330E" w14:textId="77777777" w:rsidTr="001C04FD">
        <w:trPr>
          <w:trHeight w:val="60"/>
        </w:trPr>
        <w:tc>
          <w:tcPr>
            <w:tcW w:w="610" w:type="dxa"/>
          </w:tcPr>
          <w:p w14:paraId="7CE1ACB5" w14:textId="1FF32DD6" w:rsidR="001C04FD" w:rsidRPr="0064034D" w:rsidRDefault="001C04FD" w:rsidP="001C04FD">
            <w:pPr>
              <w:contextualSpacing/>
              <w:rPr>
                <w:sz w:val="20"/>
                <w:szCs w:val="20"/>
              </w:rPr>
            </w:pPr>
            <w:r w:rsidRPr="0064034D">
              <w:rPr>
                <w:sz w:val="20"/>
                <w:szCs w:val="20"/>
              </w:rPr>
              <w:lastRenderedPageBreak/>
              <w:t>1.25.</w:t>
            </w:r>
          </w:p>
        </w:tc>
        <w:tc>
          <w:tcPr>
            <w:tcW w:w="2357" w:type="dxa"/>
          </w:tcPr>
          <w:p w14:paraId="78AB8A32" w14:textId="1DF971DC" w:rsidR="001C04FD" w:rsidRPr="0064034D" w:rsidRDefault="001C04FD" w:rsidP="00072633">
            <w:pPr>
              <w:contextualSpacing/>
              <w:jc w:val="both"/>
              <w:rPr>
                <w:sz w:val="20"/>
                <w:szCs w:val="20"/>
              </w:rPr>
            </w:pPr>
            <w:r w:rsidRPr="0064034D">
              <w:rPr>
                <w:sz w:val="20"/>
                <w:szCs w:val="20"/>
              </w:rPr>
              <w:t>Ā1.1.2.4.3</w:t>
            </w:r>
            <w:r w:rsidR="007351E1" w:rsidRPr="0064034D">
              <w:rPr>
                <w:sz w:val="20"/>
                <w:szCs w:val="20"/>
              </w:rPr>
              <w:t>.</w:t>
            </w:r>
            <w:r w:rsidRPr="0064034D">
              <w:rPr>
                <w:sz w:val="20"/>
                <w:szCs w:val="20"/>
              </w:rPr>
              <w:t xml:space="preserve"> Centralizētās ūdensapgādes un kanalizācijas sistēmas pakalpojumu attīstības projektu īstenošana, t.sk., centralizēti piegādātā dzeramā ūdens kvalitātes paaugstināšanai (</w:t>
            </w:r>
            <w:r w:rsidRPr="0064034D">
              <w:rPr>
                <w:i/>
                <w:iCs/>
                <w:sz w:val="20"/>
                <w:szCs w:val="20"/>
              </w:rPr>
              <w:t>Kanalizācijas tīkla savienojuma ar Garkalnes ciemu izbūve Ādažu aglomerācijas paplašināšanai</w:t>
            </w:r>
            <w:r w:rsidRPr="0064034D">
              <w:rPr>
                <w:sz w:val="20"/>
                <w:szCs w:val="20"/>
              </w:rPr>
              <w:t>)</w:t>
            </w:r>
          </w:p>
        </w:tc>
        <w:tc>
          <w:tcPr>
            <w:tcW w:w="906" w:type="dxa"/>
          </w:tcPr>
          <w:p w14:paraId="67E19679" w14:textId="5575C3FF" w:rsidR="001C04FD" w:rsidRPr="0064034D" w:rsidRDefault="001C04FD" w:rsidP="001C04FD">
            <w:pPr>
              <w:contextualSpacing/>
              <w:jc w:val="center"/>
              <w:rPr>
                <w:sz w:val="20"/>
                <w:szCs w:val="20"/>
              </w:rPr>
            </w:pPr>
            <w:r w:rsidRPr="0064034D">
              <w:rPr>
                <w:sz w:val="20"/>
                <w:szCs w:val="20"/>
              </w:rPr>
              <w:t>VTP1</w:t>
            </w:r>
          </w:p>
        </w:tc>
        <w:tc>
          <w:tcPr>
            <w:tcW w:w="1156" w:type="dxa"/>
          </w:tcPr>
          <w:p w14:paraId="545698F7" w14:textId="38223667" w:rsidR="001C04FD" w:rsidRPr="0064034D" w:rsidRDefault="001C04FD" w:rsidP="001C04FD">
            <w:pPr>
              <w:ind w:left="-43"/>
              <w:contextualSpacing/>
              <w:jc w:val="right"/>
              <w:rPr>
                <w:rFonts w:eastAsia="Times New Roman"/>
                <w:sz w:val="20"/>
                <w:szCs w:val="20"/>
              </w:rPr>
            </w:pPr>
            <w:r w:rsidRPr="0064034D">
              <w:rPr>
                <w:rFonts w:eastAsia="Times New Roman"/>
                <w:sz w:val="20"/>
                <w:szCs w:val="20"/>
              </w:rPr>
              <w:t>420 000</w:t>
            </w:r>
          </w:p>
        </w:tc>
        <w:tc>
          <w:tcPr>
            <w:tcW w:w="906" w:type="dxa"/>
          </w:tcPr>
          <w:p w14:paraId="193722FC" w14:textId="77777777" w:rsidR="001C04FD" w:rsidRPr="0064034D" w:rsidRDefault="001C04FD" w:rsidP="001C04FD">
            <w:pPr>
              <w:ind w:left="-43"/>
              <w:contextualSpacing/>
              <w:jc w:val="right"/>
              <w:rPr>
                <w:sz w:val="20"/>
                <w:szCs w:val="20"/>
              </w:rPr>
            </w:pPr>
          </w:p>
        </w:tc>
        <w:tc>
          <w:tcPr>
            <w:tcW w:w="906" w:type="dxa"/>
          </w:tcPr>
          <w:p w14:paraId="7345DC8F" w14:textId="21D00B8B" w:rsidR="001C04FD" w:rsidRPr="0064034D" w:rsidRDefault="001C04FD" w:rsidP="001C04FD">
            <w:pPr>
              <w:ind w:left="-43"/>
              <w:contextualSpacing/>
              <w:jc w:val="right"/>
              <w:rPr>
                <w:sz w:val="20"/>
                <w:szCs w:val="20"/>
              </w:rPr>
            </w:pPr>
          </w:p>
        </w:tc>
        <w:tc>
          <w:tcPr>
            <w:tcW w:w="874" w:type="dxa"/>
          </w:tcPr>
          <w:p w14:paraId="5A2B50EF" w14:textId="77777777" w:rsidR="001C04FD" w:rsidRPr="0064034D" w:rsidRDefault="001C04FD" w:rsidP="001C04FD">
            <w:pPr>
              <w:ind w:left="-43"/>
              <w:contextualSpacing/>
              <w:jc w:val="right"/>
              <w:rPr>
                <w:sz w:val="20"/>
                <w:szCs w:val="20"/>
              </w:rPr>
            </w:pPr>
          </w:p>
        </w:tc>
        <w:tc>
          <w:tcPr>
            <w:tcW w:w="815" w:type="dxa"/>
          </w:tcPr>
          <w:p w14:paraId="4ACCCBBF" w14:textId="79AD0A10" w:rsidR="001C04FD" w:rsidRPr="0064034D" w:rsidRDefault="001C04FD" w:rsidP="001C04FD">
            <w:pPr>
              <w:ind w:left="-43"/>
              <w:contextualSpacing/>
              <w:jc w:val="right"/>
              <w:rPr>
                <w:sz w:val="20"/>
                <w:szCs w:val="20"/>
              </w:rPr>
            </w:pPr>
            <w:r w:rsidRPr="0064034D">
              <w:rPr>
                <w:sz w:val="20"/>
                <w:szCs w:val="20"/>
              </w:rPr>
              <w:t>100</w:t>
            </w:r>
          </w:p>
        </w:tc>
        <w:tc>
          <w:tcPr>
            <w:tcW w:w="780" w:type="dxa"/>
          </w:tcPr>
          <w:p w14:paraId="2DB13FF2" w14:textId="1B743B2B" w:rsidR="001C04FD" w:rsidRPr="0064034D" w:rsidRDefault="001C04FD" w:rsidP="001C04FD">
            <w:pPr>
              <w:ind w:left="-43"/>
              <w:contextualSpacing/>
              <w:jc w:val="center"/>
              <w:rPr>
                <w:sz w:val="20"/>
                <w:szCs w:val="20"/>
              </w:rPr>
            </w:pPr>
            <w:r w:rsidRPr="0064034D">
              <w:rPr>
                <w:sz w:val="20"/>
                <w:szCs w:val="20"/>
              </w:rPr>
              <w:t>2025.-2026.</w:t>
            </w:r>
          </w:p>
        </w:tc>
        <w:tc>
          <w:tcPr>
            <w:tcW w:w="4016" w:type="dxa"/>
          </w:tcPr>
          <w:p w14:paraId="03EEED6D" w14:textId="37E40E5F" w:rsidR="001C04FD" w:rsidRPr="0064034D" w:rsidRDefault="001C04FD" w:rsidP="00072633">
            <w:pPr>
              <w:ind w:left="-43"/>
              <w:contextualSpacing/>
              <w:jc w:val="both"/>
              <w:rPr>
                <w:sz w:val="20"/>
                <w:szCs w:val="20"/>
              </w:rPr>
            </w:pPr>
            <w:r w:rsidRPr="0064034D">
              <w:rPr>
                <w:sz w:val="20"/>
                <w:szCs w:val="20"/>
              </w:rPr>
              <w:t xml:space="preserve">4800 m gara kanalizācijas </w:t>
            </w:r>
            <w:proofErr w:type="spellStart"/>
            <w:r w:rsidRPr="0064034D">
              <w:rPr>
                <w:sz w:val="20"/>
                <w:szCs w:val="20"/>
              </w:rPr>
              <w:t>spiedvada</w:t>
            </w:r>
            <w:proofErr w:type="spellEnd"/>
            <w:r w:rsidRPr="0064034D">
              <w:rPr>
                <w:sz w:val="20"/>
                <w:szCs w:val="20"/>
              </w:rPr>
              <w:t xml:space="preserve"> izbūve Garkalnes NAI apkalpes areāla iekļaušanai Ādažu aglomerācijā, paplašinot centralizētās kanalizācijas pakalpojumu pieejamības areālu Ādažu pagastā un ierobežojot  </w:t>
            </w:r>
            <w:proofErr w:type="spellStart"/>
            <w:r w:rsidRPr="0064034D">
              <w:rPr>
                <w:sz w:val="20"/>
                <w:szCs w:val="20"/>
              </w:rPr>
              <w:t>mazattīrītu</w:t>
            </w:r>
            <w:proofErr w:type="spellEnd"/>
            <w:r w:rsidRPr="0064034D">
              <w:rPr>
                <w:sz w:val="20"/>
                <w:szCs w:val="20"/>
              </w:rPr>
              <w:t xml:space="preserve"> notekūdeņu nonākšanu vidē.</w:t>
            </w:r>
          </w:p>
        </w:tc>
        <w:tc>
          <w:tcPr>
            <w:tcW w:w="1282" w:type="dxa"/>
          </w:tcPr>
          <w:p w14:paraId="00171F28" w14:textId="162C0A4E" w:rsidR="001C04FD" w:rsidRPr="0064034D" w:rsidRDefault="001C04FD" w:rsidP="001C04FD">
            <w:pPr>
              <w:ind w:left="-43"/>
              <w:contextualSpacing/>
              <w:jc w:val="center"/>
              <w:rPr>
                <w:sz w:val="16"/>
                <w:szCs w:val="16"/>
              </w:rPr>
            </w:pPr>
            <w:r w:rsidRPr="0064034D">
              <w:rPr>
                <w:sz w:val="16"/>
                <w:szCs w:val="16"/>
              </w:rPr>
              <w:t>SIA “Ādažu ūdens”</w:t>
            </w:r>
          </w:p>
        </w:tc>
        <w:tc>
          <w:tcPr>
            <w:tcW w:w="905" w:type="dxa"/>
          </w:tcPr>
          <w:p w14:paraId="1212E99F" w14:textId="3294092F" w:rsidR="001C04FD" w:rsidRPr="0064034D" w:rsidRDefault="001C04FD" w:rsidP="001C04FD">
            <w:pPr>
              <w:ind w:left="-43"/>
              <w:contextualSpacing/>
              <w:jc w:val="center"/>
              <w:rPr>
                <w:sz w:val="16"/>
                <w:szCs w:val="16"/>
              </w:rPr>
            </w:pPr>
            <w:r w:rsidRPr="0064034D">
              <w:rPr>
                <w:sz w:val="16"/>
                <w:szCs w:val="16"/>
              </w:rPr>
              <w:t>Ādažu</w:t>
            </w:r>
          </w:p>
        </w:tc>
      </w:tr>
      <w:tr w:rsidR="003C5846" w:rsidRPr="003C5846" w14:paraId="777359FF" w14:textId="77777777" w:rsidTr="001C04FD">
        <w:trPr>
          <w:trHeight w:val="60"/>
        </w:trPr>
        <w:tc>
          <w:tcPr>
            <w:tcW w:w="610" w:type="dxa"/>
          </w:tcPr>
          <w:p w14:paraId="3FFD7A1C" w14:textId="30CC93E1" w:rsidR="003C5846" w:rsidRPr="0064034D" w:rsidRDefault="003C5846" w:rsidP="003C5846">
            <w:pPr>
              <w:contextualSpacing/>
              <w:rPr>
                <w:sz w:val="20"/>
                <w:szCs w:val="20"/>
              </w:rPr>
            </w:pPr>
            <w:r w:rsidRPr="0064034D">
              <w:rPr>
                <w:sz w:val="20"/>
                <w:szCs w:val="20"/>
              </w:rPr>
              <w:t>1.26.</w:t>
            </w:r>
          </w:p>
        </w:tc>
        <w:tc>
          <w:tcPr>
            <w:tcW w:w="2357" w:type="dxa"/>
          </w:tcPr>
          <w:p w14:paraId="7A42661A" w14:textId="3A5F12CA" w:rsidR="003C5846" w:rsidRPr="0064034D" w:rsidRDefault="003C5846" w:rsidP="00072633">
            <w:pPr>
              <w:contextualSpacing/>
              <w:jc w:val="both"/>
              <w:rPr>
                <w:sz w:val="20"/>
                <w:szCs w:val="20"/>
              </w:rPr>
            </w:pPr>
            <w:r w:rsidRPr="0064034D">
              <w:rPr>
                <w:sz w:val="20"/>
                <w:szCs w:val="20"/>
              </w:rPr>
              <w:t>Ā1.1.2.4.</w:t>
            </w:r>
            <w:r w:rsidR="007351E1" w:rsidRPr="0064034D">
              <w:rPr>
                <w:sz w:val="20"/>
                <w:szCs w:val="20"/>
              </w:rPr>
              <w:t>4.</w:t>
            </w:r>
            <w:r w:rsidRPr="0064034D">
              <w:rPr>
                <w:sz w:val="20"/>
                <w:szCs w:val="20"/>
              </w:rPr>
              <w:t xml:space="preserve"> Centralizētās ūdensapgādes un kanalizācijas sistēmas pakalpojumu attīstības projektu īstenošana, t.sk., centralizēti piegādātā dzeramā ūdens kvalitātes paaugstināšanai (</w:t>
            </w:r>
            <w:r w:rsidRPr="0064034D">
              <w:rPr>
                <w:i/>
                <w:iCs/>
                <w:sz w:val="20"/>
                <w:szCs w:val="20"/>
              </w:rPr>
              <w:t xml:space="preserve">Centralizētās kanalizācijas sistēmas pakalpojumu attīstības  projektu īstenošana </w:t>
            </w:r>
            <w:proofErr w:type="spellStart"/>
            <w:r w:rsidRPr="0064034D">
              <w:rPr>
                <w:i/>
                <w:iCs/>
                <w:sz w:val="20"/>
                <w:szCs w:val="20"/>
              </w:rPr>
              <w:t>Carniukavas</w:t>
            </w:r>
            <w:proofErr w:type="spellEnd"/>
            <w:r w:rsidRPr="0064034D">
              <w:rPr>
                <w:i/>
                <w:iCs/>
                <w:sz w:val="20"/>
                <w:szCs w:val="20"/>
              </w:rPr>
              <w:t xml:space="preserve"> aglomerācijā, ietverot Carnikavas NAI pārbūvi darbības efektivitātes uzlabošanai</w:t>
            </w:r>
            <w:r w:rsidRPr="0064034D">
              <w:rPr>
                <w:sz w:val="20"/>
                <w:szCs w:val="20"/>
              </w:rPr>
              <w:t>)</w:t>
            </w:r>
          </w:p>
        </w:tc>
        <w:tc>
          <w:tcPr>
            <w:tcW w:w="906" w:type="dxa"/>
          </w:tcPr>
          <w:p w14:paraId="6053DCCB" w14:textId="752535A9" w:rsidR="003C5846" w:rsidRPr="0064034D" w:rsidRDefault="003C5846" w:rsidP="003C5846">
            <w:pPr>
              <w:contextualSpacing/>
              <w:jc w:val="center"/>
              <w:rPr>
                <w:sz w:val="20"/>
                <w:szCs w:val="20"/>
              </w:rPr>
            </w:pPr>
            <w:r w:rsidRPr="0064034D">
              <w:rPr>
                <w:sz w:val="20"/>
                <w:szCs w:val="20"/>
              </w:rPr>
              <w:t>VTP1</w:t>
            </w:r>
          </w:p>
        </w:tc>
        <w:tc>
          <w:tcPr>
            <w:tcW w:w="1156" w:type="dxa"/>
          </w:tcPr>
          <w:p w14:paraId="0C4A4093" w14:textId="40E31388" w:rsidR="003C5846" w:rsidRPr="0064034D" w:rsidRDefault="003C5846" w:rsidP="003C5846">
            <w:pPr>
              <w:ind w:left="-43"/>
              <w:contextualSpacing/>
              <w:jc w:val="right"/>
              <w:rPr>
                <w:rFonts w:eastAsia="Times New Roman"/>
                <w:sz w:val="20"/>
                <w:szCs w:val="20"/>
              </w:rPr>
            </w:pPr>
            <w:r w:rsidRPr="0064034D">
              <w:rPr>
                <w:rFonts w:eastAsia="Times New Roman"/>
                <w:sz w:val="20"/>
                <w:szCs w:val="20"/>
              </w:rPr>
              <w:t>2 750 000</w:t>
            </w:r>
          </w:p>
        </w:tc>
        <w:tc>
          <w:tcPr>
            <w:tcW w:w="906" w:type="dxa"/>
          </w:tcPr>
          <w:p w14:paraId="179BFF4D" w14:textId="77777777" w:rsidR="003C5846" w:rsidRPr="0064034D" w:rsidRDefault="003C5846" w:rsidP="003C5846">
            <w:pPr>
              <w:ind w:left="-43"/>
              <w:contextualSpacing/>
              <w:jc w:val="right"/>
              <w:rPr>
                <w:sz w:val="20"/>
                <w:szCs w:val="20"/>
              </w:rPr>
            </w:pPr>
          </w:p>
        </w:tc>
        <w:tc>
          <w:tcPr>
            <w:tcW w:w="906" w:type="dxa"/>
          </w:tcPr>
          <w:p w14:paraId="569DF3C7" w14:textId="576BAD62" w:rsidR="003C5846" w:rsidRPr="0064034D" w:rsidRDefault="003C5846" w:rsidP="003C5846">
            <w:pPr>
              <w:ind w:left="-43"/>
              <w:contextualSpacing/>
              <w:jc w:val="right"/>
              <w:rPr>
                <w:sz w:val="20"/>
                <w:szCs w:val="20"/>
              </w:rPr>
            </w:pPr>
            <w:r w:rsidRPr="0064034D">
              <w:rPr>
                <w:sz w:val="20"/>
                <w:szCs w:val="20"/>
              </w:rPr>
              <w:t>65</w:t>
            </w:r>
          </w:p>
        </w:tc>
        <w:tc>
          <w:tcPr>
            <w:tcW w:w="874" w:type="dxa"/>
          </w:tcPr>
          <w:p w14:paraId="049E0C16" w14:textId="77777777" w:rsidR="003C5846" w:rsidRPr="0064034D" w:rsidRDefault="003C5846" w:rsidP="003C5846">
            <w:pPr>
              <w:ind w:left="-43"/>
              <w:contextualSpacing/>
              <w:jc w:val="right"/>
              <w:rPr>
                <w:sz w:val="20"/>
                <w:szCs w:val="20"/>
              </w:rPr>
            </w:pPr>
          </w:p>
        </w:tc>
        <w:tc>
          <w:tcPr>
            <w:tcW w:w="815" w:type="dxa"/>
          </w:tcPr>
          <w:p w14:paraId="3E4265F5" w14:textId="171D3DD6" w:rsidR="003C5846" w:rsidRPr="0064034D" w:rsidRDefault="003C5846" w:rsidP="003C5846">
            <w:pPr>
              <w:ind w:left="-43"/>
              <w:contextualSpacing/>
              <w:jc w:val="right"/>
              <w:rPr>
                <w:sz w:val="20"/>
                <w:szCs w:val="20"/>
              </w:rPr>
            </w:pPr>
            <w:r w:rsidRPr="0064034D">
              <w:rPr>
                <w:sz w:val="20"/>
                <w:szCs w:val="20"/>
              </w:rPr>
              <w:t>65</w:t>
            </w:r>
          </w:p>
        </w:tc>
        <w:tc>
          <w:tcPr>
            <w:tcW w:w="780" w:type="dxa"/>
          </w:tcPr>
          <w:p w14:paraId="144E4A2A" w14:textId="11D76228" w:rsidR="003C5846" w:rsidRPr="0064034D" w:rsidRDefault="003C5846" w:rsidP="003C5846">
            <w:pPr>
              <w:ind w:left="-43"/>
              <w:contextualSpacing/>
              <w:jc w:val="center"/>
              <w:rPr>
                <w:sz w:val="20"/>
                <w:szCs w:val="20"/>
              </w:rPr>
            </w:pPr>
            <w:r w:rsidRPr="0064034D">
              <w:rPr>
                <w:sz w:val="20"/>
                <w:szCs w:val="20"/>
              </w:rPr>
              <w:t>2025.-2028.</w:t>
            </w:r>
          </w:p>
        </w:tc>
        <w:tc>
          <w:tcPr>
            <w:tcW w:w="4016" w:type="dxa"/>
          </w:tcPr>
          <w:p w14:paraId="1A7FDECA" w14:textId="4E9244AD" w:rsidR="003C5846" w:rsidRPr="0064034D" w:rsidRDefault="003C5846" w:rsidP="00072633">
            <w:pPr>
              <w:ind w:left="-43"/>
              <w:contextualSpacing/>
              <w:jc w:val="both"/>
              <w:rPr>
                <w:sz w:val="20"/>
                <w:szCs w:val="20"/>
              </w:rPr>
            </w:pPr>
            <w:r w:rsidRPr="0064034D">
              <w:rPr>
                <w:sz w:val="20"/>
                <w:szCs w:val="20"/>
              </w:rPr>
              <w:t xml:space="preserve">Aktivitātes centralizētās kanalizācijas sistēmas attīstībai (ieskaitot </w:t>
            </w:r>
            <w:proofErr w:type="spellStart"/>
            <w:r w:rsidRPr="0064034D">
              <w:rPr>
                <w:sz w:val="20"/>
                <w:szCs w:val="20"/>
              </w:rPr>
              <w:t>pieslēgumu</w:t>
            </w:r>
            <w:proofErr w:type="spellEnd"/>
            <w:r w:rsidRPr="0064034D">
              <w:rPr>
                <w:sz w:val="20"/>
                <w:szCs w:val="20"/>
              </w:rPr>
              <w:t xml:space="preserve"> skaitu palielināšanu) Carnikavas pagasta ūdenssaimniecības aglomerācijā (blīvi apdzīvotajās teritorijās). Centralizēto tīklu izbūve Carnikavas aglomerācijā atbilstoši SIA “Ādažu ūdens” investīciju projektu sarakstam. Carnikavas ūdenssaimniecības aglomerācija ietver sevī Carnikavas, </w:t>
            </w:r>
            <w:proofErr w:type="spellStart"/>
            <w:r w:rsidRPr="0064034D">
              <w:rPr>
                <w:sz w:val="20"/>
                <w:szCs w:val="20"/>
              </w:rPr>
              <w:t>Garciema</w:t>
            </w:r>
            <w:proofErr w:type="spellEnd"/>
            <w:r w:rsidRPr="0064034D">
              <w:rPr>
                <w:sz w:val="20"/>
                <w:szCs w:val="20"/>
              </w:rPr>
              <w:t xml:space="preserve">, </w:t>
            </w:r>
            <w:proofErr w:type="spellStart"/>
            <w:r w:rsidRPr="0064034D">
              <w:rPr>
                <w:sz w:val="20"/>
                <w:szCs w:val="20"/>
              </w:rPr>
              <w:t>Garupes</w:t>
            </w:r>
            <w:proofErr w:type="spellEnd"/>
            <w:r w:rsidRPr="0064034D">
              <w:rPr>
                <w:sz w:val="20"/>
                <w:szCs w:val="20"/>
              </w:rPr>
              <w:t xml:space="preserve"> Gaujas un </w:t>
            </w:r>
            <w:proofErr w:type="spellStart"/>
            <w:r w:rsidRPr="0064034D">
              <w:rPr>
                <w:sz w:val="20"/>
                <w:szCs w:val="20"/>
              </w:rPr>
              <w:t>Siguļu</w:t>
            </w:r>
            <w:proofErr w:type="spellEnd"/>
            <w:r w:rsidRPr="0064034D">
              <w:rPr>
                <w:sz w:val="20"/>
                <w:szCs w:val="20"/>
              </w:rPr>
              <w:t xml:space="preserve"> ciemus.</w:t>
            </w:r>
          </w:p>
        </w:tc>
        <w:tc>
          <w:tcPr>
            <w:tcW w:w="1282" w:type="dxa"/>
          </w:tcPr>
          <w:p w14:paraId="3692A155" w14:textId="5641766A" w:rsidR="003C5846" w:rsidRPr="0064034D" w:rsidRDefault="003C5846" w:rsidP="003C5846">
            <w:pPr>
              <w:ind w:left="-43"/>
              <w:contextualSpacing/>
              <w:jc w:val="center"/>
              <w:rPr>
                <w:sz w:val="16"/>
                <w:szCs w:val="16"/>
              </w:rPr>
            </w:pPr>
            <w:r w:rsidRPr="0064034D">
              <w:rPr>
                <w:sz w:val="16"/>
                <w:szCs w:val="16"/>
              </w:rPr>
              <w:t>SIA “Ādažu ūdens”</w:t>
            </w:r>
          </w:p>
        </w:tc>
        <w:tc>
          <w:tcPr>
            <w:tcW w:w="905" w:type="dxa"/>
          </w:tcPr>
          <w:p w14:paraId="32440B54" w14:textId="7474AD40" w:rsidR="003C5846" w:rsidRPr="0064034D" w:rsidRDefault="003C5846" w:rsidP="003C5846">
            <w:pPr>
              <w:ind w:left="-43"/>
              <w:contextualSpacing/>
              <w:jc w:val="center"/>
              <w:rPr>
                <w:sz w:val="16"/>
                <w:szCs w:val="16"/>
              </w:rPr>
            </w:pPr>
            <w:r w:rsidRPr="0064034D">
              <w:rPr>
                <w:sz w:val="16"/>
                <w:szCs w:val="16"/>
              </w:rPr>
              <w:t>Carnikavas</w:t>
            </w:r>
          </w:p>
        </w:tc>
      </w:tr>
      <w:tr w:rsidR="007351E1" w:rsidRPr="003C5846" w14:paraId="4D5A27A5" w14:textId="77777777" w:rsidTr="001C04FD">
        <w:trPr>
          <w:trHeight w:val="60"/>
        </w:trPr>
        <w:tc>
          <w:tcPr>
            <w:tcW w:w="610" w:type="dxa"/>
          </w:tcPr>
          <w:p w14:paraId="4B0A0137" w14:textId="2B696735" w:rsidR="007351E1" w:rsidRPr="0064034D" w:rsidRDefault="007351E1" w:rsidP="007351E1">
            <w:pPr>
              <w:contextualSpacing/>
              <w:rPr>
                <w:sz w:val="20"/>
                <w:szCs w:val="20"/>
              </w:rPr>
            </w:pPr>
            <w:r w:rsidRPr="0064034D">
              <w:rPr>
                <w:sz w:val="20"/>
                <w:szCs w:val="20"/>
              </w:rPr>
              <w:t>1.27.</w:t>
            </w:r>
          </w:p>
        </w:tc>
        <w:tc>
          <w:tcPr>
            <w:tcW w:w="2357" w:type="dxa"/>
          </w:tcPr>
          <w:p w14:paraId="59DD7558" w14:textId="6E77255F" w:rsidR="007351E1" w:rsidRPr="0064034D" w:rsidRDefault="007351E1" w:rsidP="00703D18">
            <w:pPr>
              <w:contextualSpacing/>
              <w:jc w:val="both"/>
              <w:rPr>
                <w:sz w:val="20"/>
                <w:szCs w:val="20"/>
              </w:rPr>
            </w:pPr>
            <w:r w:rsidRPr="0064034D">
              <w:rPr>
                <w:sz w:val="20"/>
                <w:szCs w:val="20"/>
              </w:rPr>
              <w:t xml:space="preserve">Ā1.1.2.4.5. Centralizētās ūdensapgādes un kanalizācijas sistēmas pakalpojumu attīstības projektu īstenošana, t.sk., centralizēti piegādātā dzeramā ūdens kvalitātes </w:t>
            </w:r>
            <w:r w:rsidRPr="0064034D">
              <w:rPr>
                <w:sz w:val="20"/>
                <w:szCs w:val="20"/>
              </w:rPr>
              <w:lastRenderedPageBreak/>
              <w:t>paaugstināšanai (</w:t>
            </w:r>
            <w:r w:rsidRPr="0064034D">
              <w:rPr>
                <w:i/>
                <w:iCs/>
                <w:sz w:val="20"/>
                <w:szCs w:val="20"/>
              </w:rPr>
              <w:t>Carnikavas NAI pārbūve darbības efektivitātes uzlabošanai un jaudas palielināšanai</w:t>
            </w:r>
            <w:r w:rsidRPr="0064034D">
              <w:rPr>
                <w:sz w:val="20"/>
                <w:szCs w:val="20"/>
              </w:rPr>
              <w:t>)</w:t>
            </w:r>
          </w:p>
        </w:tc>
        <w:tc>
          <w:tcPr>
            <w:tcW w:w="906" w:type="dxa"/>
          </w:tcPr>
          <w:p w14:paraId="1FEB8D0F" w14:textId="48DEF604" w:rsidR="007351E1" w:rsidRPr="0064034D" w:rsidRDefault="007351E1" w:rsidP="007351E1">
            <w:pPr>
              <w:contextualSpacing/>
              <w:jc w:val="center"/>
              <w:rPr>
                <w:sz w:val="20"/>
                <w:szCs w:val="20"/>
              </w:rPr>
            </w:pPr>
            <w:r w:rsidRPr="0064034D">
              <w:rPr>
                <w:sz w:val="20"/>
                <w:szCs w:val="20"/>
              </w:rPr>
              <w:lastRenderedPageBreak/>
              <w:t>VTP1</w:t>
            </w:r>
          </w:p>
        </w:tc>
        <w:tc>
          <w:tcPr>
            <w:tcW w:w="1156" w:type="dxa"/>
          </w:tcPr>
          <w:p w14:paraId="2A8F34FE" w14:textId="7607CF73" w:rsidR="007351E1" w:rsidRPr="0064034D" w:rsidRDefault="007351E1" w:rsidP="007351E1">
            <w:pPr>
              <w:ind w:left="-43"/>
              <w:contextualSpacing/>
              <w:jc w:val="right"/>
              <w:rPr>
                <w:rFonts w:eastAsia="Times New Roman"/>
                <w:sz w:val="20"/>
                <w:szCs w:val="20"/>
              </w:rPr>
            </w:pPr>
            <w:r w:rsidRPr="00364E92">
              <w:rPr>
                <w:rFonts w:eastAsia="Times New Roman"/>
                <w:b/>
                <w:bCs/>
                <w:strike/>
                <w:sz w:val="20"/>
                <w:szCs w:val="20"/>
              </w:rPr>
              <w:t>1 500</w:t>
            </w:r>
            <w:r w:rsidRPr="00364E92">
              <w:rPr>
                <w:rFonts w:eastAsia="Times New Roman"/>
                <w:b/>
                <w:bCs/>
                <w:sz w:val="20"/>
                <w:szCs w:val="20"/>
              </w:rPr>
              <w:t xml:space="preserve"> </w:t>
            </w:r>
            <w:r w:rsidR="003950DB" w:rsidRPr="00364E92">
              <w:rPr>
                <w:rFonts w:eastAsia="Times New Roman"/>
                <w:b/>
                <w:bCs/>
                <w:sz w:val="20"/>
                <w:szCs w:val="20"/>
              </w:rPr>
              <w:t>2 200</w:t>
            </w:r>
            <w:r w:rsidR="003950DB">
              <w:rPr>
                <w:rFonts w:eastAsia="Times New Roman"/>
                <w:sz w:val="20"/>
                <w:szCs w:val="20"/>
              </w:rPr>
              <w:t xml:space="preserve"> </w:t>
            </w:r>
            <w:r w:rsidRPr="0064034D">
              <w:rPr>
                <w:rFonts w:eastAsia="Times New Roman"/>
                <w:sz w:val="20"/>
                <w:szCs w:val="20"/>
              </w:rPr>
              <w:t>000</w:t>
            </w:r>
          </w:p>
        </w:tc>
        <w:tc>
          <w:tcPr>
            <w:tcW w:w="906" w:type="dxa"/>
          </w:tcPr>
          <w:p w14:paraId="52F0C51F" w14:textId="77777777" w:rsidR="007351E1" w:rsidRPr="0064034D" w:rsidRDefault="007351E1" w:rsidP="007351E1">
            <w:pPr>
              <w:ind w:left="-43"/>
              <w:contextualSpacing/>
              <w:jc w:val="right"/>
              <w:rPr>
                <w:sz w:val="20"/>
                <w:szCs w:val="20"/>
              </w:rPr>
            </w:pPr>
          </w:p>
        </w:tc>
        <w:tc>
          <w:tcPr>
            <w:tcW w:w="906" w:type="dxa"/>
          </w:tcPr>
          <w:p w14:paraId="79C70FB9" w14:textId="4907EF72" w:rsidR="007351E1" w:rsidRPr="0064034D" w:rsidRDefault="007351E1" w:rsidP="007351E1">
            <w:pPr>
              <w:ind w:left="-43"/>
              <w:contextualSpacing/>
              <w:jc w:val="right"/>
              <w:rPr>
                <w:sz w:val="20"/>
                <w:szCs w:val="20"/>
              </w:rPr>
            </w:pPr>
            <w:r w:rsidRPr="0064034D">
              <w:rPr>
                <w:sz w:val="20"/>
                <w:szCs w:val="20"/>
              </w:rPr>
              <w:t>65</w:t>
            </w:r>
          </w:p>
        </w:tc>
        <w:tc>
          <w:tcPr>
            <w:tcW w:w="874" w:type="dxa"/>
          </w:tcPr>
          <w:p w14:paraId="64B327C3" w14:textId="77777777" w:rsidR="007351E1" w:rsidRPr="0064034D" w:rsidRDefault="007351E1" w:rsidP="007351E1">
            <w:pPr>
              <w:ind w:left="-43"/>
              <w:contextualSpacing/>
              <w:jc w:val="right"/>
              <w:rPr>
                <w:sz w:val="20"/>
                <w:szCs w:val="20"/>
              </w:rPr>
            </w:pPr>
          </w:p>
        </w:tc>
        <w:tc>
          <w:tcPr>
            <w:tcW w:w="815" w:type="dxa"/>
          </w:tcPr>
          <w:p w14:paraId="480951E9" w14:textId="5079CA45" w:rsidR="007351E1" w:rsidRPr="0064034D" w:rsidRDefault="007351E1" w:rsidP="007351E1">
            <w:pPr>
              <w:ind w:left="-43"/>
              <w:contextualSpacing/>
              <w:jc w:val="right"/>
              <w:rPr>
                <w:sz w:val="20"/>
                <w:szCs w:val="20"/>
              </w:rPr>
            </w:pPr>
            <w:r w:rsidRPr="0064034D">
              <w:rPr>
                <w:sz w:val="20"/>
                <w:szCs w:val="20"/>
              </w:rPr>
              <w:t>65</w:t>
            </w:r>
          </w:p>
        </w:tc>
        <w:tc>
          <w:tcPr>
            <w:tcW w:w="780" w:type="dxa"/>
          </w:tcPr>
          <w:p w14:paraId="28982AF7" w14:textId="5F3E5F89" w:rsidR="007351E1" w:rsidRPr="0064034D" w:rsidRDefault="007351E1" w:rsidP="007351E1">
            <w:pPr>
              <w:ind w:left="-43"/>
              <w:contextualSpacing/>
              <w:jc w:val="center"/>
              <w:rPr>
                <w:sz w:val="20"/>
                <w:szCs w:val="20"/>
              </w:rPr>
            </w:pPr>
            <w:r w:rsidRPr="0064034D">
              <w:rPr>
                <w:sz w:val="20"/>
                <w:szCs w:val="20"/>
              </w:rPr>
              <w:t>2026.-2028.</w:t>
            </w:r>
          </w:p>
        </w:tc>
        <w:tc>
          <w:tcPr>
            <w:tcW w:w="4016" w:type="dxa"/>
          </w:tcPr>
          <w:p w14:paraId="70B51EF8" w14:textId="12410224" w:rsidR="007351E1" w:rsidRPr="0064034D" w:rsidRDefault="007351E1" w:rsidP="00072633">
            <w:pPr>
              <w:ind w:left="-43"/>
              <w:contextualSpacing/>
              <w:jc w:val="both"/>
              <w:rPr>
                <w:sz w:val="20"/>
                <w:szCs w:val="20"/>
              </w:rPr>
            </w:pPr>
            <w:r w:rsidRPr="0064034D">
              <w:rPr>
                <w:sz w:val="20"/>
                <w:szCs w:val="20"/>
              </w:rPr>
              <w:t>Carnikavas NAI jauda palielināta līdz 900 m</w:t>
            </w:r>
            <w:r w:rsidRPr="0064034D">
              <w:rPr>
                <w:sz w:val="20"/>
                <w:szCs w:val="20"/>
                <w:vertAlign w:val="superscript"/>
              </w:rPr>
              <w:t>3</w:t>
            </w:r>
            <w:r w:rsidRPr="0064034D">
              <w:rPr>
                <w:sz w:val="20"/>
                <w:szCs w:val="20"/>
              </w:rPr>
              <w:t xml:space="preserve"> diennaktī, ar perspektīvu – līdz 1200 m</w:t>
            </w:r>
            <w:r w:rsidRPr="0064034D">
              <w:rPr>
                <w:sz w:val="20"/>
                <w:szCs w:val="20"/>
                <w:vertAlign w:val="superscript"/>
              </w:rPr>
              <w:t>3</w:t>
            </w:r>
            <w:r w:rsidRPr="0064034D">
              <w:rPr>
                <w:sz w:val="20"/>
                <w:szCs w:val="20"/>
              </w:rPr>
              <w:t xml:space="preserve"> diennaktī. Carnikavas aglomerācijas apkalpes zonas paplašināšanai.</w:t>
            </w:r>
          </w:p>
        </w:tc>
        <w:tc>
          <w:tcPr>
            <w:tcW w:w="1282" w:type="dxa"/>
          </w:tcPr>
          <w:p w14:paraId="6F71F6BE" w14:textId="10C95492" w:rsidR="007351E1" w:rsidRPr="0064034D" w:rsidRDefault="007351E1" w:rsidP="007351E1">
            <w:pPr>
              <w:ind w:left="-43"/>
              <w:contextualSpacing/>
              <w:jc w:val="center"/>
              <w:rPr>
                <w:sz w:val="16"/>
                <w:szCs w:val="16"/>
              </w:rPr>
            </w:pPr>
            <w:r w:rsidRPr="0064034D">
              <w:rPr>
                <w:sz w:val="16"/>
                <w:szCs w:val="16"/>
              </w:rPr>
              <w:t>SIA “Ādažu ūdens”</w:t>
            </w:r>
          </w:p>
        </w:tc>
        <w:tc>
          <w:tcPr>
            <w:tcW w:w="905" w:type="dxa"/>
          </w:tcPr>
          <w:p w14:paraId="0213D189" w14:textId="16BE1140" w:rsidR="007351E1" w:rsidRPr="0064034D" w:rsidRDefault="007351E1" w:rsidP="007351E1">
            <w:pPr>
              <w:ind w:left="-43"/>
              <w:contextualSpacing/>
              <w:jc w:val="center"/>
              <w:rPr>
                <w:sz w:val="16"/>
                <w:szCs w:val="16"/>
              </w:rPr>
            </w:pPr>
            <w:r w:rsidRPr="0064034D">
              <w:rPr>
                <w:sz w:val="16"/>
                <w:szCs w:val="16"/>
              </w:rPr>
              <w:t>Carnikavas</w:t>
            </w:r>
          </w:p>
        </w:tc>
      </w:tr>
      <w:tr w:rsidR="00803CD1" w:rsidRPr="003C5846" w14:paraId="24D263F6" w14:textId="77777777" w:rsidTr="001C04FD">
        <w:trPr>
          <w:trHeight w:val="60"/>
        </w:trPr>
        <w:tc>
          <w:tcPr>
            <w:tcW w:w="610" w:type="dxa"/>
          </w:tcPr>
          <w:p w14:paraId="395D0316" w14:textId="5D127C30" w:rsidR="00803CD1" w:rsidRPr="0064034D" w:rsidRDefault="00803CD1" w:rsidP="00803CD1">
            <w:pPr>
              <w:contextualSpacing/>
              <w:rPr>
                <w:sz w:val="20"/>
                <w:szCs w:val="20"/>
              </w:rPr>
            </w:pPr>
            <w:r w:rsidRPr="0064034D">
              <w:rPr>
                <w:sz w:val="20"/>
                <w:szCs w:val="20"/>
              </w:rPr>
              <w:t>1.28.</w:t>
            </w:r>
          </w:p>
        </w:tc>
        <w:tc>
          <w:tcPr>
            <w:tcW w:w="2357" w:type="dxa"/>
          </w:tcPr>
          <w:p w14:paraId="404C42AD" w14:textId="6D0EAD07" w:rsidR="00803CD1" w:rsidRPr="0064034D" w:rsidRDefault="00803CD1" w:rsidP="00703D18">
            <w:pPr>
              <w:contextualSpacing/>
              <w:jc w:val="both"/>
              <w:rPr>
                <w:sz w:val="20"/>
                <w:szCs w:val="20"/>
              </w:rPr>
            </w:pPr>
            <w:r w:rsidRPr="0064034D">
              <w:rPr>
                <w:sz w:val="20"/>
                <w:szCs w:val="20"/>
              </w:rPr>
              <w:t>Ā1.1.2.4.6. Centralizētās ūdensapgādes un kanalizācijas sistēmas pakalpojumu attīstības projektu īstenošana, t.sk., centralizēti piegādātā dzeramā ūdens kvalitātes paaugstināšanai (</w:t>
            </w:r>
            <w:r w:rsidRPr="0064034D">
              <w:rPr>
                <w:i/>
                <w:iCs/>
                <w:sz w:val="20"/>
                <w:szCs w:val="20"/>
              </w:rPr>
              <w:t xml:space="preserve">Kanalizācijas notekūdeņu </w:t>
            </w:r>
            <w:proofErr w:type="spellStart"/>
            <w:r w:rsidRPr="0064034D">
              <w:rPr>
                <w:i/>
                <w:iCs/>
                <w:sz w:val="20"/>
                <w:szCs w:val="20"/>
              </w:rPr>
              <w:t>savācējtīklu</w:t>
            </w:r>
            <w:proofErr w:type="spellEnd"/>
            <w:r w:rsidRPr="0064034D">
              <w:rPr>
                <w:i/>
                <w:iCs/>
                <w:sz w:val="20"/>
                <w:szCs w:val="20"/>
              </w:rPr>
              <w:t xml:space="preserve"> izbūve Carnikavas ciemā</w:t>
            </w:r>
            <w:r w:rsidRPr="0064034D">
              <w:rPr>
                <w:sz w:val="20"/>
                <w:szCs w:val="20"/>
              </w:rPr>
              <w:t>)</w:t>
            </w:r>
          </w:p>
        </w:tc>
        <w:tc>
          <w:tcPr>
            <w:tcW w:w="906" w:type="dxa"/>
          </w:tcPr>
          <w:p w14:paraId="48A6BEF7" w14:textId="4E9F28DA" w:rsidR="00803CD1" w:rsidRPr="0064034D" w:rsidRDefault="00803CD1" w:rsidP="00803CD1">
            <w:pPr>
              <w:contextualSpacing/>
              <w:jc w:val="center"/>
              <w:rPr>
                <w:sz w:val="20"/>
                <w:szCs w:val="20"/>
              </w:rPr>
            </w:pPr>
            <w:r w:rsidRPr="0064034D">
              <w:rPr>
                <w:sz w:val="20"/>
                <w:szCs w:val="20"/>
              </w:rPr>
              <w:t>VTP1</w:t>
            </w:r>
          </w:p>
        </w:tc>
        <w:tc>
          <w:tcPr>
            <w:tcW w:w="1156" w:type="dxa"/>
          </w:tcPr>
          <w:p w14:paraId="3FF8D496" w14:textId="70FFE33A" w:rsidR="00803CD1" w:rsidRPr="0064034D" w:rsidRDefault="002052D5" w:rsidP="00803CD1">
            <w:pPr>
              <w:ind w:left="-43"/>
              <w:contextualSpacing/>
              <w:jc w:val="right"/>
              <w:rPr>
                <w:rFonts w:eastAsia="Times New Roman"/>
                <w:sz w:val="20"/>
                <w:szCs w:val="20"/>
              </w:rPr>
            </w:pPr>
            <w:r w:rsidRPr="00364E92">
              <w:rPr>
                <w:rFonts w:eastAsia="Times New Roman"/>
                <w:b/>
                <w:bCs/>
                <w:sz w:val="20"/>
                <w:szCs w:val="20"/>
              </w:rPr>
              <w:t>4</w:t>
            </w:r>
            <w:r w:rsidR="00803CD1" w:rsidRPr="00364E92">
              <w:rPr>
                <w:rFonts w:eastAsia="Times New Roman"/>
                <w:b/>
                <w:bCs/>
                <w:strike/>
                <w:sz w:val="20"/>
                <w:szCs w:val="20"/>
              </w:rPr>
              <w:t>8</w:t>
            </w:r>
            <w:r w:rsidR="00803CD1" w:rsidRPr="0064034D">
              <w:rPr>
                <w:rFonts w:eastAsia="Times New Roman"/>
                <w:sz w:val="20"/>
                <w:szCs w:val="20"/>
              </w:rPr>
              <w:t>00 000</w:t>
            </w:r>
          </w:p>
        </w:tc>
        <w:tc>
          <w:tcPr>
            <w:tcW w:w="906" w:type="dxa"/>
          </w:tcPr>
          <w:p w14:paraId="48004393" w14:textId="77777777" w:rsidR="00803CD1" w:rsidRPr="0064034D" w:rsidRDefault="00803CD1" w:rsidP="00803CD1">
            <w:pPr>
              <w:ind w:left="-43"/>
              <w:contextualSpacing/>
              <w:jc w:val="right"/>
              <w:rPr>
                <w:sz w:val="20"/>
                <w:szCs w:val="20"/>
              </w:rPr>
            </w:pPr>
          </w:p>
        </w:tc>
        <w:tc>
          <w:tcPr>
            <w:tcW w:w="906" w:type="dxa"/>
          </w:tcPr>
          <w:p w14:paraId="4D2D4A60" w14:textId="50D0D88F" w:rsidR="00803CD1" w:rsidRPr="0064034D" w:rsidRDefault="00803CD1" w:rsidP="00803CD1">
            <w:pPr>
              <w:ind w:left="-43"/>
              <w:contextualSpacing/>
              <w:jc w:val="right"/>
              <w:rPr>
                <w:sz w:val="20"/>
                <w:szCs w:val="20"/>
              </w:rPr>
            </w:pPr>
            <w:r w:rsidRPr="0064034D">
              <w:rPr>
                <w:sz w:val="20"/>
                <w:szCs w:val="20"/>
              </w:rPr>
              <w:t>65</w:t>
            </w:r>
          </w:p>
        </w:tc>
        <w:tc>
          <w:tcPr>
            <w:tcW w:w="874" w:type="dxa"/>
          </w:tcPr>
          <w:p w14:paraId="5D8B14E6" w14:textId="77777777" w:rsidR="00803CD1" w:rsidRPr="0064034D" w:rsidRDefault="00803CD1" w:rsidP="00803CD1">
            <w:pPr>
              <w:ind w:left="-43"/>
              <w:contextualSpacing/>
              <w:jc w:val="right"/>
              <w:rPr>
                <w:sz w:val="20"/>
                <w:szCs w:val="20"/>
              </w:rPr>
            </w:pPr>
          </w:p>
        </w:tc>
        <w:tc>
          <w:tcPr>
            <w:tcW w:w="815" w:type="dxa"/>
          </w:tcPr>
          <w:p w14:paraId="3BAD9518" w14:textId="1B08E239" w:rsidR="00803CD1" w:rsidRPr="0064034D" w:rsidRDefault="002052D5" w:rsidP="00803CD1">
            <w:pPr>
              <w:ind w:left="-43"/>
              <w:contextualSpacing/>
              <w:jc w:val="right"/>
              <w:rPr>
                <w:sz w:val="20"/>
                <w:szCs w:val="20"/>
              </w:rPr>
            </w:pPr>
            <w:r w:rsidRPr="00364E92">
              <w:rPr>
                <w:b/>
                <w:bCs/>
                <w:sz w:val="20"/>
                <w:szCs w:val="20"/>
              </w:rPr>
              <w:t>3</w:t>
            </w:r>
            <w:r w:rsidR="00803CD1" w:rsidRPr="00364E92">
              <w:rPr>
                <w:b/>
                <w:bCs/>
                <w:strike/>
                <w:sz w:val="20"/>
                <w:szCs w:val="20"/>
              </w:rPr>
              <w:t>6</w:t>
            </w:r>
            <w:r w:rsidR="00803CD1" w:rsidRPr="0064034D">
              <w:rPr>
                <w:sz w:val="20"/>
                <w:szCs w:val="20"/>
              </w:rPr>
              <w:t>5</w:t>
            </w:r>
          </w:p>
        </w:tc>
        <w:tc>
          <w:tcPr>
            <w:tcW w:w="780" w:type="dxa"/>
          </w:tcPr>
          <w:p w14:paraId="0D3D95E2" w14:textId="4F200471" w:rsidR="00803CD1" w:rsidRPr="0064034D" w:rsidRDefault="00803CD1" w:rsidP="00803CD1">
            <w:pPr>
              <w:ind w:left="-43"/>
              <w:contextualSpacing/>
              <w:jc w:val="center"/>
              <w:rPr>
                <w:sz w:val="20"/>
                <w:szCs w:val="20"/>
              </w:rPr>
            </w:pPr>
            <w:r w:rsidRPr="0064034D">
              <w:rPr>
                <w:sz w:val="20"/>
                <w:szCs w:val="20"/>
              </w:rPr>
              <w:t>2027.-2028.</w:t>
            </w:r>
          </w:p>
        </w:tc>
        <w:tc>
          <w:tcPr>
            <w:tcW w:w="4016" w:type="dxa"/>
          </w:tcPr>
          <w:p w14:paraId="0EABC29E" w14:textId="2EC68884" w:rsidR="00803CD1" w:rsidRPr="0064034D" w:rsidRDefault="00803CD1" w:rsidP="00072633">
            <w:pPr>
              <w:ind w:left="-43"/>
              <w:contextualSpacing/>
              <w:jc w:val="both"/>
              <w:rPr>
                <w:sz w:val="20"/>
                <w:szCs w:val="20"/>
              </w:rPr>
            </w:pPr>
            <w:r w:rsidRPr="0064034D">
              <w:rPr>
                <w:sz w:val="20"/>
                <w:szCs w:val="20"/>
              </w:rPr>
              <w:t xml:space="preserve">800-1000 m kanalizācijas tīklu izbūve Carnikavas ciemā ~ 30-50 jaunu </w:t>
            </w:r>
            <w:proofErr w:type="spellStart"/>
            <w:r w:rsidRPr="0064034D">
              <w:rPr>
                <w:sz w:val="20"/>
                <w:szCs w:val="20"/>
              </w:rPr>
              <w:t>pieslēgumu</w:t>
            </w:r>
            <w:proofErr w:type="spellEnd"/>
            <w:r w:rsidRPr="0064034D">
              <w:rPr>
                <w:sz w:val="20"/>
                <w:szCs w:val="20"/>
              </w:rPr>
              <w:t xml:space="preserve"> izveidošanai.</w:t>
            </w:r>
          </w:p>
        </w:tc>
        <w:tc>
          <w:tcPr>
            <w:tcW w:w="1282" w:type="dxa"/>
          </w:tcPr>
          <w:p w14:paraId="6E55CDC2" w14:textId="5282A21A" w:rsidR="00803CD1" w:rsidRPr="0064034D" w:rsidRDefault="00803CD1" w:rsidP="00803CD1">
            <w:pPr>
              <w:ind w:left="-43"/>
              <w:contextualSpacing/>
              <w:jc w:val="center"/>
              <w:rPr>
                <w:sz w:val="16"/>
                <w:szCs w:val="16"/>
              </w:rPr>
            </w:pPr>
            <w:r w:rsidRPr="0064034D">
              <w:rPr>
                <w:sz w:val="16"/>
                <w:szCs w:val="16"/>
              </w:rPr>
              <w:t>SIA “Ādažu ūdens”</w:t>
            </w:r>
          </w:p>
        </w:tc>
        <w:tc>
          <w:tcPr>
            <w:tcW w:w="905" w:type="dxa"/>
          </w:tcPr>
          <w:p w14:paraId="6CC38BAD" w14:textId="7891ABB7" w:rsidR="00803CD1" w:rsidRPr="0064034D" w:rsidRDefault="00803CD1" w:rsidP="00803CD1">
            <w:pPr>
              <w:ind w:left="-43"/>
              <w:contextualSpacing/>
              <w:jc w:val="center"/>
              <w:rPr>
                <w:sz w:val="16"/>
                <w:szCs w:val="16"/>
              </w:rPr>
            </w:pPr>
            <w:r w:rsidRPr="0064034D">
              <w:rPr>
                <w:sz w:val="16"/>
                <w:szCs w:val="16"/>
              </w:rPr>
              <w:t>Carnikavas</w:t>
            </w:r>
          </w:p>
        </w:tc>
      </w:tr>
      <w:tr w:rsidR="00803CD1" w:rsidRPr="003C5846" w14:paraId="6317DE58" w14:textId="77777777" w:rsidTr="001C04FD">
        <w:trPr>
          <w:trHeight w:val="60"/>
        </w:trPr>
        <w:tc>
          <w:tcPr>
            <w:tcW w:w="610" w:type="dxa"/>
          </w:tcPr>
          <w:p w14:paraId="1CD814EC" w14:textId="4BC433ED" w:rsidR="00803CD1" w:rsidRPr="0064034D" w:rsidRDefault="00803CD1" w:rsidP="00803CD1">
            <w:pPr>
              <w:contextualSpacing/>
              <w:rPr>
                <w:sz w:val="20"/>
                <w:szCs w:val="20"/>
              </w:rPr>
            </w:pPr>
            <w:r w:rsidRPr="0064034D">
              <w:rPr>
                <w:sz w:val="20"/>
                <w:szCs w:val="20"/>
              </w:rPr>
              <w:t>1.29.</w:t>
            </w:r>
          </w:p>
        </w:tc>
        <w:tc>
          <w:tcPr>
            <w:tcW w:w="2357" w:type="dxa"/>
          </w:tcPr>
          <w:p w14:paraId="28A772CF" w14:textId="355C6C72" w:rsidR="00803CD1" w:rsidRPr="0064034D" w:rsidRDefault="00803CD1" w:rsidP="00703D18">
            <w:pPr>
              <w:contextualSpacing/>
              <w:jc w:val="both"/>
              <w:rPr>
                <w:sz w:val="20"/>
                <w:szCs w:val="20"/>
              </w:rPr>
            </w:pPr>
            <w:r w:rsidRPr="0064034D">
              <w:rPr>
                <w:sz w:val="20"/>
                <w:szCs w:val="20"/>
              </w:rPr>
              <w:t>Ā1.1.2.4.7. Centralizētās ūdensapgādes un kanalizācijas sistēmas pakalpojumu attīstības projektu īstenošana, t.sk., centralizēti piegādātā dzeramā ūdens kvalitātes paaugstināšanai (</w:t>
            </w:r>
            <w:r w:rsidRPr="0064034D">
              <w:rPr>
                <w:i/>
                <w:iCs/>
                <w:sz w:val="20"/>
                <w:szCs w:val="20"/>
              </w:rPr>
              <w:t xml:space="preserve">Kanalizācijas tīkla savienojuma ar </w:t>
            </w:r>
            <w:proofErr w:type="spellStart"/>
            <w:r w:rsidRPr="0064034D">
              <w:rPr>
                <w:i/>
                <w:iCs/>
                <w:sz w:val="20"/>
                <w:szCs w:val="20"/>
              </w:rPr>
              <w:t>Kalngales</w:t>
            </w:r>
            <w:proofErr w:type="spellEnd"/>
            <w:r w:rsidRPr="0064034D">
              <w:rPr>
                <w:i/>
                <w:iCs/>
                <w:sz w:val="20"/>
                <w:szCs w:val="20"/>
              </w:rPr>
              <w:t xml:space="preserve"> ciemu izbūve Ādažu aglomerācijas paplašināšanai</w:t>
            </w:r>
            <w:r w:rsidRPr="0064034D">
              <w:rPr>
                <w:sz w:val="20"/>
                <w:szCs w:val="20"/>
              </w:rPr>
              <w:t>)</w:t>
            </w:r>
          </w:p>
        </w:tc>
        <w:tc>
          <w:tcPr>
            <w:tcW w:w="906" w:type="dxa"/>
          </w:tcPr>
          <w:p w14:paraId="3AEC3735" w14:textId="319696AC" w:rsidR="00803CD1" w:rsidRPr="0064034D" w:rsidRDefault="00803CD1" w:rsidP="00803CD1">
            <w:pPr>
              <w:contextualSpacing/>
              <w:jc w:val="center"/>
              <w:rPr>
                <w:sz w:val="20"/>
                <w:szCs w:val="20"/>
              </w:rPr>
            </w:pPr>
            <w:r w:rsidRPr="0064034D">
              <w:rPr>
                <w:sz w:val="20"/>
                <w:szCs w:val="20"/>
              </w:rPr>
              <w:t>VTP1</w:t>
            </w:r>
          </w:p>
        </w:tc>
        <w:tc>
          <w:tcPr>
            <w:tcW w:w="1156" w:type="dxa"/>
          </w:tcPr>
          <w:p w14:paraId="130EB516" w14:textId="0F07E8C8" w:rsidR="00803CD1" w:rsidRPr="0064034D" w:rsidRDefault="00803CD1" w:rsidP="00803CD1">
            <w:pPr>
              <w:ind w:left="-43"/>
              <w:contextualSpacing/>
              <w:jc w:val="right"/>
              <w:rPr>
                <w:rFonts w:eastAsia="Times New Roman"/>
                <w:sz w:val="20"/>
                <w:szCs w:val="20"/>
              </w:rPr>
            </w:pPr>
            <w:r w:rsidRPr="0064034D">
              <w:rPr>
                <w:rFonts w:eastAsia="Times New Roman"/>
                <w:sz w:val="20"/>
                <w:szCs w:val="20"/>
              </w:rPr>
              <w:t>450 000</w:t>
            </w:r>
          </w:p>
        </w:tc>
        <w:tc>
          <w:tcPr>
            <w:tcW w:w="906" w:type="dxa"/>
          </w:tcPr>
          <w:p w14:paraId="3645D5C0" w14:textId="77777777" w:rsidR="00803CD1" w:rsidRPr="0064034D" w:rsidRDefault="00803CD1" w:rsidP="00803CD1">
            <w:pPr>
              <w:ind w:left="-43"/>
              <w:contextualSpacing/>
              <w:jc w:val="right"/>
              <w:rPr>
                <w:sz w:val="20"/>
                <w:szCs w:val="20"/>
              </w:rPr>
            </w:pPr>
          </w:p>
        </w:tc>
        <w:tc>
          <w:tcPr>
            <w:tcW w:w="906" w:type="dxa"/>
          </w:tcPr>
          <w:p w14:paraId="3025E88A" w14:textId="5CB465E7" w:rsidR="00803CD1" w:rsidRPr="0064034D" w:rsidRDefault="00803CD1" w:rsidP="00803CD1">
            <w:pPr>
              <w:ind w:left="-43"/>
              <w:contextualSpacing/>
              <w:jc w:val="right"/>
              <w:rPr>
                <w:sz w:val="20"/>
                <w:szCs w:val="20"/>
              </w:rPr>
            </w:pPr>
          </w:p>
        </w:tc>
        <w:tc>
          <w:tcPr>
            <w:tcW w:w="874" w:type="dxa"/>
          </w:tcPr>
          <w:p w14:paraId="3956BC0B" w14:textId="77777777" w:rsidR="00803CD1" w:rsidRPr="0064034D" w:rsidRDefault="00803CD1" w:rsidP="00803CD1">
            <w:pPr>
              <w:ind w:left="-43"/>
              <w:contextualSpacing/>
              <w:jc w:val="right"/>
              <w:rPr>
                <w:sz w:val="20"/>
                <w:szCs w:val="20"/>
              </w:rPr>
            </w:pPr>
          </w:p>
        </w:tc>
        <w:tc>
          <w:tcPr>
            <w:tcW w:w="815" w:type="dxa"/>
          </w:tcPr>
          <w:p w14:paraId="4F78B787" w14:textId="66E8DAEE" w:rsidR="00803CD1" w:rsidRPr="0064034D" w:rsidRDefault="00803CD1" w:rsidP="00803CD1">
            <w:pPr>
              <w:ind w:left="-43"/>
              <w:contextualSpacing/>
              <w:jc w:val="right"/>
              <w:rPr>
                <w:sz w:val="20"/>
                <w:szCs w:val="20"/>
              </w:rPr>
            </w:pPr>
            <w:r w:rsidRPr="0064034D">
              <w:rPr>
                <w:sz w:val="20"/>
                <w:szCs w:val="20"/>
              </w:rPr>
              <w:t>100</w:t>
            </w:r>
          </w:p>
        </w:tc>
        <w:tc>
          <w:tcPr>
            <w:tcW w:w="780" w:type="dxa"/>
          </w:tcPr>
          <w:p w14:paraId="6525A576" w14:textId="2C8F75AD" w:rsidR="00803CD1" w:rsidRPr="0064034D" w:rsidRDefault="00803CD1" w:rsidP="00803CD1">
            <w:pPr>
              <w:ind w:left="-43"/>
              <w:contextualSpacing/>
              <w:jc w:val="center"/>
              <w:rPr>
                <w:sz w:val="20"/>
                <w:szCs w:val="20"/>
              </w:rPr>
            </w:pPr>
            <w:r w:rsidRPr="0064034D">
              <w:rPr>
                <w:sz w:val="20"/>
                <w:szCs w:val="20"/>
              </w:rPr>
              <w:t>2025.-2026.</w:t>
            </w:r>
          </w:p>
        </w:tc>
        <w:tc>
          <w:tcPr>
            <w:tcW w:w="4016" w:type="dxa"/>
          </w:tcPr>
          <w:p w14:paraId="70497D86" w14:textId="1135A611" w:rsidR="00803CD1" w:rsidRPr="0064034D" w:rsidRDefault="00803CD1" w:rsidP="00072633">
            <w:pPr>
              <w:ind w:left="-43"/>
              <w:contextualSpacing/>
              <w:jc w:val="both"/>
              <w:rPr>
                <w:sz w:val="20"/>
                <w:szCs w:val="20"/>
              </w:rPr>
            </w:pPr>
            <w:r w:rsidRPr="0064034D">
              <w:rPr>
                <w:sz w:val="20"/>
                <w:szCs w:val="20"/>
              </w:rPr>
              <w:t xml:space="preserve">Izbūvēts 6700 m gara kanalizācijas </w:t>
            </w:r>
            <w:proofErr w:type="spellStart"/>
            <w:r w:rsidRPr="0064034D">
              <w:rPr>
                <w:sz w:val="20"/>
                <w:szCs w:val="20"/>
              </w:rPr>
              <w:t>spiedvads</w:t>
            </w:r>
            <w:proofErr w:type="spellEnd"/>
            <w:r w:rsidRPr="0064034D">
              <w:rPr>
                <w:sz w:val="20"/>
                <w:szCs w:val="20"/>
              </w:rPr>
              <w:t xml:space="preserve"> </w:t>
            </w:r>
            <w:proofErr w:type="spellStart"/>
            <w:r w:rsidRPr="0064034D">
              <w:rPr>
                <w:sz w:val="20"/>
                <w:szCs w:val="20"/>
              </w:rPr>
              <w:t>Kalngales</w:t>
            </w:r>
            <w:proofErr w:type="spellEnd"/>
            <w:r w:rsidRPr="0064034D">
              <w:rPr>
                <w:sz w:val="20"/>
                <w:szCs w:val="20"/>
              </w:rPr>
              <w:t xml:space="preserve"> NAI apkalpes areāla un </w:t>
            </w:r>
            <w:proofErr w:type="spellStart"/>
            <w:r w:rsidRPr="0064034D">
              <w:rPr>
                <w:sz w:val="20"/>
                <w:szCs w:val="20"/>
              </w:rPr>
              <w:t>Garciema</w:t>
            </w:r>
            <w:proofErr w:type="spellEnd"/>
            <w:r w:rsidRPr="0064034D">
              <w:rPr>
                <w:sz w:val="20"/>
                <w:szCs w:val="20"/>
              </w:rPr>
              <w:t xml:space="preserve"> ciema attīstības teritoriju iekļaušanai Ādažu aglomerācijā, paplašinot centralizētās kanalizācijas pakalpojumu pieejamības areālu Carnikavas pagastā un ierobežojot  </w:t>
            </w:r>
            <w:proofErr w:type="spellStart"/>
            <w:r w:rsidRPr="0064034D">
              <w:rPr>
                <w:sz w:val="20"/>
                <w:szCs w:val="20"/>
              </w:rPr>
              <w:t>mazattīrītu</w:t>
            </w:r>
            <w:proofErr w:type="spellEnd"/>
            <w:r w:rsidRPr="0064034D">
              <w:rPr>
                <w:sz w:val="20"/>
                <w:szCs w:val="20"/>
              </w:rPr>
              <w:t xml:space="preserve"> notekūdeņu nonākšanu vidē.</w:t>
            </w:r>
          </w:p>
        </w:tc>
        <w:tc>
          <w:tcPr>
            <w:tcW w:w="1282" w:type="dxa"/>
          </w:tcPr>
          <w:p w14:paraId="4E617FD4" w14:textId="3DD404E2" w:rsidR="00803CD1" w:rsidRPr="0064034D" w:rsidRDefault="00803CD1" w:rsidP="00803CD1">
            <w:pPr>
              <w:ind w:left="-43"/>
              <w:contextualSpacing/>
              <w:jc w:val="center"/>
              <w:rPr>
                <w:sz w:val="16"/>
                <w:szCs w:val="16"/>
              </w:rPr>
            </w:pPr>
            <w:r w:rsidRPr="0064034D">
              <w:rPr>
                <w:sz w:val="16"/>
                <w:szCs w:val="16"/>
              </w:rPr>
              <w:t>SIA “Ādažu ūdens”</w:t>
            </w:r>
          </w:p>
        </w:tc>
        <w:tc>
          <w:tcPr>
            <w:tcW w:w="905" w:type="dxa"/>
          </w:tcPr>
          <w:p w14:paraId="0D71D57D" w14:textId="09CC22A7" w:rsidR="00803CD1" w:rsidRPr="0064034D" w:rsidRDefault="00803CD1" w:rsidP="00803CD1">
            <w:pPr>
              <w:ind w:left="-43"/>
              <w:contextualSpacing/>
              <w:jc w:val="center"/>
              <w:rPr>
                <w:sz w:val="16"/>
                <w:szCs w:val="16"/>
              </w:rPr>
            </w:pPr>
            <w:r w:rsidRPr="0064034D">
              <w:rPr>
                <w:sz w:val="16"/>
                <w:szCs w:val="16"/>
              </w:rPr>
              <w:t>Carnikavas</w:t>
            </w:r>
          </w:p>
        </w:tc>
      </w:tr>
      <w:tr w:rsidR="00792F4C" w:rsidRPr="003C5846" w14:paraId="0A45E261" w14:textId="77777777" w:rsidTr="001C04FD">
        <w:trPr>
          <w:trHeight w:val="60"/>
        </w:trPr>
        <w:tc>
          <w:tcPr>
            <w:tcW w:w="610" w:type="dxa"/>
          </w:tcPr>
          <w:p w14:paraId="1C2D7CD0" w14:textId="23E9223E" w:rsidR="00792F4C" w:rsidRPr="00BF3CB4" w:rsidRDefault="00792F4C" w:rsidP="00803CD1">
            <w:pPr>
              <w:contextualSpacing/>
              <w:rPr>
                <w:b/>
                <w:bCs/>
                <w:sz w:val="20"/>
                <w:szCs w:val="20"/>
              </w:rPr>
            </w:pPr>
            <w:r w:rsidRPr="00BF3CB4">
              <w:rPr>
                <w:b/>
                <w:bCs/>
                <w:sz w:val="20"/>
                <w:szCs w:val="20"/>
              </w:rPr>
              <w:t>1.30.</w:t>
            </w:r>
          </w:p>
        </w:tc>
        <w:tc>
          <w:tcPr>
            <w:tcW w:w="2357" w:type="dxa"/>
          </w:tcPr>
          <w:p w14:paraId="1819FD8C" w14:textId="7972671C" w:rsidR="00792F4C" w:rsidRPr="00BF3CB4" w:rsidRDefault="00792F4C" w:rsidP="00BF3CB4">
            <w:pPr>
              <w:contextualSpacing/>
              <w:jc w:val="both"/>
              <w:rPr>
                <w:b/>
                <w:bCs/>
                <w:sz w:val="20"/>
                <w:szCs w:val="20"/>
              </w:rPr>
            </w:pPr>
            <w:r w:rsidRPr="00792F4C">
              <w:rPr>
                <w:b/>
                <w:bCs/>
                <w:sz w:val="20"/>
                <w:szCs w:val="20"/>
              </w:rPr>
              <w:t xml:space="preserve">C1.1.1.1. Elektrības </w:t>
            </w:r>
            <w:proofErr w:type="spellStart"/>
            <w:r w:rsidRPr="00792F4C">
              <w:rPr>
                <w:b/>
                <w:bCs/>
                <w:sz w:val="20"/>
                <w:szCs w:val="20"/>
              </w:rPr>
              <w:t>aizsargčaulu</w:t>
            </w:r>
            <w:proofErr w:type="spellEnd"/>
            <w:r w:rsidRPr="00792F4C">
              <w:rPr>
                <w:b/>
                <w:bCs/>
                <w:sz w:val="20"/>
                <w:szCs w:val="20"/>
              </w:rPr>
              <w:t xml:space="preserve"> izbūve veloceliņam</w:t>
            </w:r>
          </w:p>
        </w:tc>
        <w:tc>
          <w:tcPr>
            <w:tcW w:w="906" w:type="dxa"/>
          </w:tcPr>
          <w:p w14:paraId="3820B05D" w14:textId="6EB05749" w:rsidR="00792F4C" w:rsidRPr="00BF3CB4" w:rsidRDefault="00792F4C" w:rsidP="00803CD1">
            <w:pPr>
              <w:contextualSpacing/>
              <w:jc w:val="center"/>
              <w:rPr>
                <w:b/>
                <w:bCs/>
                <w:sz w:val="20"/>
                <w:szCs w:val="20"/>
              </w:rPr>
            </w:pPr>
            <w:r w:rsidRPr="00BF3CB4">
              <w:rPr>
                <w:b/>
                <w:bCs/>
                <w:sz w:val="20"/>
                <w:szCs w:val="20"/>
              </w:rPr>
              <w:t>VTP1</w:t>
            </w:r>
          </w:p>
        </w:tc>
        <w:tc>
          <w:tcPr>
            <w:tcW w:w="1156" w:type="dxa"/>
          </w:tcPr>
          <w:p w14:paraId="591AA4B8" w14:textId="660791D6" w:rsidR="00792F4C" w:rsidRPr="00BF3CB4" w:rsidRDefault="00792F4C" w:rsidP="00803CD1">
            <w:pPr>
              <w:ind w:left="-43"/>
              <w:contextualSpacing/>
              <w:jc w:val="right"/>
              <w:rPr>
                <w:rFonts w:eastAsia="Times New Roman"/>
                <w:b/>
                <w:bCs/>
                <w:sz w:val="20"/>
                <w:szCs w:val="20"/>
              </w:rPr>
            </w:pPr>
            <w:r w:rsidRPr="00BF3CB4">
              <w:rPr>
                <w:rFonts w:eastAsia="Times New Roman"/>
                <w:b/>
                <w:bCs/>
                <w:sz w:val="20"/>
                <w:szCs w:val="20"/>
              </w:rPr>
              <w:t>160 000</w:t>
            </w:r>
          </w:p>
        </w:tc>
        <w:tc>
          <w:tcPr>
            <w:tcW w:w="906" w:type="dxa"/>
          </w:tcPr>
          <w:p w14:paraId="6E2E04E0" w14:textId="4E62DA9D" w:rsidR="00792F4C" w:rsidRPr="00BF3CB4" w:rsidRDefault="00792F4C" w:rsidP="00803CD1">
            <w:pPr>
              <w:ind w:left="-43"/>
              <w:contextualSpacing/>
              <w:jc w:val="right"/>
              <w:rPr>
                <w:b/>
                <w:bCs/>
                <w:sz w:val="20"/>
                <w:szCs w:val="20"/>
              </w:rPr>
            </w:pPr>
            <w:r w:rsidRPr="00BF3CB4">
              <w:rPr>
                <w:b/>
                <w:bCs/>
                <w:sz w:val="20"/>
                <w:szCs w:val="20"/>
              </w:rPr>
              <w:t>100</w:t>
            </w:r>
          </w:p>
        </w:tc>
        <w:tc>
          <w:tcPr>
            <w:tcW w:w="906" w:type="dxa"/>
          </w:tcPr>
          <w:p w14:paraId="767E0400" w14:textId="77777777" w:rsidR="00792F4C" w:rsidRPr="00BF3CB4" w:rsidRDefault="00792F4C" w:rsidP="00803CD1">
            <w:pPr>
              <w:ind w:left="-43"/>
              <w:contextualSpacing/>
              <w:jc w:val="right"/>
              <w:rPr>
                <w:b/>
                <w:bCs/>
                <w:sz w:val="20"/>
                <w:szCs w:val="20"/>
              </w:rPr>
            </w:pPr>
          </w:p>
        </w:tc>
        <w:tc>
          <w:tcPr>
            <w:tcW w:w="874" w:type="dxa"/>
          </w:tcPr>
          <w:p w14:paraId="5B6C734D" w14:textId="77777777" w:rsidR="00792F4C" w:rsidRPr="00BF3CB4" w:rsidRDefault="00792F4C" w:rsidP="00803CD1">
            <w:pPr>
              <w:ind w:left="-43"/>
              <w:contextualSpacing/>
              <w:jc w:val="right"/>
              <w:rPr>
                <w:b/>
                <w:bCs/>
                <w:sz w:val="20"/>
                <w:szCs w:val="20"/>
              </w:rPr>
            </w:pPr>
          </w:p>
        </w:tc>
        <w:tc>
          <w:tcPr>
            <w:tcW w:w="815" w:type="dxa"/>
          </w:tcPr>
          <w:p w14:paraId="6A904230" w14:textId="77777777" w:rsidR="00792F4C" w:rsidRPr="00BF3CB4" w:rsidRDefault="00792F4C" w:rsidP="00803CD1">
            <w:pPr>
              <w:ind w:left="-43"/>
              <w:contextualSpacing/>
              <w:jc w:val="right"/>
              <w:rPr>
                <w:b/>
                <w:bCs/>
                <w:sz w:val="20"/>
                <w:szCs w:val="20"/>
              </w:rPr>
            </w:pPr>
          </w:p>
        </w:tc>
        <w:tc>
          <w:tcPr>
            <w:tcW w:w="780" w:type="dxa"/>
          </w:tcPr>
          <w:p w14:paraId="3B4816E3" w14:textId="38031728" w:rsidR="00792F4C" w:rsidRPr="00BF3CB4" w:rsidRDefault="00792F4C" w:rsidP="00803CD1">
            <w:pPr>
              <w:ind w:left="-43"/>
              <w:contextualSpacing/>
              <w:jc w:val="center"/>
              <w:rPr>
                <w:b/>
                <w:bCs/>
                <w:sz w:val="20"/>
                <w:szCs w:val="20"/>
              </w:rPr>
            </w:pPr>
            <w:r w:rsidRPr="00BF3CB4">
              <w:rPr>
                <w:b/>
                <w:bCs/>
                <w:sz w:val="20"/>
                <w:szCs w:val="20"/>
              </w:rPr>
              <w:t>2026.-2027.</w:t>
            </w:r>
          </w:p>
        </w:tc>
        <w:tc>
          <w:tcPr>
            <w:tcW w:w="4016" w:type="dxa"/>
          </w:tcPr>
          <w:p w14:paraId="57A2C812" w14:textId="249D0FEF" w:rsidR="00792F4C" w:rsidRPr="00BF3CB4" w:rsidRDefault="00792F4C" w:rsidP="00BF3CB4">
            <w:pPr>
              <w:ind w:left="-43"/>
              <w:contextualSpacing/>
              <w:jc w:val="both"/>
              <w:rPr>
                <w:b/>
                <w:bCs/>
                <w:sz w:val="20"/>
                <w:szCs w:val="20"/>
              </w:rPr>
            </w:pPr>
            <w:r w:rsidRPr="00792F4C">
              <w:rPr>
                <w:b/>
                <w:bCs/>
                <w:sz w:val="20"/>
                <w:szCs w:val="20"/>
              </w:rPr>
              <w:t xml:space="preserve">Maģistrālā veloceliņa Rīga – Carnikava trasē ierīkotas elektrības </w:t>
            </w:r>
            <w:proofErr w:type="spellStart"/>
            <w:r w:rsidRPr="00792F4C">
              <w:rPr>
                <w:b/>
                <w:bCs/>
                <w:sz w:val="20"/>
                <w:szCs w:val="20"/>
              </w:rPr>
              <w:t>aizsargčaulas</w:t>
            </w:r>
            <w:proofErr w:type="spellEnd"/>
            <w:r w:rsidRPr="00792F4C">
              <w:rPr>
                <w:b/>
                <w:bCs/>
                <w:sz w:val="20"/>
                <w:szCs w:val="20"/>
              </w:rPr>
              <w:t>.</w:t>
            </w:r>
          </w:p>
        </w:tc>
        <w:tc>
          <w:tcPr>
            <w:tcW w:w="1282" w:type="dxa"/>
          </w:tcPr>
          <w:p w14:paraId="1AE250EE" w14:textId="2A7C7CF4" w:rsidR="00792F4C" w:rsidRPr="00BF3CB4" w:rsidRDefault="00792F4C" w:rsidP="00803CD1">
            <w:pPr>
              <w:ind w:left="-43"/>
              <w:contextualSpacing/>
              <w:jc w:val="center"/>
              <w:rPr>
                <w:b/>
                <w:bCs/>
                <w:sz w:val="16"/>
                <w:szCs w:val="16"/>
              </w:rPr>
            </w:pPr>
            <w:r w:rsidRPr="00BF3CB4">
              <w:rPr>
                <w:b/>
                <w:bCs/>
                <w:sz w:val="16"/>
                <w:szCs w:val="16"/>
              </w:rPr>
              <w:t>P/A “CKS”</w:t>
            </w:r>
          </w:p>
        </w:tc>
        <w:tc>
          <w:tcPr>
            <w:tcW w:w="905" w:type="dxa"/>
          </w:tcPr>
          <w:p w14:paraId="77476DA2" w14:textId="682F4C1F" w:rsidR="00792F4C" w:rsidRPr="00BF3CB4" w:rsidRDefault="00792F4C" w:rsidP="00803CD1">
            <w:pPr>
              <w:ind w:left="-43"/>
              <w:contextualSpacing/>
              <w:jc w:val="center"/>
              <w:rPr>
                <w:b/>
                <w:bCs/>
                <w:sz w:val="16"/>
                <w:szCs w:val="16"/>
              </w:rPr>
            </w:pPr>
            <w:r w:rsidRPr="00BF3CB4">
              <w:rPr>
                <w:b/>
                <w:bCs/>
                <w:sz w:val="16"/>
                <w:szCs w:val="16"/>
              </w:rPr>
              <w:t>Carnikavas</w:t>
            </w:r>
          </w:p>
        </w:tc>
      </w:tr>
      <w:tr w:rsidR="00E805BE" w:rsidRPr="003C5846" w14:paraId="70FBE578" w14:textId="77777777" w:rsidTr="001C04FD">
        <w:trPr>
          <w:trHeight w:val="60"/>
        </w:trPr>
        <w:tc>
          <w:tcPr>
            <w:tcW w:w="610" w:type="dxa"/>
          </w:tcPr>
          <w:p w14:paraId="0B49B3B8" w14:textId="49BE2A44" w:rsidR="00E805BE" w:rsidRPr="00E805BE" w:rsidRDefault="00E805BE" w:rsidP="00E805BE">
            <w:pPr>
              <w:contextualSpacing/>
              <w:rPr>
                <w:b/>
                <w:bCs/>
                <w:sz w:val="20"/>
                <w:szCs w:val="20"/>
              </w:rPr>
            </w:pPr>
            <w:r>
              <w:rPr>
                <w:b/>
                <w:bCs/>
                <w:sz w:val="20"/>
                <w:szCs w:val="20"/>
              </w:rPr>
              <w:t>1.31.</w:t>
            </w:r>
          </w:p>
        </w:tc>
        <w:tc>
          <w:tcPr>
            <w:tcW w:w="2357" w:type="dxa"/>
          </w:tcPr>
          <w:p w14:paraId="25805351" w14:textId="626D0E92" w:rsidR="00E805BE" w:rsidRPr="00792F4C" w:rsidRDefault="00E805BE" w:rsidP="00BF3CB4">
            <w:pPr>
              <w:contextualSpacing/>
              <w:jc w:val="both"/>
              <w:rPr>
                <w:b/>
                <w:bCs/>
                <w:sz w:val="20"/>
                <w:szCs w:val="20"/>
              </w:rPr>
            </w:pPr>
            <w:r w:rsidRPr="000E25E7">
              <w:rPr>
                <w:b/>
                <w:sz w:val="20"/>
                <w:szCs w:val="20"/>
              </w:rPr>
              <w:t xml:space="preserve">C1.1.2.4. Ūdensapgādes tīklu rekonstrukcija </w:t>
            </w:r>
            <w:r w:rsidR="008F769B">
              <w:rPr>
                <w:b/>
                <w:sz w:val="20"/>
                <w:szCs w:val="20"/>
              </w:rPr>
              <w:t>līdz</w:t>
            </w:r>
            <w:r w:rsidRPr="000E25E7">
              <w:rPr>
                <w:b/>
                <w:sz w:val="20"/>
                <w:szCs w:val="20"/>
              </w:rPr>
              <w:t xml:space="preserve"> “Ūdensblusām”</w:t>
            </w:r>
          </w:p>
        </w:tc>
        <w:tc>
          <w:tcPr>
            <w:tcW w:w="906" w:type="dxa"/>
          </w:tcPr>
          <w:p w14:paraId="47090A1D" w14:textId="2906B2C7" w:rsidR="00E805BE" w:rsidRPr="00E805BE" w:rsidRDefault="00E805BE" w:rsidP="00E805BE">
            <w:pPr>
              <w:contextualSpacing/>
              <w:jc w:val="center"/>
              <w:rPr>
                <w:b/>
                <w:bCs/>
                <w:sz w:val="20"/>
                <w:szCs w:val="20"/>
              </w:rPr>
            </w:pPr>
            <w:r>
              <w:rPr>
                <w:b/>
                <w:bCs/>
                <w:sz w:val="20"/>
                <w:szCs w:val="20"/>
              </w:rPr>
              <w:t>VTP1</w:t>
            </w:r>
          </w:p>
        </w:tc>
        <w:tc>
          <w:tcPr>
            <w:tcW w:w="1156" w:type="dxa"/>
          </w:tcPr>
          <w:p w14:paraId="40D5E383" w14:textId="702196E3" w:rsidR="00E805BE" w:rsidRPr="00E805BE" w:rsidRDefault="00E805BE" w:rsidP="00E805BE">
            <w:pPr>
              <w:ind w:left="-43"/>
              <w:contextualSpacing/>
              <w:jc w:val="right"/>
              <w:rPr>
                <w:rFonts w:eastAsia="Times New Roman"/>
                <w:b/>
                <w:bCs/>
                <w:sz w:val="20"/>
                <w:szCs w:val="20"/>
              </w:rPr>
            </w:pPr>
            <w:r>
              <w:rPr>
                <w:rFonts w:eastAsia="Times New Roman"/>
                <w:b/>
                <w:bCs/>
                <w:sz w:val="20"/>
                <w:szCs w:val="20"/>
              </w:rPr>
              <w:t>190 000</w:t>
            </w:r>
          </w:p>
        </w:tc>
        <w:tc>
          <w:tcPr>
            <w:tcW w:w="906" w:type="dxa"/>
          </w:tcPr>
          <w:p w14:paraId="6885DE6C" w14:textId="79BEE9C5" w:rsidR="00E805BE" w:rsidRPr="00E805BE" w:rsidRDefault="00E805BE" w:rsidP="00E805BE">
            <w:pPr>
              <w:ind w:left="-43"/>
              <w:contextualSpacing/>
              <w:jc w:val="right"/>
              <w:rPr>
                <w:b/>
                <w:bCs/>
                <w:sz w:val="20"/>
                <w:szCs w:val="20"/>
              </w:rPr>
            </w:pPr>
            <w:r>
              <w:rPr>
                <w:b/>
                <w:bCs/>
                <w:sz w:val="20"/>
                <w:szCs w:val="20"/>
              </w:rPr>
              <w:t>100</w:t>
            </w:r>
          </w:p>
        </w:tc>
        <w:tc>
          <w:tcPr>
            <w:tcW w:w="906" w:type="dxa"/>
          </w:tcPr>
          <w:p w14:paraId="72B2BA29" w14:textId="77777777" w:rsidR="00E805BE" w:rsidRPr="00E805BE" w:rsidRDefault="00E805BE" w:rsidP="00E805BE">
            <w:pPr>
              <w:ind w:left="-43"/>
              <w:contextualSpacing/>
              <w:jc w:val="right"/>
              <w:rPr>
                <w:b/>
                <w:bCs/>
                <w:sz w:val="20"/>
                <w:szCs w:val="20"/>
              </w:rPr>
            </w:pPr>
          </w:p>
        </w:tc>
        <w:tc>
          <w:tcPr>
            <w:tcW w:w="874" w:type="dxa"/>
          </w:tcPr>
          <w:p w14:paraId="4D9CAA6F" w14:textId="77777777" w:rsidR="00E805BE" w:rsidRPr="00E805BE" w:rsidRDefault="00E805BE" w:rsidP="00E805BE">
            <w:pPr>
              <w:ind w:left="-43"/>
              <w:contextualSpacing/>
              <w:jc w:val="right"/>
              <w:rPr>
                <w:b/>
                <w:bCs/>
                <w:sz w:val="20"/>
                <w:szCs w:val="20"/>
              </w:rPr>
            </w:pPr>
          </w:p>
        </w:tc>
        <w:tc>
          <w:tcPr>
            <w:tcW w:w="815" w:type="dxa"/>
          </w:tcPr>
          <w:p w14:paraId="0E4341C3" w14:textId="77777777" w:rsidR="00E805BE" w:rsidRPr="00E805BE" w:rsidRDefault="00E805BE" w:rsidP="00E805BE">
            <w:pPr>
              <w:ind w:left="-43"/>
              <w:contextualSpacing/>
              <w:jc w:val="right"/>
              <w:rPr>
                <w:b/>
                <w:bCs/>
                <w:sz w:val="20"/>
                <w:szCs w:val="20"/>
              </w:rPr>
            </w:pPr>
          </w:p>
        </w:tc>
        <w:tc>
          <w:tcPr>
            <w:tcW w:w="780" w:type="dxa"/>
          </w:tcPr>
          <w:p w14:paraId="453E9CB9" w14:textId="1C2CB065" w:rsidR="00E805BE" w:rsidRPr="00E805BE" w:rsidRDefault="00E805BE" w:rsidP="00E805BE">
            <w:pPr>
              <w:ind w:left="-43"/>
              <w:contextualSpacing/>
              <w:jc w:val="center"/>
              <w:rPr>
                <w:b/>
                <w:bCs/>
                <w:sz w:val="20"/>
                <w:szCs w:val="20"/>
              </w:rPr>
            </w:pPr>
            <w:r w:rsidRPr="000E25E7">
              <w:rPr>
                <w:b/>
                <w:bCs/>
                <w:sz w:val="20"/>
                <w:szCs w:val="20"/>
              </w:rPr>
              <w:t>2026.-2027.</w:t>
            </w:r>
          </w:p>
        </w:tc>
        <w:tc>
          <w:tcPr>
            <w:tcW w:w="4016" w:type="dxa"/>
          </w:tcPr>
          <w:p w14:paraId="0E0F389B" w14:textId="041BD141" w:rsidR="00E805BE" w:rsidRPr="00792F4C" w:rsidRDefault="00E805BE" w:rsidP="00BF3CB4">
            <w:pPr>
              <w:ind w:left="-43"/>
              <w:contextualSpacing/>
              <w:jc w:val="both"/>
              <w:rPr>
                <w:b/>
                <w:bCs/>
                <w:sz w:val="20"/>
                <w:szCs w:val="20"/>
              </w:rPr>
            </w:pPr>
            <w:r>
              <w:rPr>
                <w:b/>
                <w:sz w:val="20"/>
                <w:szCs w:val="20"/>
              </w:rPr>
              <w:t>Veikta ū</w:t>
            </w:r>
            <w:r w:rsidRPr="007B1E58">
              <w:rPr>
                <w:b/>
                <w:sz w:val="20"/>
                <w:szCs w:val="20"/>
              </w:rPr>
              <w:t xml:space="preserve">densapgādes tīklu rekonstrukcija </w:t>
            </w:r>
            <w:r w:rsidR="008F769B">
              <w:rPr>
                <w:b/>
                <w:sz w:val="20"/>
                <w:szCs w:val="20"/>
              </w:rPr>
              <w:t>līdz</w:t>
            </w:r>
            <w:r w:rsidRPr="007B1E58">
              <w:rPr>
                <w:b/>
                <w:sz w:val="20"/>
                <w:szCs w:val="20"/>
              </w:rPr>
              <w:t xml:space="preserve"> “Ūdensblusām”</w:t>
            </w:r>
            <w:r>
              <w:rPr>
                <w:b/>
                <w:sz w:val="20"/>
                <w:szCs w:val="20"/>
              </w:rPr>
              <w:t>.</w:t>
            </w:r>
          </w:p>
        </w:tc>
        <w:tc>
          <w:tcPr>
            <w:tcW w:w="1282" w:type="dxa"/>
          </w:tcPr>
          <w:p w14:paraId="78FB4C26" w14:textId="440400B8" w:rsidR="00E805BE" w:rsidRPr="00E805BE" w:rsidRDefault="00E805BE" w:rsidP="00E805BE">
            <w:pPr>
              <w:ind w:left="-43"/>
              <w:contextualSpacing/>
              <w:jc w:val="center"/>
              <w:rPr>
                <w:b/>
                <w:bCs/>
                <w:sz w:val="16"/>
                <w:szCs w:val="16"/>
              </w:rPr>
            </w:pPr>
            <w:r w:rsidRPr="000E25E7">
              <w:rPr>
                <w:b/>
                <w:bCs/>
                <w:sz w:val="16"/>
                <w:szCs w:val="16"/>
              </w:rPr>
              <w:t>P/A “CKS”</w:t>
            </w:r>
          </w:p>
        </w:tc>
        <w:tc>
          <w:tcPr>
            <w:tcW w:w="905" w:type="dxa"/>
          </w:tcPr>
          <w:p w14:paraId="5BA556B3" w14:textId="689C7692" w:rsidR="00E805BE" w:rsidRPr="00E805BE" w:rsidRDefault="00E805BE" w:rsidP="00E805BE">
            <w:pPr>
              <w:ind w:left="-43"/>
              <w:contextualSpacing/>
              <w:jc w:val="center"/>
              <w:rPr>
                <w:b/>
                <w:bCs/>
                <w:sz w:val="16"/>
                <w:szCs w:val="16"/>
              </w:rPr>
            </w:pPr>
            <w:r w:rsidRPr="000E25E7">
              <w:rPr>
                <w:b/>
                <w:bCs/>
                <w:sz w:val="16"/>
                <w:szCs w:val="16"/>
              </w:rPr>
              <w:t>Carnikavas</w:t>
            </w:r>
          </w:p>
        </w:tc>
      </w:tr>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4" w:name="_Toc78304776"/>
      <w:r w:rsidRPr="00386BDD">
        <w:rPr>
          <w:b/>
          <w:bCs/>
          <w:color w:val="auto"/>
        </w:rPr>
        <w:lastRenderedPageBreak/>
        <w:t>VTP2: Darbspējīgas polderu un citas meliorācijas sistēmas</w:t>
      </w:r>
      <w:bookmarkEnd w:id="4"/>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t>VTP2</w:t>
            </w:r>
          </w:p>
        </w:tc>
        <w:tc>
          <w:tcPr>
            <w:tcW w:w="1204" w:type="dxa"/>
          </w:tcPr>
          <w:p w14:paraId="51749B7C" w14:textId="2E5CF27A" w:rsidR="00474650" w:rsidRPr="007F1581" w:rsidRDefault="00816E46" w:rsidP="00E32B2C">
            <w:pPr>
              <w:ind w:left="-43"/>
              <w:contextualSpacing/>
              <w:jc w:val="right"/>
              <w:rPr>
                <w:bCs/>
                <w:sz w:val="20"/>
                <w:szCs w:val="20"/>
              </w:rPr>
            </w:pPr>
            <w:r w:rsidRPr="007F1581">
              <w:rPr>
                <w:bCs/>
                <w:sz w:val="20"/>
                <w:szCs w:val="20"/>
              </w:rPr>
              <w:t>3 207 803</w:t>
            </w:r>
          </w:p>
        </w:tc>
        <w:tc>
          <w:tcPr>
            <w:tcW w:w="940" w:type="dxa"/>
          </w:tcPr>
          <w:p w14:paraId="017DC84E" w14:textId="3ECF0125" w:rsidR="00474650" w:rsidRPr="007F1581" w:rsidRDefault="00816E46" w:rsidP="00E32B2C">
            <w:pPr>
              <w:ind w:left="-43"/>
              <w:contextualSpacing/>
              <w:jc w:val="right"/>
              <w:rPr>
                <w:bCs/>
                <w:sz w:val="20"/>
                <w:szCs w:val="20"/>
              </w:rPr>
            </w:pPr>
            <w:r w:rsidRPr="007F1581">
              <w:rPr>
                <w:bCs/>
                <w:sz w:val="20"/>
                <w:szCs w:val="20"/>
              </w:rPr>
              <w:t>65,76</w:t>
            </w:r>
          </w:p>
        </w:tc>
        <w:tc>
          <w:tcPr>
            <w:tcW w:w="940" w:type="dxa"/>
          </w:tcPr>
          <w:p w14:paraId="517A0D29" w14:textId="266BC594" w:rsidR="00474650" w:rsidRPr="007F1581" w:rsidRDefault="00816E46" w:rsidP="00E32B2C">
            <w:pPr>
              <w:ind w:left="-43"/>
              <w:contextualSpacing/>
              <w:jc w:val="right"/>
              <w:rPr>
                <w:bCs/>
                <w:sz w:val="20"/>
                <w:szCs w:val="20"/>
              </w:rPr>
            </w:pPr>
            <w:r w:rsidRPr="007F1581">
              <w:rPr>
                <w:bCs/>
                <w:sz w:val="20"/>
                <w:szCs w:val="20"/>
              </w:rPr>
              <w:t>27,94</w:t>
            </w:r>
          </w:p>
        </w:tc>
        <w:tc>
          <w:tcPr>
            <w:tcW w:w="808" w:type="dxa"/>
          </w:tcPr>
          <w:p w14:paraId="5257B9E8" w14:textId="5EB17298" w:rsidR="00474650" w:rsidRPr="007F1581" w:rsidRDefault="00816E46" w:rsidP="00E32B2C">
            <w:pPr>
              <w:ind w:left="-43"/>
              <w:contextualSpacing/>
              <w:jc w:val="right"/>
              <w:rPr>
                <w:bCs/>
                <w:sz w:val="20"/>
                <w:szCs w:val="20"/>
              </w:rPr>
            </w:pPr>
            <w:r w:rsidRPr="007F1581">
              <w:rPr>
                <w:bCs/>
                <w:sz w:val="20"/>
                <w:szCs w:val="20"/>
              </w:rPr>
              <w:t>6,30</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494A1A01" w:rsidR="00474650" w:rsidRPr="004A1BA1" w:rsidRDefault="00474650"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3691" w:type="dxa"/>
          </w:tcPr>
          <w:p w14:paraId="011D116E" w14:textId="6327178F" w:rsidR="00474650" w:rsidRPr="00A65FEB" w:rsidRDefault="00234890" w:rsidP="00E32B2C">
            <w:pPr>
              <w:ind w:left="-43"/>
              <w:contextualSpacing/>
              <w:jc w:val="both"/>
              <w:rPr>
                <w:bCs/>
                <w:sz w:val="20"/>
                <w:szCs w:val="20"/>
              </w:rPr>
            </w:pPr>
            <w:r>
              <w:rPr>
                <w:b/>
                <w:sz w:val="20"/>
                <w:szCs w:val="20"/>
              </w:rPr>
              <w:t xml:space="preserve">Izpildīts. </w:t>
            </w:r>
            <w:r w:rsidR="00474650" w:rsidRPr="00A65FEB">
              <w:rPr>
                <w:bCs/>
                <w:sz w:val="20"/>
                <w:szCs w:val="20"/>
              </w:rPr>
              <w:t>Nostiprināts krasts, nepieļaujot krasta tālāku noskalošanu un aizsargājot atjaunoto Centra poldera aizsargdambi (</w:t>
            </w:r>
            <w:proofErr w:type="spellStart"/>
            <w:r w:rsidR="00474650" w:rsidRPr="00A65FEB">
              <w:rPr>
                <w:bCs/>
                <w:sz w:val="20"/>
                <w:szCs w:val="20"/>
              </w:rPr>
              <w:t>rievpāļi</w:t>
            </w:r>
            <w:proofErr w:type="spellEnd"/>
            <w:r w:rsidR="00474650" w:rsidRPr="00A65FEB">
              <w:rPr>
                <w:bCs/>
                <w:sz w:val="20"/>
                <w:szCs w:val="20"/>
              </w:rPr>
              <w:t xml:space="preserve">, </w:t>
            </w:r>
            <w:proofErr w:type="spellStart"/>
            <w:r w:rsidR="00474650" w:rsidRPr="00A65FEB">
              <w:rPr>
                <w:bCs/>
                <w:sz w:val="20"/>
                <w:szCs w:val="20"/>
              </w:rPr>
              <w:t>rievsienu</w:t>
            </w:r>
            <w:proofErr w:type="spellEnd"/>
            <w:r w:rsidR="00474650" w:rsidRPr="00A65FEB">
              <w:rPr>
                <w:bCs/>
                <w:sz w:val="20"/>
                <w:szCs w:val="20"/>
              </w:rPr>
              <w:t xml:space="preserve"> veidošana, straumes novirzīšana ar </w:t>
            </w:r>
            <w:proofErr w:type="spellStart"/>
            <w:r w:rsidR="00474650" w:rsidRPr="00A65FEB">
              <w:rPr>
                <w:bCs/>
                <w:sz w:val="20"/>
                <w:szCs w:val="20"/>
              </w:rPr>
              <w:t>būnām</w:t>
            </w:r>
            <w:proofErr w:type="spellEnd"/>
            <w:r w:rsidR="00474650" w:rsidRPr="00A65FEB">
              <w:rPr>
                <w:bCs/>
                <w:sz w:val="20"/>
                <w:szCs w:val="20"/>
              </w:rPr>
              <w:t>).</w:t>
            </w:r>
          </w:p>
        </w:tc>
        <w:tc>
          <w:tcPr>
            <w:tcW w:w="1335" w:type="dxa"/>
          </w:tcPr>
          <w:p w14:paraId="533247E8" w14:textId="73211AA2" w:rsidR="00474650" w:rsidRPr="005C24F7" w:rsidRDefault="00474650" w:rsidP="00E32B2C">
            <w:pPr>
              <w:ind w:left="-43"/>
              <w:contextualSpacing/>
              <w:jc w:val="center"/>
              <w:rPr>
                <w:bCs/>
                <w:sz w:val="16"/>
                <w:szCs w:val="16"/>
              </w:rPr>
            </w:pPr>
            <w:r w:rsidRPr="005C24F7">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2DB51CBA" w:rsidR="00474650" w:rsidRPr="00A65FEB" w:rsidRDefault="00474650"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181BC4BE" w:rsidR="00474650" w:rsidRPr="00074280" w:rsidRDefault="00B518F1" w:rsidP="00D9438D">
            <w:pPr>
              <w:ind w:left="-43"/>
              <w:contextualSpacing/>
              <w:jc w:val="center"/>
              <w:rPr>
                <w:bCs/>
                <w:sz w:val="20"/>
                <w:szCs w:val="20"/>
              </w:rPr>
            </w:pPr>
            <w:r w:rsidRPr="00BB2CF5">
              <w:rPr>
                <w:bCs/>
                <w:sz w:val="20"/>
                <w:szCs w:val="20"/>
              </w:rPr>
              <w:t>202</w:t>
            </w:r>
            <w:r w:rsidR="00F54DB9" w:rsidRPr="0064034D">
              <w:rPr>
                <w:bCs/>
                <w:sz w:val="20"/>
                <w:szCs w:val="20"/>
              </w:rPr>
              <w:t>4</w:t>
            </w:r>
            <w:r w:rsidRPr="00BB2CF5">
              <w:rPr>
                <w:bCs/>
                <w:sz w:val="20"/>
                <w:szCs w:val="20"/>
              </w:rPr>
              <w:t>.</w:t>
            </w:r>
            <w:r w:rsidR="00474650" w:rsidRPr="00BB2CF5">
              <w:rPr>
                <w:bCs/>
                <w:sz w:val="20"/>
                <w:szCs w:val="20"/>
              </w:rPr>
              <w:t>-</w:t>
            </w:r>
            <w:r w:rsidR="00474650" w:rsidRPr="00074280">
              <w:rPr>
                <w:bCs/>
                <w:sz w:val="20"/>
                <w:szCs w:val="20"/>
              </w:rPr>
              <w:t xml:space="preserve"> 2027.</w:t>
            </w:r>
          </w:p>
        </w:tc>
        <w:tc>
          <w:tcPr>
            <w:tcW w:w="3691" w:type="dxa"/>
          </w:tcPr>
          <w:p w14:paraId="182AADD7" w14:textId="25769ACA" w:rsidR="00474650" w:rsidRPr="00A65FEB" w:rsidRDefault="00474650" w:rsidP="002238DE">
            <w:pPr>
              <w:ind w:left="-43"/>
              <w:contextualSpacing/>
              <w:jc w:val="both"/>
              <w:rPr>
                <w:bCs/>
                <w:sz w:val="20"/>
                <w:szCs w:val="20"/>
              </w:rPr>
            </w:pPr>
            <w:r w:rsidRPr="00A65FEB">
              <w:rPr>
                <w:bCs/>
                <w:sz w:val="20"/>
                <w:szCs w:val="20"/>
              </w:rPr>
              <w:t xml:space="preserve">Rekonstruēta </w:t>
            </w:r>
            <w:proofErr w:type="spellStart"/>
            <w:r w:rsidRPr="00A65FEB">
              <w:rPr>
                <w:bCs/>
                <w:sz w:val="20"/>
                <w:szCs w:val="20"/>
              </w:rPr>
              <w:t>Laveru</w:t>
            </w:r>
            <w:proofErr w:type="spellEnd"/>
            <w:r w:rsidRPr="00A65FEB">
              <w:rPr>
                <w:bCs/>
                <w:sz w:val="20"/>
                <w:szCs w:val="20"/>
              </w:rPr>
              <w:t xml:space="preserve"> sūkņu stacija.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t>2.3.</w:t>
            </w:r>
          </w:p>
        </w:tc>
        <w:tc>
          <w:tcPr>
            <w:tcW w:w="2413" w:type="dxa"/>
          </w:tcPr>
          <w:p w14:paraId="566E42AC" w14:textId="079C9E78" w:rsidR="00474650" w:rsidRPr="00A65FEB" w:rsidRDefault="00474650"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5864FD1" w14:textId="116361D6" w:rsidR="005A063B" w:rsidRPr="00BB2CF5" w:rsidRDefault="00E974FC" w:rsidP="00D9438D">
            <w:pPr>
              <w:ind w:left="-43"/>
              <w:contextualSpacing/>
              <w:jc w:val="right"/>
              <w:rPr>
                <w:bCs/>
                <w:sz w:val="20"/>
                <w:szCs w:val="20"/>
              </w:rPr>
            </w:pPr>
            <w:r w:rsidRPr="00BB2CF5">
              <w:rPr>
                <w:bCs/>
                <w:sz w:val="20"/>
                <w:szCs w:val="20"/>
              </w:rPr>
              <w:t>7 255 160</w:t>
            </w:r>
          </w:p>
        </w:tc>
        <w:tc>
          <w:tcPr>
            <w:tcW w:w="940" w:type="dxa"/>
          </w:tcPr>
          <w:p w14:paraId="7CB0D1A6" w14:textId="349E8CB5" w:rsidR="00474650" w:rsidRPr="00BB2CF5" w:rsidRDefault="00E974FC" w:rsidP="00D9438D">
            <w:pPr>
              <w:ind w:left="-43"/>
              <w:contextualSpacing/>
              <w:jc w:val="right"/>
              <w:rPr>
                <w:bCs/>
                <w:sz w:val="20"/>
                <w:szCs w:val="20"/>
              </w:rPr>
            </w:pPr>
            <w:r w:rsidRPr="00BB2CF5">
              <w:rPr>
                <w:bCs/>
                <w:sz w:val="20"/>
                <w:szCs w:val="20"/>
              </w:rPr>
              <w:t>43,74</w:t>
            </w:r>
          </w:p>
        </w:tc>
        <w:tc>
          <w:tcPr>
            <w:tcW w:w="940" w:type="dxa"/>
          </w:tcPr>
          <w:p w14:paraId="2667CD82" w14:textId="658F2576" w:rsidR="00474650" w:rsidRPr="00BB2CF5" w:rsidRDefault="00E974FC" w:rsidP="00D9438D">
            <w:pPr>
              <w:ind w:left="-43"/>
              <w:contextualSpacing/>
              <w:jc w:val="right"/>
              <w:rPr>
                <w:bCs/>
                <w:sz w:val="20"/>
                <w:szCs w:val="20"/>
              </w:rPr>
            </w:pPr>
            <w:r w:rsidRPr="00BB2CF5">
              <w:rPr>
                <w:bCs/>
                <w:sz w:val="20"/>
                <w:szCs w:val="20"/>
              </w:rPr>
              <w:t>56,23</w:t>
            </w:r>
          </w:p>
        </w:tc>
        <w:tc>
          <w:tcPr>
            <w:tcW w:w="808" w:type="dxa"/>
          </w:tcPr>
          <w:p w14:paraId="7743C5F8" w14:textId="77777777" w:rsidR="00474650" w:rsidRPr="00BB2CF5" w:rsidRDefault="00474650" w:rsidP="00D9438D">
            <w:pPr>
              <w:ind w:left="-43"/>
              <w:contextualSpacing/>
              <w:jc w:val="right"/>
              <w:rPr>
                <w:bCs/>
                <w:sz w:val="20"/>
                <w:szCs w:val="20"/>
              </w:rPr>
            </w:pPr>
          </w:p>
        </w:tc>
        <w:tc>
          <w:tcPr>
            <w:tcW w:w="808" w:type="dxa"/>
          </w:tcPr>
          <w:p w14:paraId="7E0EC1D0" w14:textId="20483871" w:rsidR="00474650" w:rsidRPr="00BB2CF5" w:rsidRDefault="00474650" w:rsidP="00D9438D">
            <w:pPr>
              <w:ind w:left="-43"/>
              <w:contextualSpacing/>
              <w:jc w:val="right"/>
              <w:rPr>
                <w:bCs/>
                <w:strike/>
                <w:sz w:val="20"/>
                <w:szCs w:val="20"/>
              </w:rPr>
            </w:pPr>
          </w:p>
        </w:tc>
        <w:tc>
          <w:tcPr>
            <w:tcW w:w="808" w:type="dxa"/>
          </w:tcPr>
          <w:p w14:paraId="172E392F" w14:textId="5007DBAB" w:rsidR="00474650" w:rsidRPr="00BB2CF5" w:rsidRDefault="005A063B" w:rsidP="00D9438D">
            <w:pPr>
              <w:ind w:left="-43"/>
              <w:contextualSpacing/>
              <w:jc w:val="center"/>
              <w:rPr>
                <w:bCs/>
                <w:sz w:val="20"/>
                <w:szCs w:val="20"/>
              </w:rPr>
            </w:pPr>
            <w:r w:rsidRPr="00BB2CF5">
              <w:rPr>
                <w:bCs/>
                <w:sz w:val="20"/>
                <w:szCs w:val="20"/>
              </w:rPr>
              <w:t>2024.</w:t>
            </w:r>
            <w:r w:rsidR="00474650" w:rsidRPr="00BB2CF5">
              <w:rPr>
                <w:bCs/>
                <w:sz w:val="20"/>
                <w:szCs w:val="20"/>
              </w:rPr>
              <w:t>-2027.</w:t>
            </w:r>
          </w:p>
        </w:tc>
        <w:tc>
          <w:tcPr>
            <w:tcW w:w="3691" w:type="dxa"/>
          </w:tcPr>
          <w:p w14:paraId="635473D9" w14:textId="77777777" w:rsidR="00474650" w:rsidRPr="00BF3CB4" w:rsidRDefault="00474650" w:rsidP="002238DE">
            <w:pPr>
              <w:ind w:left="-43"/>
              <w:contextualSpacing/>
              <w:jc w:val="both"/>
              <w:rPr>
                <w:b/>
                <w:strike/>
                <w:sz w:val="20"/>
                <w:szCs w:val="20"/>
              </w:rPr>
            </w:pPr>
            <w:r w:rsidRPr="00BF3CB4">
              <w:rPr>
                <w:b/>
                <w:strike/>
                <w:sz w:val="20"/>
                <w:szCs w:val="20"/>
              </w:rPr>
              <w:t xml:space="preserve">Izstrādāti </w:t>
            </w:r>
            <w:proofErr w:type="spellStart"/>
            <w:r w:rsidRPr="00BF3CB4">
              <w:rPr>
                <w:b/>
                <w:strike/>
                <w:sz w:val="20"/>
                <w:szCs w:val="20"/>
              </w:rPr>
              <w:t>pretplūdu</w:t>
            </w:r>
            <w:proofErr w:type="spellEnd"/>
            <w:r w:rsidRPr="00BF3CB4">
              <w:rPr>
                <w:b/>
                <w:strike/>
                <w:sz w:val="20"/>
                <w:szCs w:val="20"/>
              </w:rPr>
              <w:t xml:space="preserve"> aizsarggrāvju būvprojekti un izbūvēts </w:t>
            </w:r>
            <w:proofErr w:type="spellStart"/>
            <w:r w:rsidRPr="00BF3CB4">
              <w:rPr>
                <w:b/>
                <w:strike/>
                <w:sz w:val="20"/>
                <w:szCs w:val="20"/>
              </w:rPr>
              <w:t>pretplūdu</w:t>
            </w:r>
            <w:proofErr w:type="spellEnd"/>
            <w:r w:rsidRPr="00BF3CB4">
              <w:rPr>
                <w:b/>
                <w:strike/>
                <w:sz w:val="20"/>
                <w:szCs w:val="20"/>
              </w:rPr>
              <w:t xml:space="preserve"> dambis no Gaujas tilta līdz Gaujas – Daugavas kanālam:</w:t>
            </w:r>
          </w:p>
          <w:p w14:paraId="39ED3961" w14:textId="77777777" w:rsidR="00474650" w:rsidRPr="00BF3CB4" w:rsidRDefault="00474650" w:rsidP="002238DE">
            <w:pPr>
              <w:pStyle w:val="Sarakstarindkopa"/>
              <w:numPr>
                <w:ilvl w:val="0"/>
                <w:numId w:val="6"/>
              </w:numPr>
              <w:jc w:val="both"/>
              <w:rPr>
                <w:b/>
                <w:strike/>
                <w:sz w:val="20"/>
                <w:szCs w:val="20"/>
              </w:rPr>
            </w:pPr>
            <w:r w:rsidRPr="00BF3CB4">
              <w:rPr>
                <w:b/>
                <w:strike/>
                <w:sz w:val="20"/>
                <w:szCs w:val="20"/>
              </w:rPr>
              <w:t xml:space="preserve">jauna aizsargdambja būvniecība Gaujas kreisajā krastā (no </w:t>
            </w:r>
            <w:proofErr w:type="spellStart"/>
            <w:r w:rsidRPr="00BF3CB4">
              <w:rPr>
                <w:b/>
                <w:strike/>
                <w:sz w:val="20"/>
                <w:szCs w:val="20"/>
              </w:rPr>
              <w:t>Kadagas</w:t>
            </w:r>
            <w:proofErr w:type="spellEnd"/>
            <w:r w:rsidRPr="00BF3CB4">
              <w:rPr>
                <w:b/>
                <w:strike/>
                <w:sz w:val="20"/>
                <w:szCs w:val="20"/>
              </w:rPr>
              <w:t xml:space="preserve"> tilta līdz Gaujas – Daugavas kanālam),</w:t>
            </w:r>
          </w:p>
          <w:p w14:paraId="5CBF0724" w14:textId="77777777" w:rsidR="00474650" w:rsidRPr="00BF3CB4" w:rsidRDefault="00474650" w:rsidP="002238DE">
            <w:pPr>
              <w:pStyle w:val="Sarakstarindkopa"/>
              <w:numPr>
                <w:ilvl w:val="0"/>
                <w:numId w:val="6"/>
              </w:numPr>
              <w:jc w:val="both"/>
              <w:rPr>
                <w:b/>
                <w:strike/>
                <w:sz w:val="20"/>
                <w:szCs w:val="20"/>
              </w:rPr>
            </w:pPr>
            <w:r w:rsidRPr="00BF3CB4">
              <w:rPr>
                <w:b/>
                <w:strike/>
                <w:sz w:val="20"/>
                <w:szCs w:val="20"/>
              </w:rPr>
              <w:t xml:space="preserve">jaunas poldera sūkņu stacijas Nr.2 (pie </w:t>
            </w:r>
            <w:proofErr w:type="spellStart"/>
            <w:r w:rsidRPr="00BF3CB4">
              <w:rPr>
                <w:b/>
                <w:strike/>
                <w:sz w:val="20"/>
                <w:szCs w:val="20"/>
              </w:rPr>
              <w:t>Vējupes</w:t>
            </w:r>
            <w:proofErr w:type="spellEnd"/>
            <w:r w:rsidRPr="00BF3CB4">
              <w:rPr>
                <w:b/>
                <w:strike/>
                <w:sz w:val="20"/>
                <w:szCs w:val="20"/>
              </w:rPr>
              <w:t xml:space="preserve"> caurtekas-regulatora) būvniecība,</w:t>
            </w:r>
          </w:p>
          <w:p w14:paraId="2781E62B" w14:textId="77777777" w:rsidR="00474650" w:rsidRPr="00BF3CB4" w:rsidRDefault="00474650" w:rsidP="002238DE">
            <w:pPr>
              <w:pStyle w:val="Sarakstarindkopa"/>
              <w:numPr>
                <w:ilvl w:val="0"/>
                <w:numId w:val="6"/>
              </w:numPr>
              <w:jc w:val="both"/>
              <w:rPr>
                <w:b/>
                <w:strike/>
                <w:sz w:val="20"/>
                <w:szCs w:val="20"/>
              </w:rPr>
            </w:pPr>
            <w:r w:rsidRPr="00BF3CB4">
              <w:rPr>
                <w:b/>
                <w:strike/>
                <w:sz w:val="20"/>
                <w:szCs w:val="20"/>
              </w:rPr>
              <w:t>Gaujas kreisā krasta atsevišķu posmu stiprināšanu,</w:t>
            </w:r>
          </w:p>
          <w:p w14:paraId="3D67BD4A" w14:textId="77777777" w:rsidR="00474650" w:rsidRPr="00BF3CB4" w:rsidRDefault="00474650" w:rsidP="002238DE">
            <w:pPr>
              <w:pStyle w:val="Sarakstarindkopa"/>
              <w:numPr>
                <w:ilvl w:val="0"/>
                <w:numId w:val="6"/>
              </w:numPr>
              <w:jc w:val="both"/>
              <w:rPr>
                <w:b/>
                <w:strike/>
                <w:sz w:val="20"/>
                <w:szCs w:val="20"/>
              </w:rPr>
            </w:pPr>
            <w:proofErr w:type="spellStart"/>
            <w:r w:rsidRPr="00BF3CB4">
              <w:rPr>
                <w:b/>
                <w:strike/>
                <w:sz w:val="20"/>
                <w:szCs w:val="20"/>
              </w:rPr>
              <w:t>Kadagas</w:t>
            </w:r>
            <w:proofErr w:type="spellEnd"/>
            <w:r w:rsidRPr="00BF3CB4">
              <w:rPr>
                <w:b/>
                <w:strike/>
                <w:sz w:val="20"/>
                <w:szCs w:val="20"/>
              </w:rPr>
              <w:t xml:space="preserve"> ceļa pārbūvei (no </w:t>
            </w:r>
            <w:proofErr w:type="spellStart"/>
            <w:r w:rsidRPr="00BF3CB4">
              <w:rPr>
                <w:b/>
                <w:strike/>
                <w:sz w:val="20"/>
                <w:szCs w:val="20"/>
              </w:rPr>
              <w:t>Kadagas</w:t>
            </w:r>
            <w:proofErr w:type="spellEnd"/>
            <w:r w:rsidRPr="00BF3CB4">
              <w:rPr>
                <w:b/>
                <w:strike/>
                <w:sz w:val="20"/>
                <w:szCs w:val="20"/>
              </w:rPr>
              <w:t xml:space="preserve"> tilta līdz pagriezienam uz “</w:t>
            </w:r>
            <w:proofErr w:type="spellStart"/>
            <w:r w:rsidRPr="00BF3CB4">
              <w:rPr>
                <w:b/>
                <w:strike/>
                <w:sz w:val="20"/>
                <w:szCs w:val="20"/>
              </w:rPr>
              <w:t>Abzaļiem</w:t>
            </w:r>
            <w:proofErr w:type="spellEnd"/>
            <w:r w:rsidRPr="00BF3CB4">
              <w:rPr>
                <w:b/>
                <w:strike/>
                <w:sz w:val="20"/>
                <w:szCs w:val="20"/>
              </w:rPr>
              <w:t>”).</w:t>
            </w:r>
          </w:p>
          <w:p w14:paraId="1EA5ABD6" w14:textId="77777777" w:rsidR="00474650" w:rsidRPr="00BF3CB4" w:rsidRDefault="00474650" w:rsidP="002238DE">
            <w:pPr>
              <w:ind w:left="-43"/>
              <w:contextualSpacing/>
              <w:jc w:val="both"/>
              <w:rPr>
                <w:b/>
                <w:strike/>
                <w:sz w:val="20"/>
                <w:szCs w:val="20"/>
              </w:rPr>
            </w:pPr>
            <w:r w:rsidRPr="00BF3CB4">
              <w:rPr>
                <w:b/>
                <w:strike/>
                <w:sz w:val="20"/>
                <w:szCs w:val="20"/>
              </w:rPr>
              <w:t xml:space="preserve">Pasargātas teritorijas no applūšanas, t.sk. </w:t>
            </w:r>
            <w:r w:rsidR="008B1E39" w:rsidRPr="00BF3CB4">
              <w:rPr>
                <w:b/>
                <w:strike/>
                <w:sz w:val="20"/>
                <w:szCs w:val="20"/>
              </w:rPr>
              <w:t>Ādažu v</w:t>
            </w:r>
            <w:r w:rsidRPr="00BF3CB4">
              <w:rPr>
                <w:b/>
                <w:strike/>
                <w:sz w:val="20"/>
                <w:szCs w:val="20"/>
              </w:rPr>
              <w:t>idusskola.</w:t>
            </w:r>
          </w:p>
          <w:p w14:paraId="4FD5862A" w14:textId="4FB7AD49" w:rsidR="00422E1E" w:rsidRPr="00BF3CB4" w:rsidRDefault="00422E1E" w:rsidP="002238DE">
            <w:pPr>
              <w:ind w:left="-43"/>
              <w:contextualSpacing/>
              <w:jc w:val="both"/>
              <w:rPr>
                <w:b/>
                <w:sz w:val="20"/>
                <w:szCs w:val="20"/>
              </w:rPr>
            </w:pPr>
            <w:r w:rsidRPr="00BF3CB4">
              <w:rPr>
                <w:b/>
                <w:sz w:val="20"/>
                <w:szCs w:val="20"/>
              </w:rPr>
              <w:t xml:space="preserve">Īstenots  </w:t>
            </w:r>
            <w:r w:rsidR="00BF3CB4">
              <w:rPr>
                <w:b/>
                <w:sz w:val="20"/>
                <w:szCs w:val="20"/>
              </w:rPr>
              <w:t xml:space="preserve">projekts </w:t>
            </w:r>
            <w:r w:rsidRPr="00BF3CB4">
              <w:rPr>
                <w:b/>
                <w:sz w:val="20"/>
                <w:szCs w:val="20"/>
              </w:rPr>
              <w:t xml:space="preserve">2.1.3. specifiskā atbalsta mērķa “Veicināt pielāgošanos klimata pārmaiņām, risku novēršanu un noturību pret katastrofām” 2.1.3.2. </w:t>
            </w:r>
            <w:r w:rsidRPr="00BF3CB4">
              <w:rPr>
                <w:b/>
                <w:sz w:val="20"/>
                <w:szCs w:val="20"/>
              </w:rPr>
              <w:lastRenderedPageBreak/>
              <w:t>pasākuma “Nacionālas nozīmes plūdu un krasta erozijas pasākumi” projektu iesniegum</w:t>
            </w:r>
            <w:r w:rsidR="00BF3CB4">
              <w:rPr>
                <w:b/>
                <w:sz w:val="20"/>
                <w:szCs w:val="20"/>
              </w:rPr>
              <w:t>s</w:t>
            </w:r>
            <w:r w:rsidRPr="00BF3CB4">
              <w:rPr>
                <w:b/>
                <w:sz w:val="20"/>
                <w:szCs w:val="20"/>
              </w:rPr>
              <w:t xml:space="preserve"> otr</w:t>
            </w:r>
            <w:r w:rsidR="00BF3CB4">
              <w:rPr>
                <w:b/>
                <w:sz w:val="20"/>
                <w:szCs w:val="20"/>
              </w:rPr>
              <w:t>aj</w:t>
            </w:r>
            <w:r w:rsidRPr="00BF3CB4">
              <w:rPr>
                <w:b/>
                <w:sz w:val="20"/>
                <w:szCs w:val="20"/>
              </w:rPr>
              <w:t>ā atlases kārt</w:t>
            </w:r>
            <w:r w:rsidR="00BF3CB4">
              <w:rPr>
                <w:b/>
                <w:sz w:val="20"/>
                <w:szCs w:val="20"/>
              </w:rPr>
              <w:t xml:space="preserve">ā </w:t>
            </w:r>
            <w:r w:rsidRPr="00BF3CB4">
              <w:rPr>
                <w:b/>
                <w:sz w:val="20"/>
                <w:szCs w:val="20"/>
              </w:rPr>
              <w:t>“Jauna aizsargdambja un sūkņu stacijas izbūve, Gaujas upes kreisā krasta nostiprinājums Ādažu novadā”.</w:t>
            </w:r>
          </w:p>
        </w:tc>
        <w:tc>
          <w:tcPr>
            <w:tcW w:w="1335" w:type="dxa"/>
          </w:tcPr>
          <w:p w14:paraId="4D88E1A2" w14:textId="3F9D10DC" w:rsidR="00474650" w:rsidRPr="00BB2CF5" w:rsidRDefault="000838CF" w:rsidP="00D9438D">
            <w:pPr>
              <w:ind w:left="-43"/>
              <w:contextualSpacing/>
              <w:jc w:val="center"/>
              <w:rPr>
                <w:bCs/>
                <w:sz w:val="16"/>
                <w:szCs w:val="16"/>
              </w:rPr>
            </w:pPr>
            <w:r w:rsidRPr="00BB2CF5">
              <w:rPr>
                <w:bCs/>
                <w:sz w:val="16"/>
                <w:szCs w:val="16"/>
              </w:rPr>
              <w:lastRenderedPageBreak/>
              <w:t>A</w:t>
            </w:r>
            <w:r w:rsidR="00474650" w:rsidRPr="00BB2CF5">
              <w:rPr>
                <w:bCs/>
                <w:sz w:val="16"/>
                <w:szCs w:val="16"/>
              </w:rPr>
              <w:t>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7E9F52C9" w:rsidR="00474650" w:rsidRPr="00A65FEB" w:rsidRDefault="00B518F1" w:rsidP="00406C42">
            <w:pPr>
              <w:ind w:left="-43"/>
              <w:contextualSpacing/>
              <w:jc w:val="center"/>
              <w:rPr>
                <w:sz w:val="20"/>
                <w:szCs w:val="20"/>
              </w:rPr>
            </w:pPr>
            <w:r w:rsidRPr="00BB2CF5">
              <w:rPr>
                <w:sz w:val="20"/>
                <w:szCs w:val="20"/>
              </w:rPr>
              <w:t>2025.</w:t>
            </w:r>
            <w:r w:rsidR="00474650" w:rsidRPr="00143BD5">
              <w:rPr>
                <w:sz w:val="20"/>
                <w:szCs w:val="20"/>
              </w:rPr>
              <w:t>-</w:t>
            </w:r>
            <w:r w:rsidR="00474650"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0582E6DD" w:rsidR="00474650" w:rsidRPr="00143BD5" w:rsidRDefault="00B518F1" w:rsidP="00406C42">
            <w:pPr>
              <w:ind w:left="-43"/>
              <w:contextualSpacing/>
              <w:jc w:val="center"/>
              <w:rPr>
                <w:bCs/>
                <w:sz w:val="20"/>
                <w:szCs w:val="20"/>
              </w:rPr>
            </w:pPr>
            <w:r w:rsidRPr="00BB2CF5">
              <w:rPr>
                <w:bCs/>
                <w:sz w:val="20"/>
                <w:szCs w:val="20"/>
              </w:rPr>
              <w:t>2024.</w:t>
            </w:r>
            <w:r w:rsidR="00474650" w:rsidRPr="00BB2CF5">
              <w:rPr>
                <w:bCs/>
                <w:sz w:val="20"/>
                <w:szCs w:val="20"/>
              </w:rPr>
              <w:t>-</w:t>
            </w:r>
            <w:r w:rsidR="00474650" w:rsidRPr="00143BD5">
              <w:rPr>
                <w:bCs/>
                <w:sz w:val="20"/>
                <w:szCs w:val="20"/>
              </w:rPr>
              <w:t>2027.</w:t>
            </w:r>
          </w:p>
        </w:tc>
        <w:tc>
          <w:tcPr>
            <w:tcW w:w="3691" w:type="dxa"/>
          </w:tcPr>
          <w:p w14:paraId="5A7693A8" w14:textId="677AACBC" w:rsidR="00474650" w:rsidRPr="006337C3" w:rsidRDefault="00474650" w:rsidP="00406C42">
            <w:pPr>
              <w:ind w:left="-43"/>
              <w:contextualSpacing/>
              <w:jc w:val="both"/>
              <w:rPr>
                <w:b/>
                <w:bCs/>
                <w:sz w:val="20"/>
                <w:szCs w:val="20"/>
              </w:rPr>
            </w:pPr>
            <w:r w:rsidRPr="00143BD5">
              <w:rPr>
                <w:sz w:val="20"/>
                <w:szCs w:val="20"/>
              </w:rPr>
              <w:t>Pasargātas teritorijas “Pārgaujas” teritorijā 2,2 km garumā.</w:t>
            </w:r>
            <w:r w:rsidR="00B518F1" w:rsidRPr="00143BD5">
              <w:rPr>
                <w:sz w:val="20"/>
                <w:szCs w:val="20"/>
              </w:rPr>
              <w:t xml:space="preserve"> </w:t>
            </w:r>
            <w:r w:rsidR="00B518F1" w:rsidRPr="00BB2CF5">
              <w:rPr>
                <w:sz w:val="20"/>
                <w:szCs w:val="20"/>
              </w:rPr>
              <w:t>2024.gadā daļēji uzsākts un daļēji nostiprinātas nogāzes, planēta virsma.</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4FC772F7" w:rsidR="00474650" w:rsidRPr="00BB2CF5" w:rsidRDefault="00474650" w:rsidP="00EA2F1A">
            <w:pPr>
              <w:contextualSpacing/>
              <w:jc w:val="both"/>
              <w:rPr>
                <w:bCs/>
                <w:sz w:val="20"/>
                <w:szCs w:val="20"/>
              </w:rPr>
            </w:pPr>
            <w:r w:rsidRPr="00BB2CF5">
              <w:rPr>
                <w:bCs/>
                <w:sz w:val="20"/>
                <w:szCs w:val="20"/>
              </w:rPr>
              <w:t>Ā2.1.3.1.</w:t>
            </w:r>
            <w:r w:rsidR="00BE4691" w:rsidRPr="00BB2CF5">
              <w:rPr>
                <w:bCs/>
                <w:sz w:val="20"/>
                <w:szCs w:val="20"/>
              </w:rPr>
              <w:t>1.</w:t>
            </w:r>
            <w:r w:rsidRPr="00BB2CF5">
              <w:rPr>
                <w:bCs/>
                <w:sz w:val="20"/>
                <w:szCs w:val="20"/>
              </w:rPr>
              <w:t xml:space="preserve"> Hidroloģiskā modeļa izstrāde un nepieciešamo pasākumu veikšana plūdu risku mazināšanai</w:t>
            </w:r>
            <w:r w:rsidR="00BE4691" w:rsidRPr="00BB2CF5">
              <w:rPr>
                <w:bCs/>
                <w:sz w:val="20"/>
                <w:szCs w:val="20"/>
              </w:rPr>
              <w:t xml:space="preserve"> (</w:t>
            </w:r>
            <w:proofErr w:type="spellStart"/>
            <w:r w:rsidR="00BE4691" w:rsidRPr="00BB2CF5">
              <w:rPr>
                <w:bCs/>
                <w:i/>
                <w:iCs/>
                <w:sz w:val="20"/>
                <w:szCs w:val="20"/>
              </w:rPr>
              <w:t>hidromodeļa</w:t>
            </w:r>
            <w:proofErr w:type="spellEnd"/>
            <w:r w:rsidR="00BE4691" w:rsidRPr="00BB2CF5">
              <w:rPr>
                <w:bCs/>
                <w:i/>
                <w:iCs/>
                <w:sz w:val="20"/>
                <w:szCs w:val="20"/>
              </w:rPr>
              <w:t xml:space="preserve"> izstrāde</w:t>
            </w:r>
            <w:r w:rsidR="00BE4691" w:rsidRPr="00BB2CF5">
              <w:rPr>
                <w:bCs/>
                <w:sz w:val="20"/>
                <w:szCs w:val="20"/>
              </w:rPr>
              <w:t>)</w:t>
            </w:r>
          </w:p>
        </w:tc>
        <w:tc>
          <w:tcPr>
            <w:tcW w:w="940" w:type="dxa"/>
          </w:tcPr>
          <w:p w14:paraId="64D0C202" w14:textId="37838240" w:rsidR="00474650" w:rsidRPr="00BB2CF5" w:rsidRDefault="00474650" w:rsidP="00A43536">
            <w:pPr>
              <w:contextualSpacing/>
              <w:jc w:val="center"/>
              <w:rPr>
                <w:bCs/>
                <w:sz w:val="20"/>
                <w:szCs w:val="20"/>
              </w:rPr>
            </w:pPr>
            <w:r w:rsidRPr="00BB2CF5">
              <w:rPr>
                <w:bCs/>
                <w:sz w:val="20"/>
                <w:szCs w:val="20"/>
              </w:rPr>
              <w:t>VTP2</w:t>
            </w:r>
          </w:p>
        </w:tc>
        <w:tc>
          <w:tcPr>
            <w:tcW w:w="1204" w:type="dxa"/>
          </w:tcPr>
          <w:p w14:paraId="37AFB65F" w14:textId="09DF68E8" w:rsidR="00474650" w:rsidRPr="00BB2CF5" w:rsidRDefault="00BE4691" w:rsidP="00A43536">
            <w:pPr>
              <w:ind w:left="-43"/>
              <w:contextualSpacing/>
              <w:jc w:val="right"/>
              <w:rPr>
                <w:bCs/>
                <w:sz w:val="20"/>
                <w:szCs w:val="20"/>
              </w:rPr>
            </w:pPr>
            <w:r w:rsidRPr="00BB2CF5">
              <w:rPr>
                <w:bCs/>
                <w:sz w:val="20"/>
                <w:szCs w:val="20"/>
              </w:rPr>
              <w:t>57 959</w:t>
            </w:r>
          </w:p>
        </w:tc>
        <w:tc>
          <w:tcPr>
            <w:tcW w:w="940" w:type="dxa"/>
          </w:tcPr>
          <w:p w14:paraId="6AF426B6" w14:textId="5AC83DBC" w:rsidR="00474650" w:rsidRPr="00BB2CF5" w:rsidRDefault="00BE4691" w:rsidP="00A43536">
            <w:pPr>
              <w:ind w:left="-43"/>
              <w:contextualSpacing/>
              <w:jc w:val="right"/>
              <w:rPr>
                <w:bCs/>
                <w:strike/>
                <w:sz w:val="20"/>
                <w:szCs w:val="20"/>
              </w:rPr>
            </w:pPr>
            <w:r w:rsidRPr="00BB2CF5">
              <w:rPr>
                <w:bCs/>
                <w:sz w:val="20"/>
                <w:szCs w:val="20"/>
              </w:rPr>
              <w:t>100</w:t>
            </w:r>
          </w:p>
        </w:tc>
        <w:tc>
          <w:tcPr>
            <w:tcW w:w="940" w:type="dxa"/>
          </w:tcPr>
          <w:p w14:paraId="337E09E8" w14:textId="77777777" w:rsidR="00474650" w:rsidRPr="00BB2CF5" w:rsidRDefault="00474650" w:rsidP="00A43536">
            <w:pPr>
              <w:ind w:left="-43"/>
              <w:contextualSpacing/>
              <w:jc w:val="right"/>
              <w:rPr>
                <w:bCs/>
                <w:sz w:val="20"/>
                <w:szCs w:val="20"/>
              </w:rPr>
            </w:pPr>
          </w:p>
        </w:tc>
        <w:tc>
          <w:tcPr>
            <w:tcW w:w="808" w:type="dxa"/>
          </w:tcPr>
          <w:p w14:paraId="054ED171" w14:textId="77777777" w:rsidR="00474650" w:rsidRPr="00BB2CF5" w:rsidRDefault="00474650" w:rsidP="00A43536">
            <w:pPr>
              <w:ind w:left="-43"/>
              <w:contextualSpacing/>
              <w:jc w:val="right"/>
              <w:rPr>
                <w:bCs/>
                <w:sz w:val="20"/>
                <w:szCs w:val="20"/>
              </w:rPr>
            </w:pPr>
          </w:p>
        </w:tc>
        <w:tc>
          <w:tcPr>
            <w:tcW w:w="808" w:type="dxa"/>
          </w:tcPr>
          <w:p w14:paraId="3BC58C74" w14:textId="4EF52AA4" w:rsidR="00474650" w:rsidRPr="00BB2CF5" w:rsidRDefault="00474650" w:rsidP="00A43536">
            <w:pPr>
              <w:ind w:left="-43"/>
              <w:contextualSpacing/>
              <w:jc w:val="right"/>
              <w:rPr>
                <w:bCs/>
                <w:strike/>
                <w:sz w:val="20"/>
                <w:szCs w:val="20"/>
              </w:rPr>
            </w:pPr>
          </w:p>
        </w:tc>
        <w:tc>
          <w:tcPr>
            <w:tcW w:w="808" w:type="dxa"/>
          </w:tcPr>
          <w:p w14:paraId="24AA2505" w14:textId="1BE2EE07" w:rsidR="00474650" w:rsidRPr="00072633" w:rsidRDefault="006D2F86" w:rsidP="00A43536">
            <w:pPr>
              <w:ind w:left="-43"/>
              <w:contextualSpacing/>
              <w:jc w:val="center"/>
              <w:rPr>
                <w:b/>
                <w:sz w:val="20"/>
                <w:szCs w:val="20"/>
              </w:rPr>
            </w:pPr>
            <w:r w:rsidRPr="00BB2CF5">
              <w:rPr>
                <w:bCs/>
                <w:sz w:val="20"/>
                <w:szCs w:val="20"/>
              </w:rPr>
              <w:t>2024.</w:t>
            </w:r>
            <w:r w:rsidR="00307515">
              <w:rPr>
                <w:b/>
                <w:sz w:val="20"/>
                <w:szCs w:val="20"/>
              </w:rPr>
              <w:t>-</w:t>
            </w:r>
            <w:r w:rsidR="00307515" w:rsidRPr="0064034D">
              <w:rPr>
                <w:bCs/>
                <w:sz w:val="20"/>
                <w:szCs w:val="20"/>
              </w:rPr>
              <w:t>2025.</w:t>
            </w:r>
          </w:p>
        </w:tc>
        <w:tc>
          <w:tcPr>
            <w:tcW w:w="3691" w:type="dxa"/>
          </w:tcPr>
          <w:p w14:paraId="2E5AF35B" w14:textId="2AF6AF2E" w:rsidR="00474650" w:rsidRPr="00BB2CF5" w:rsidRDefault="00307515" w:rsidP="00A43536">
            <w:pPr>
              <w:ind w:left="-43"/>
              <w:contextualSpacing/>
              <w:jc w:val="both"/>
              <w:rPr>
                <w:bCs/>
                <w:sz w:val="20"/>
                <w:szCs w:val="20"/>
              </w:rPr>
            </w:pPr>
            <w:r>
              <w:rPr>
                <w:b/>
                <w:sz w:val="20"/>
                <w:szCs w:val="20"/>
              </w:rPr>
              <w:t xml:space="preserve">Izpildīts. </w:t>
            </w:r>
            <w:r w:rsidR="006D2F86" w:rsidRPr="00072633">
              <w:rPr>
                <w:bCs/>
                <w:sz w:val="20"/>
                <w:szCs w:val="20"/>
              </w:rPr>
              <w:t xml:space="preserve">Izstrādāts </w:t>
            </w:r>
            <w:proofErr w:type="spellStart"/>
            <w:r w:rsidR="006D2F86" w:rsidRPr="00072633">
              <w:rPr>
                <w:bCs/>
                <w:sz w:val="20"/>
                <w:szCs w:val="20"/>
              </w:rPr>
              <w:t>hidromodelis</w:t>
            </w:r>
            <w:proofErr w:type="spellEnd"/>
            <w:r w:rsidR="006D2F86" w:rsidRPr="00307515">
              <w:rPr>
                <w:bCs/>
                <w:sz w:val="20"/>
                <w:szCs w:val="20"/>
              </w:rPr>
              <w:t>.</w:t>
            </w:r>
            <w:r w:rsidR="006D2F86" w:rsidRPr="00BB2CF5">
              <w:rPr>
                <w:bCs/>
                <w:sz w:val="20"/>
                <w:szCs w:val="20"/>
              </w:rPr>
              <w:t xml:space="preserve"> </w:t>
            </w:r>
            <w:r w:rsidR="00474650" w:rsidRPr="00BB2CF5">
              <w:rPr>
                <w:bCs/>
                <w:sz w:val="20"/>
                <w:szCs w:val="20"/>
              </w:rPr>
              <w:t>Veikti pasākumi plūdu riska mazināšanai atbilstoši izstrādātajam hidroloģiskajam modelim.</w:t>
            </w:r>
          </w:p>
        </w:tc>
        <w:tc>
          <w:tcPr>
            <w:tcW w:w="1335" w:type="dxa"/>
          </w:tcPr>
          <w:p w14:paraId="7236A8EC" w14:textId="315F2817" w:rsidR="00474650" w:rsidRPr="00BB2CF5" w:rsidRDefault="006D2F86" w:rsidP="00A65FEB">
            <w:pPr>
              <w:ind w:left="-43"/>
              <w:contextualSpacing/>
              <w:jc w:val="center"/>
              <w:rPr>
                <w:bCs/>
                <w:sz w:val="16"/>
                <w:szCs w:val="16"/>
              </w:rPr>
            </w:pPr>
            <w:r w:rsidRPr="00BB2CF5">
              <w:rPr>
                <w:bCs/>
                <w:sz w:val="16"/>
                <w:szCs w:val="16"/>
              </w:rPr>
              <w:t xml:space="preserve">APN, </w:t>
            </w:r>
            <w:r w:rsidR="00474650" w:rsidRPr="00BB2CF5">
              <w:rPr>
                <w:bCs/>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w:t>
            </w:r>
            <w:r w:rsidRPr="00803A26">
              <w:rPr>
                <w:bCs/>
                <w:sz w:val="20"/>
                <w:szCs w:val="20"/>
              </w:rPr>
              <w:lastRenderedPageBreak/>
              <w:t>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lastRenderedPageBreak/>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143BD5" w:rsidRDefault="00474650" w:rsidP="00620F59">
            <w:pPr>
              <w:ind w:left="-43"/>
              <w:contextualSpacing/>
              <w:jc w:val="center"/>
              <w:rPr>
                <w:sz w:val="20"/>
                <w:szCs w:val="20"/>
              </w:rPr>
            </w:pPr>
            <w:r w:rsidRPr="00BB2CF5">
              <w:rPr>
                <w:sz w:val="20"/>
                <w:szCs w:val="20"/>
              </w:rPr>
              <w:t>2025.</w:t>
            </w:r>
            <w:r w:rsidRPr="006337C3">
              <w:rPr>
                <w:b/>
                <w:bCs/>
                <w:sz w:val="20"/>
                <w:szCs w:val="20"/>
              </w:rPr>
              <w:t>-</w:t>
            </w:r>
            <w:r w:rsidRPr="00143BD5">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17EB86D1" w:rsidR="00474650" w:rsidRPr="008051D9" w:rsidRDefault="00474650" w:rsidP="000F568A">
            <w:pPr>
              <w:contextualSpacing/>
              <w:jc w:val="both"/>
              <w:rPr>
                <w:sz w:val="20"/>
                <w:szCs w:val="20"/>
              </w:rPr>
            </w:pPr>
            <w:r w:rsidRPr="008051D9">
              <w:rPr>
                <w:sz w:val="20"/>
                <w:szCs w:val="20"/>
              </w:rPr>
              <w:t>Ā2.1.1.4. Nacionālas nozīmes plūdu un krasta erozijas pasākumi</w:t>
            </w:r>
            <w:r w:rsidR="00BB2CF5">
              <w:rPr>
                <w:sz w:val="20"/>
                <w:szCs w:val="20"/>
              </w:rPr>
              <w:t xml:space="preserve"> </w:t>
            </w:r>
            <w:r w:rsidRPr="008051D9">
              <w:rPr>
                <w:sz w:val="20"/>
                <w:szCs w:val="20"/>
              </w:rPr>
              <w:t>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419FC396" w:rsidR="00474650" w:rsidRPr="008051D9" w:rsidRDefault="00474650" w:rsidP="00596C21">
            <w:pPr>
              <w:ind w:left="-43"/>
              <w:contextualSpacing/>
              <w:jc w:val="center"/>
              <w:rPr>
                <w:sz w:val="20"/>
                <w:szCs w:val="20"/>
              </w:rPr>
            </w:pPr>
            <w:r w:rsidRPr="008051D9">
              <w:rPr>
                <w:sz w:val="20"/>
                <w:szCs w:val="20"/>
              </w:rPr>
              <w:t>202</w:t>
            </w:r>
            <w:r w:rsidR="00E974FC" w:rsidRPr="00BB2CF5">
              <w:rPr>
                <w:sz w:val="20"/>
                <w:szCs w:val="20"/>
              </w:rPr>
              <w:t>6</w:t>
            </w:r>
            <w:r w:rsidRPr="008051D9">
              <w:rPr>
                <w:sz w:val="20"/>
                <w:szCs w:val="20"/>
              </w:rPr>
              <w:t>.-2027.</w:t>
            </w:r>
          </w:p>
        </w:tc>
        <w:tc>
          <w:tcPr>
            <w:tcW w:w="3691" w:type="dxa"/>
          </w:tcPr>
          <w:p w14:paraId="76B80375" w14:textId="291F2C28" w:rsidR="00474650" w:rsidRPr="008051D9" w:rsidRDefault="00E974FC" w:rsidP="000F568A">
            <w:pPr>
              <w:jc w:val="both"/>
              <w:rPr>
                <w:sz w:val="20"/>
                <w:szCs w:val="20"/>
              </w:rPr>
            </w:pPr>
            <w:r w:rsidRPr="00BB2CF5">
              <w:rPr>
                <w:sz w:val="20"/>
                <w:szCs w:val="20"/>
              </w:rPr>
              <w:t>Projekta</w:t>
            </w:r>
            <w:r>
              <w:rPr>
                <w:b/>
                <w:bCs/>
                <w:sz w:val="20"/>
                <w:szCs w:val="20"/>
              </w:rPr>
              <w:t xml:space="preserve"> </w:t>
            </w:r>
            <w:r w:rsidR="00474650" w:rsidRPr="00E974FC">
              <w:rPr>
                <w:sz w:val="20"/>
                <w:szCs w:val="20"/>
              </w:rPr>
              <w:t>“</w:t>
            </w:r>
            <w:r w:rsidR="00474650" w:rsidRPr="008051D9">
              <w:rPr>
                <w:sz w:val="20"/>
                <w:szCs w:val="20"/>
              </w:rPr>
              <w:t>Nacionālas nozīmes plūdu un krasta erozijas pasākumi” ietvaros plānots īstenot šādas aktivitātes:</w:t>
            </w:r>
          </w:p>
          <w:p w14:paraId="4BD2EC7B"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r w:rsidR="0020726A" w:rsidRPr="004B56E8" w14:paraId="7CA9A557" w14:textId="77777777" w:rsidTr="00474650">
        <w:trPr>
          <w:trHeight w:val="60"/>
        </w:trPr>
        <w:tc>
          <w:tcPr>
            <w:tcW w:w="632" w:type="dxa"/>
          </w:tcPr>
          <w:p w14:paraId="00B34335" w14:textId="4981A49F" w:rsidR="0020726A" w:rsidRPr="00512D5A" w:rsidRDefault="0020726A" w:rsidP="0020726A">
            <w:pPr>
              <w:contextualSpacing/>
              <w:rPr>
                <w:sz w:val="20"/>
                <w:szCs w:val="20"/>
              </w:rPr>
            </w:pPr>
            <w:r w:rsidRPr="00512D5A">
              <w:rPr>
                <w:sz w:val="20"/>
                <w:szCs w:val="20"/>
              </w:rPr>
              <w:t>2.12.</w:t>
            </w:r>
          </w:p>
        </w:tc>
        <w:tc>
          <w:tcPr>
            <w:tcW w:w="2413" w:type="dxa"/>
          </w:tcPr>
          <w:p w14:paraId="7825F9C7" w14:textId="3075D477" w:rsidR="0020726A" w:rsidRPr="00512D5A" w:rsidRDefault="0020726A"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0726A" w:rsidRPr="00512D5A" w:rsidRDefault="0020726A" w:rsidP="0020726A">
            <w:pPr>
              <w:contextualSpacing/>
              <w:jc w:val="center"/>
              <w:rPr>
                <w:sz w:val="20"/>
                <w:szCs w:val="20"/>
              </w:rPr>
            </w:pPr>
            <w:r w:rsidRPr="00512D5A">
              <w:rPr>
                <w:sz w:val="20"/>
                <w:szCs w:val="20"/>
              </w:rPr>
              <w:t>VTP2</w:t>
            </w:r>
          </w:p>
        </w:tc>
        <w:tc>
          <w:tcPr>
            <w:tcW w:w="1204" w:type="dxa"/>
          </w:tcPr>
          <w:p w14:paraId="7ADE8C14" w14:textId="3BAB361D" w:rsidR="0020726A" w:rsidRPr="00512D5A" w:rsidRDefault="0020726A" w:rsidP="0020726A">
            <w:pPr>
              <w:jc w:val="right"/>
              <w:rPr>
                <w:sz w:val="20"/>
                <w:szCs w:val="20"/>
              </w:rPr>
            </w:pPr>
            <w:r w:rsidRPr="00512D5A">
              <w:rPr>
                <w:sz w:val="20"/>
                <w:szCs w:val="20"/>
              </w:rPr>
              <w:t>1 000 000</w:t>
            </w:r>
          </w:p>
        </w:tc>
        <w:tc>
          <w:tcPr>
            <w:tcW w:w="940" w:type="dxa"/>
          </w:tcPr>
          <w:p w14:paraId="46B0C510" w14:textId="3247D2C6" w:rsidR="0020726A" w:rsidRPr="00512D5A" w:rsidRDefault="0020726A" w:rsidP="0020726A">
            <w:pPr>
              <w:ind w:left="-43"/>
              <w:contextualSpacing/>
              <w:jc w:val="right"/>
              <w:rPr>
                <w:sz w:val="20"/>
                <w:szCs w:val="20"/>
              </w:rPr>
            </w:pPr>
            <w:r w:rsidRPr="00512D5A">
              <w:rPr>
                <w:sz w:val="20"/>
                <w:szCs w:val="20"/>
              </w:rPr>
              <w:t>x</w:t>
            </w:r>
          </w:p>
        </w:tc>
        <w:tc>
          <w:tcPr>
            <w:tcW w:w="940" w:type="dxa"/>
          </w:tcPr>
          <w:p w14:paraId="0684E2F0" w14:textId="77777777" w:rsidR="0020726A" w:rsidRPr="00512D5A" w:rsidRDefault="0020726A" w:rsidP="0020726A">
            <w:pPr>
              <w:ind w:left="-43"/>
              <w:contextualSpacing/>
              <w:jc w:val="right"/>
              <w:rPr>
                <w:sz w:val="20"/>
                <w:szCs w:val="20"/>
              </w:rPr>
            </w:pPr>
          </w:p>
        </w:tc>
        <w:tc>
          <w:tcPr>
            <w:tcW w:w="808" w:type="dxa"/>
          </w:tcPr>
          <w:p w14:paraId="3302C8C9" w14:textId="77777777" w:rsidR="0020726A" w:rsidRPr="00512D5A" w:rsidRDefault="0020726A" w:rsidP="0020726A">
            <w:pPr>
              <w:ind w:left="-43"/>
              <w:contextualSpacing/>
              <w:jc w:val="right"/>
              <w:rPr>
                <w:sz w:val="20"/>
                <w:szCs w:val="20"/>
              </w:rPr>
            </w:pPr>
          </w:p>
        </w:tc>
        <w:tc>
          <w:tcPr>
            <w:tcW w:w="808" w:type="dxa"/>
          </w:tcPr>
          <w:p w14:paraId="0CDD9852" w14:textId="086DC06A" w:rsidR="0020726A" w:rsidRPr="00512D5A" w:rsidRDefault="0020726A" w:rsidP="0020726A">
            <w:pPr>
              <w:ind w:left="-43"/>
              <w:contextualSpacing/>
              <w:jc w:val="right"/>
              <w:rPr>
                <w:sz w:val="20"/>
                <w:szCs w:val="20"/>
              </w:rPr>
            </w:pPr>
            <w:r w:rsidRPr="00512D5A">
              <w:rPr>
                <w:sz w:val="20"/>
                <w:szCs w:val="20"/>
              </w:rPr>
              <w:t>x</w:t>
            </w:r>
          </w:p>
        </w:tc>
        <w:tc>
          <w:tcPr>
            <w:tcW w:w="808" w:type="dxa"/>
          </w:tcPr>
          <w:p w14:paraId="2C293857" w14:textId="42028A54" w:rsidR="0020726A" w:rsidRPr="00512D5A" w:rsidRDefault="0020726A" w:rsidP="0020726A">
            <w:pPr>
              <w:ind w:left="-43"/>
              <w:contextualSpacing/>
              <w:jc w:val="center"/>
              <w:rPr>
                <w:sz w:val="20"/>
                <w:szCs w:val="20"/>
              </w:rPr>
            </w:pPr>
            <w:r w:rsidRPr="00512D5A">
              <w:rPr>
                <w:sz w:val="20"/>
                <w:szCs w:val="20"/>
              </w:rPr>
              <w:t>2027.</w:t>
            </w:r>
          </w:p>
        </w:tc>
        <w:tc>
          <w:tcPr>
            <w:tcW w:w="3691" w:type="dxa"/>
          </w:tcPr>
          <w:p w14:paraId="44631E13" w14:textId="59BF3B74" w:rsidR="0020726A" w:rsidRPr="00512D5A" w:rsidRDefault="0020726A" w:rsidP="006337C3">
            <w:pPr>
              <w:jc w:val="both"/>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20726A" w:rsidRPr="00512D5A" w:rsidRDefault="0020726A" w:rsidP="0020726A">
            <w:pPr>
              <w:ind w:left="-43"/>
              <w:contextualSpacing/>
              <w:jc w:val="center"/>
              <w:rPr>
                <w:sz w:val="16"/>
                <w:szCs w:val="16"/>
              </w:rPr>
            </w:pPr>
            <w:r w:rsidRPr="00512D5A">
              <w:rPr>
                <w:sz w:val="16"/>
                <w:szCs w:val="16"/>
              </w:rPr>
              <w:t>P/A “CKS”, APN</w:t>
            </w:r>
          </w:p>
        </w:tc>
        <w:tc>
          <w:tcPr>
            <w:tcW w:w="939" w:type="dxa"/>
          </w:tcPr>
          <w:p w14:paraId="02DD3E3F" w14:textId="48ADEED7" w:rsidR="0020726A" w:rsidRPr="00512D5A" w:rsidRDefault="0020726A" w:rsidP="0020726A">
            <w:pPr>
              <w:ind w:left="-43"/>
              <w:contextualSpacing/>
              <w:jc w:val="center"/>
              <w:rPr>
                <w:sz w:val="16"/>
                <w:szCs w:val="16"/>
              </w:rPr>
            </w:pPr>
            <w:r w:rsidRPr="00512D5A">
              <w:rPr>
                <w:sz w:val="16"/>
                <w:szCs w:val="16"/>
              </w:rPr>
              <w:t>Carnikavas</w:t>
            </w:r>
          </w:p>
        </w:tc>
      </w:tr>
      <w:tr w:rsidR="006D2F86" w:rsidRPr="004B56E8" w14:paraId="18C88241" w14:textId="77777777" w:rsidTr="00474650">
        <w:trPr>
          <w:trHeight w:val="60"/>
        </w:trPr>
        <w:tc>
          <w:tcPr>
            <w:tcW w:w="632" w:type="dxa"/>
          </w:tcPr>
          <w:p w14:paraId="68444F85" w14:textId="1791E587" w:rsidR="006D2F86" w:rsidRPr="00BB2CF5" w:rsidRDefault="006D2F86" w:rsidP="006D2F86">
            <w:pPr>
              <w:contextualSpacing/>
              <w:rPr>
                <w:sz w:val="20"/>
                <w:szCs w:val="20"/>
              </w:rPr>
            </w:pPr>
            <w:r w:rsidRPr="00BB2CF5">
              <w:rPr>
                <w:sz w:val="20"/>
                <w:szCs w:val="20"/>
              </w:rPr>
              <w:t>2.13.</w:t>
            </w:r>
          </w:p>
        </w:tc>
        <w:tc>
          <w:tcPr>
            <w:tcW w:w="2413" w:type="dxa"/>
          </w:tcPr>
          <w:p w14:paraId="1FAB83ED" w14:textId="7EE7DE32" w:rsidR="006D2F86" w:rsidRPr="00BB2CF5" w:rsidRDefault="006D2F86" w:rsidP="006D2F86">
            <w:pPr>
              <w:contextualSpacing/>
              <w:rPr>
                <w:sz w:val="20"/>
                <w:szCs w:val="20"/>
              </w:rPr>
            </w:pPr>
            <w:r w:rsidRPr="00BB2CF5">
              <w:rPr>
                <w:sz w:val="20"/>
                <w:szCs w:val="20"/>
              </w:rPr>
              <w:t>Ā2.1.3.1.2. Hidroloģiskā modeļa izstrāde un nepieciešamo pasākumu veikšana plūdu risku mazināšanai (</w:t>
            </w:r>
            <w:r w:rsidRPr="00BB2CF5">
              <w:rPr>
                <w:i/>
                <w:iCs/>
                <w:sz w:val="20"/>
                <w:szCs w:val="20"/>
              </w:rPr>
              <w:t>ietekmes uz vidi novērtējuma izstrāde</w:t>
            </w:r>
            <w:r w:rsidRPr="00BB2CF5">
              <w:rPr>
                <w:sz w:val="20"/>
                <w:szCs w:val="20"/>
              </w:rPr>
              <w:t>)</w:t>
            </w:r>
          </w:p>
        </w:tc>
        <w:tc>
          <w:tcPr>
            <w:tcW w:w="940" w:type="dxa"/>
          </w:tcPr>
          <w:p w14:paraId="11F0D013" w14:textId="4E3DEB1D" w:rsidR="006D2F86" w:rsidRPr="00BB2CF5" w:rsidRDefault="006D2F86" w:rsidP="006D2F86">
            <w:pPr>
              <w:contextualSpacing/>
              <w:jc w:val="center"/>
              <w:rPr>
                <w:sz w:val="20"/>
                <w:szCs w:val="20"/>
              </w:rPr>
            </w:pPr>
            <w:r w:rsidRPr="00BB2CF5">
              <w:rPr>
                <w:sz w:val="20"/>
                <w:szCs w:val="20"/>
              </w:rPr>
              <w:t>VTP2</w:t>
            </w:r>
          </w:p>
        </w:tc>
        <w:tc>
          <w:tcPr>
            <w:tcW w:w="1204" w:type="dxa"/>
          </w:tcPr>
          <w:p w14:paraId="5E6B2C7C" w14:textId="0504CBEF" w:rsidR="006D2F86" w:rsidRPr="00BB2CF5" w:rsidRDefault="006D2F86" w:rsidP="006D2F86">
            <w:pPr>
              <w:jc w:val="right"/>
              <w:rPr>
                <w:sz w:val="20"/>
                <w:szCs w:val="20"/>
              </w:rPr>
            </w:pPr>
            <w:r w:rsidRPr="00BB2CF5">
              <w:rPr>
                <w:sz w:val="20"/>
                <w:szCs w:val="20"/>
              </w:rPr>
              <w:t>62 041</w:t>
            </w:r>
          </w:p>
        </w:tc>
        <w:tc>
          <w:tcPr>
            <w:tcW w:w="940" w:type="dxa"/>
          </w:tcPr>
          <w:p w14:paraId="50968B1B" w14:textId="70E3D7F1" w:rsidR="006D2F86" w:rsidRPr="00BB2CF5" w:rsidRDefault="006D2F86" w:rsidP="006D2F86">
            <w:pPr>
              <w:ind w:left="-43"/>
              <w:contextualSpacing/>
              <w:jc w:val="right"/>
              <w:rPr>
                <w:sz w:val="20"/>
                <w:szCs w:val="20"/>
              </w:rPr>
            </w:pPr>
            <w:r w:rsidRPr="00BB2CF5">
              <w:rPr>
                <w:sz w:val="20"/>
                <w:szCs w:val="20"/>
              </w:rPr>
              <w:t>x</w:t>
            </w:r>
          </w:p>
        </w:tc>
        <w:tc>
          <w:tcPr>
            <w:tcW w:w="940" w:type="dxa"/>
          </w:tcPr>
          <w:p w14:paraId="3A636087" w14:textId="77777777" w:rsidR="006D2F86" w:rsidRPr="00BB2CF5" w:rsidRDefault="006D2F86" w:rsidP="006D2F86">
            <w:pPr>
              <w:ind w:left="-43"/>
              <w:contextualSpacing/>
              <w:jc w:val="right"/>
              <w:rPr>
                <w:sz w:val="20"/>
                <w:szCs w:val="20"/>
              </w:rPr>
            </w:pPr>
          </w:p>
        </w:tc>
        <w:tc>
          <w:tcPr>
            <w:tcW w:w="808" w:type="dxa"/>
          </w:tcPr>
          <w:p w14:paraId="117AED18" w14:textId="77777777" w:rsidR="006D2F86" w:rsidRPr="00BB2CF5" w:rsidRDefault="006D2F86" w:rsidP="006D2F86">
            <w:pPr>
              <w:ind w:left="-43"/>
              <w:contextualSpacing/>
              <w:jc w:val="right"/>
              <w:rPr>
                <w:sz w:val="20"/>
                <w:szCs w:val="20"/>
              </w:rPr>
            </w:pPr>
          </w:p>
        </w:tc>
        <w:tc>
          <w:tcPr>
            <w:tcW w:w="808" w:type="dxa"/>
          </w:tcPr>
          <w:p w14:paraId="33E66139" w14:textId="0B013679" w:rsidR="006D2F86" w:rsidRPr="00BB2CF5" w:rsidRDefault="006D2F86" w:rsidP="006D2F86">
            <w:pPr>
              <w:ind w:left="-43"/>
              <w:contextualSpacing/>
              <w:jc w:val="right"/>
              <w:rPr>
                <w:sz w:val="20"/>
                <w:szCs w:val="20"/>
              </w:rPr>
            </w:pPr>
            <w:r w:rsidRPr="00BB2CF5">
              <w:rPr>
                <w:sz w:val="20"/>
                <w:szCs w:val="20"/>
              </w:rPr>
              <w:t>x</w:t>
            </w:r>
          </w:p>
        </w:tc>
        <w:tc>
          <w:tcPr>
            <w:tcW w:w="808" w:type="dxa"/>
          </w:tcPr>
          <w:p w14:paraId="282CA7B1" w14:textId="435486F4" w:rsidR="006D2F86" w:rsidRPr="00BB2CF5" w:rsidRDefault="006D2F86" w:rsidP="006D2F86">
            <w:pPr>
              <w:ind w:left="-43"/>
              <w:contextualSpacing/>
              <w:jc w:val="center"/>
              <w:rPr>
                <w:sz w:val="20"/>
                <w:szCs w:val="20"/>
              </w:rPr>
            </w:pPr>
            <w:r w:rsidRPr="00BB2CF5">
              <w:rPr>
                <w:sz w:val="20"/>
                <w:szCs w:val="20"/>
              </w:rPr>
              <w:t>2025.-2027.</w:t>
            </w:r>
          </w:p>
        </w:tc>
        <w:tc>
          <w:tcPr>
            <w:tcW w:w="3691" w:type="dxa"/>
          </w:tcPr>
          <w:p w14:paraId="5429FEED" w14:textId="21FDD1C6" w:rsidR="006D2F86" w:rsidRPr="00BB2CF5" w:rsidRDefault="006D2F86" w:rsidP="006337C3">
            <w:pPr>
              <w:jc w:val="both"/>
              <w:rPr>
                <w:sz w:val="20"/>
                <w:szCs w:val="20"/>
              </w:rPr>
            </w:pPr>
            <w:r w:rsidRPr="00BB2CF5">
              <w:rPr>
                <w:sz w:val="20"/>
                <w:szCs w:val="20"/>
              </w:rPr>
              <w:t>Veikts ietekmes uz vidi novērtējums. Veikti pasākumi plūdu riska mazināšanai atbilstoši izstrādātajam hidroloģiskajam modelim.</w:t>
            </w:r>
          </w:p>
        </w:tc>
        <w:tc>
          <w:tcPr>
            <w:tcW w:w="1335" w:type="dxa"/>
          </w:tcPr>
          <w:p w14:paraId="6A25AAD4" w14:textId="2B8CA8F9" w:rsidR="006D2F86" w:rsidRPr="00BB2CF5" w:rsidRDefault="006D2F86" w:rsidP="006D2F86">
            <w:pPr>
              <w:ind w:left="-43"/>
              <w:contextualSpacing/>
              <w:jc w:val="center"/>
              <w:rPr>
                <w:sz w:val="16"/>
                <w:szCs w:val="16"/>
              </w:rPr>
            </w:pPr>
            <w:r w:rsidRPr="00BB2CF5">
              <w:rPr>
                <w:sz w:val="16"/>
                <w:szCs w:val="16"/>
              </w:rPr>
              <w:t>APN, P/A “CKS”</w:t>
            </w:r>
          </w:p>
        </w:tc>
        <w:tc>
          <w:tcPr>
            <w:tcW w:w="939" w:type="dxa"/>
          </w:tcPr>
          <w:p w14:paraId="421773F6" w14:textId="4E3B1466" w:rsidR="006D2F86" w:rsidRPr="00BB2CF5" w:rsidRDefault="006D2F86" w:rsidP="006D2F86">
            <w:pPr>
              <w:ind w:left="-43"/>
              <w:contextualSpacing/>
              <w:jc w:val="center"/>
              <w:rPr>
                <w:sz w:val="16"/>
                <w:szCs w:val="16"/>
              </w:rPr>
            </w:pPr>
            <w:r w:rsidRPr="00BB2CF5">
              <w:rPr>
                <w:sz w:val="16"/>
                <w:szCs w:val="16"/>
              </w:rPr>
              <w:t>Ādažu</w:t>
            </w:r>
          </w:p>
        </w:tc>
      </w:tr>
      <w:tr w:rsidR="00F54DB9" w:rsidRPr="004B56E8" w14:paraId="7B9D8A15" w14:textId="77777777" w:rsidTr="00474650">
        <w:trPr>
          <w:trHeight w:val="60"/>
        </w:trPr>
        <w:tc>
          <w:tcPr>
            <w:tcW w:w="632" w:type="dxa"/>
          </w:tcPr>
          <w:p w14:paraId="6B809726" w14:textId="7C24C74C" w:rsidR="00F54DB9" w:rsidRPr="0064034D" w:rsidRDefault="00F54DB9" w:rsidP="00F54DB9">
            <w:pPr>
              <w:contextualSpacing/>
              <w:rPr>
                <w:sz w:val="20"/>
                <w:szCs w:val="20"/>
              </w:rPr>
            </w:pPr>
            <w:r w:rsidRPr="0064034D">
              <w:rPr>
                <w:sz w:val="20"/>
                <w:szCs w:val="20"/>
              </w:rPr>
              <w:t>2.14.</w:t>
            </w:r>
          </w:p>
        </w:tc>
        <w:tc>
          <w:tcPr>
            <w:tcW w:w="2413" w:type="dxa"/>
          </w:tcPr>
          <w:p w14:paraId="3F337076" w14:textId="1F47DDB6" w:rsidR="00F54DB9" w:rsidRPr="0064034D" w:rsidRDefault="00F54DB9" w:rsidP="0033344E">
            <w:pPr>
              <w:contextualSpacing/>
              <w:jc w:val="both"/>
              <w:rPr>
                <w:sz w:val="20"/>
                <w:szCs w:val="20"/>
              </w:rPr>
            </w:pPr>
            <w:r w:rsidRPr="0064034D">
              <w:rPr>
                <w:sz w:val="20"/>
                <w:szCs w:val="20"/>
              </w:rPr>
              <w:t>C2.1.3.3. Mangaļu sūkņu stacijas rekonstrukcija</w:t>
            </w:r>
          </w:p>
        </w:tc>
        <w:tc>
          <w:tcPr>
            <w:tcW w:w="940" w:type="dxa"/>
          </w:tcPr>
          <w:p w14:paraId="336E28D3" w14:textId="218D20B3" w:rsidR="00F54DB9" w:rsidRPr="0064034D" w:rsidRDefault="00F54DB9" w:rsidP="00F54DB9">
            <w:pPr>
              <w:contextualSpacing/>
              <w:jc w:val="center"/>
              <w:rPr>
                <w:sz w:val="20"/>
                <w:szCs w:val="20"/>
              </w:rPr>
            </w:pPr>
            <w:r w:rsidRPr="0064034D">
              <w:rPr>
                <w:sz w:val="20"/>
                <w:szCs w:val="20"/>
              </w:rPr>
              <w:t>VTP2</w:t>
            </w:r>
          </w:p>
        </w:tc>
        <w:tc>
          <w:tcPr>
            <w:tcW w:w="1204" w:type="dxa"/>
          </w:tcPr>
          <w:p w14:paraId="2420E4D8" w14:textId="3E2C3D22" w:rsidR="00F54DB9" w:rsidRPr="0064034D" w:rsidRDefault="00F54DB9" w:rsidP="00F54DB9">
            <w:pPr>
              <w:jc w:val="right"/>
              <w:rPr>
                <w:sz w:val="20"/>
                <w:szCs w:val="20"/>
              </w:rPr>
            </w:pPr>
            <w:r w:rsidRPr="0064034D">
              <w:rPr>
                <w:sz w:val="20"/>
                <w:szCs w:val="20"/>
              </w:rPr>
              <w:t>800 000</w:t>
            </w:r>
          </w:p>
        </w:tc>
        <w:tc>
          <w:tcPr>
            <w:tcW w:w="940" w:type="dxa"/>
          </w:tcPr>
          <w:p w14:paraId="1CF8032B" w14:textId="42320D7B" w:rsidR="00F54DB9" w:rsidRPr="0064034D" w:rsidRDefault="00F54DB9" w:rsidP="00F54DB9">
            <w:pPr>
              <w:ind w:left="-43"/>
              <w:contextualSpacing/>
              <w:jc w:val="right"/>
              <w:rPr>
                <w:sz w:val="20"/>
                <w:szCs w:val="20"/>
              </w:rPr>
            </w:pPr>
            <w:r w:rsidRPr="0064034D">
              <w:rPr>
                <w:sz w:val="20"/>
                <w:szCs w:val="20"/>
              </w:rPr>
              <w:t>x</w:t>
            </w:r>
          </w:p>
        </w:tc>
        <w:tc>
          <w:tcPr>
            <w:tcW w:w="940" w:type="dxa"/>
          </w:tcPr>
          <w:p w14:paraId="719E5425" w14:textId="153BF024" w:rsidR="00F54DB9" w:rsidRPr="0064034D" w:rsidRDefault="00F54DB9" w:rsidP="00F54DB9">
            <w:pPr>
              <w:ind w:left="-43"/>
              <w:contextualSpacing/>
              <w:jc w:val="right"/>
              <w:rPr>
                <w:sz w:val="20"/>
                <w:szCs w:val="20"/>
              </w:rPr>
            </w:pPr>
            <w:r w:rsidRPr="0064034D">
              <w:rPr>
                <w:sz w:val="20"/>
                <w:szCs w:val="20"/>
              </w:rPr>
              <w:t>x</w:t>
            </w:r>
          </w:p>
        </w:tc>
        <w:tc>
          <w:tcPr>
            <w:tcW w:w="808" w:type="dxa"/>
          </w:tcPr>
          <w:p w14:paraId="620F133D" w14:textId="77777777" w:rsidR="00F54DB9" w:rsidRPr="0064034D" w:rsidRDefault="00F54DB9" w:rsidP="00F54DB9">
            <w:pPr>
              <w:ind w:left="-43"/>
              <w:contextualSpacing/>
              <w:jc w:val="right"/>
              <w:rPr>
                <w:sz w:val="20"/>
                <w:szCs w:val="20"/>
              </w:rPr>
            </w:pPr>
          </w:p>
        </w:tc>
        <w:tc>
          <w:tcPr>
            <w:tcW w:w="808" w:type="dxa"/>
          </w:tcPr>
          <w:p w14:paraId="7761F87A" w14:textId="77777777" w:rsidR="00F54DB9" w:rsidRPr="0064034D" w:rsidRDefault="00F54DB9" w:rsidP="00F54DB9">
            <w:pPr>
              <w:ind w:left="-43"/>
              <w:contextualSpacing/>
              <w:jc w:val="right"/>
              <w:rPr>
                <w:sz w:val="20"/>
                <w:szCs w:val="20"/>
              </w:rPr>
            </w:pPr>
          </w:p>
        </w:tc>
        <w:tc>
          <w:tcPr>
            <w:tcW w:w="808" w:type="dxa"/>
          </w:tcPr>
          <w:p w14:paraId="0486610D" w14:textId="3778615B" w:rsidR="00F54DB9" w:rsidRPr="0064034D" w:rsidRDefault="00F54DB9" w:rsidP="00F54DB9">
            <w:pPr>
              <w:ind w:left="-43"/>
              <w:contextualSpacing/>
              <w:jc w:val="center"/>
              <w:rPr>
                <w:sz w:val="20"/>
                <w:szCs w:val="20"/>
              </w:rPr>
            </w:pPr>
            <w:r w:rsidRPr="0064034D">
              <w:rPr>
                <w:sz w:val="20"/>
                <w:szCs w:val="20"/>
              </w:rPr>
              <w:t>2025.- 2027.</w:t>
            </w:r>
          </w:p>
        </w:tc>
        <w:tc>
          <w:tcPr>
            <w:tcW w:w="3691" w:type="dxa"/>
          </w:tcPr>
          <w:p w14:paraId="3245E599" w14:textId="506D46C0" w:rsidR="00F54DB9" w:rsidRPr="0064034D" w:rsidRDefault="00F54DB9" w:rsidP="0033344E">
            <w:pPr>
              <w:jc w:val="both"/>
              <w:rPr>
                <w:sz w:val="20"/>
                <w:szCs w:val="20"/>
              </w:rPr>
            </w:pPr>
            <w:r w:rsidRPr="0064034D">
              <w:rPr>
                <w:sz w:val="20"/>
                <w:szCs w:val="20"/>
              </w:rPr>
              <w:t>Rekonstruēta Mangaļu sūkņu stacija. Mūsdienīgas Mangaļu sūkņu stacijas izbūve un vieda vadība (attālināta kontrole). Ir sagatavota TS.</w:t>
            </w:r>
          </w:p>
        </w:tc>
        <w:tc>
          <w:tcPr>
            <w:tcW w:w="1335" w:type="dxa"/>
          </w:tcPr>
          <w:p w14:paraId="3E85E910" w14:textId="2DD3442D" w:rsidR="00F54DB9" w:rsidRPr="0064034D" w:rsidRDefault="00F54DB9" w:rsidP="00F54DB9">
            <w:pPr>
              <w:ind w:left="-43"/>
              <w:contextualSpacing/>
              <w:jc w:val="center"/>
              <w:rPr>
                <w:sz w:val="16"/>
                <w:szCs w:val="16"/>
              </w:rPr>
            </w:pPr>
            <w:r w:rsidRPr="0064034D">
              <w:rPr>
                <w:sz w:val="16"/>
                <w:szCs w:val="16"/>
              </w:rPr>
              <w:t>P/A “CKS”</w:t>
            </w:r>
          </w:p>
        </w:tc>
        <w:tc>
          <w:tcPr>
            <w:tcW w:w="939" w:type="dxa"/>
          </w:tcPr>
          <w:p w14:paraId="324AD36B" w14:textId="1CEB497E" w:rsidR="00F54DB9" w:rsidRPr="0064034D" w:rsidRDefault="00F54DB9" w:rsidP="00F54DB9">
            <w:pPr>
              <w:ind w:left="-43"/>
              <w:contextualSpacing/>
              <w:jc w:val="center"/>
              <w:rPr>
                <w:sz w:val="16"/>
                <w:szCs w:val="16"/>
              </w:rPr>
            </w:pPr>
            <w:r w:rsidRPr="0064034D">
              <w:rPr>
                <w:sz w:val="16"/>
                <w:szCs w:val="16"/>
              </w:rPr>
              <w:t>Carnikavas</w:t>
            </w:r>
          </w:p>
        </w:tc>
      </w:tr>
      <w:tr w:rsidR="0081566D" w:rsidRPr="004B56E8" w14:paraId="7562F9BD" w14:textId="77777777" w:rsidTr="00474650">
        <w:trPr>
          <w:trHeight w:val="60"/>
        </w:trPr>
        <w:tc>
          <w:tcPr>
            <w:tcW w:w="632" w:type="dxa"/>
          </w:tcPr>
          <w:p w14:paraId="18B37DA1" w14:textId="309B0FF0" w:rsidR="0081566D" w:rsidRPr="0064034D" w:rsidRDefault="0081566D" w:rsidP="00F54DB9">
            <w:pPr>
              <w:contextualSpacing/>
              <w:rPr>
                <w:sz w:val="20"/>
                <w:szCs w:val="20"/>
              </w:rPr>
            </w:pPr>
            <w:r>
              <w:rPr>
                <w:sz w:val="20"/>
                <w:szCs w:val="20"/>
              </w:rPr>
              <w:lastRenderedPageBreak/>
              <w:t>2.15.</w:t>
            </w:r>
          </w:p>
        </w:tc>
        <w:tc>
          <w:tcPr>
            <w:tcW w:w="2413" w:type="dxa"/>
          </w:tcPr>
          <w:p w14:paraId="38E74369" w14:textId="382046E4" w:rsidR="0081566D" w:rsidRPr="0064034D" w:rsidRDefault="0081566D" w:rsidP="00BF3CB4">
            <w:pPr>
              <w:contextualSpacing/>
              <w:jc w:val="both"/>
              <w:rPr>
                <w:sz w:val="20"/>
                <w:szCs w:val="20"/>
              </w:rPr>
            </w:pPr>
            <w:r>
              <w:rPr>
                <w:b/>
                <w:sz w:val="20"/>
                <w:szCs w:val="20"/>
              </w:rPr>
              <w:t>C2.1.3.4. Gaujas ciema meliorācijas sistēmas pārbūve</w:t>
            </w:r>
          </w:p>
        </w:tc>
        <w:tc>
          <w:tcPr>
            <w:tcW w:w="940" w:type="dxa"/>
          </w:tcPr>
          <w:p w14:paraId="1B11D648" w14:textId="2CA57D76" w:rsidR="0081566D" w:rsidRPr="00BF3CB4" w:rsidRDefault="0081566D" w:rsidP="00F54DB9">
            <w:pPr>
              <w:contextualSpacing/>
              <w:jc w:val="center"/>
              <w:rPr>
                <w:b/>
                <w:bCs/>
                <w:sz w:val="20"/>
                <w:szCs w:val="20"/>
              </w:rPr>
            </w:pPr>
            <w:r w:rsidRPr="00BF3CB4">
              <w:rPr>
                <w:b/>
                <w:bCs/>
                <w:sz w:val="20"/>
                <w:szCs w:val="20"/>
              </w:rPr>
              <w:t>VTP2</w:t>
            </w:r>
          </w:p>
        </w:tc>
        <w:tc>
          <w:tcPr>
            <w:tcW w:w="1204" w:type="dxa"/>
          </w:tcPr>
          <w:p w14:paraId="16565868" w14:textId="1800981C" w:rsidR="0081566D" w:rsidRPr="00BF3CB4" w:rsidRDefault="001F1788" w:rsidP="00F54DB9">
            <w:pPr>
              <w:jc w:val="right"/>
              <w:rPr>
                <w:b/>
                <w:bCs/>
                <w:sz w:val="20"/>
                <w:szCs w:val="20"/>
              </w:rPr>
            </w:pPr>
            <w:r>
              <w:rPr>
                <w:b/>
                <w:bCs/>
                <w:sz w:val="20"/>
                <w:szCs w:val="20"/>
              </w:rPr>
              <w:t>400 000</w:t>
            </w:r>
          </w:p>
        </w:tc>
        <w:tc>
          <w:tcPr>
            <w:tcW w:w="940" w:type="dxa"/>
          </w:tcPr>
          <w:p w14:paraId="098A55DE" w14:textId="493E7E7C" w:rsidR="0081566D" w:rsidRPr="00BF3CB4" w:rsidRDefault="0081566D" w:rsidP="00F54DB9">
            <w:pPr>
              <w:ind w:left="-43"/>
              <w:contextualSpacing/>
              <w:jc w:val="right"/>
              <w:rPr>
                <w:b/>
                <w:bCs/>
                <w:sz w:val="20"/>
                <w:szCs w:val="20"/>
              </w:rPr>
            </w:pPr>
            <w:r w:rsidRPr="00BF3CB4">
              <w:rPr>
                <w:b/>
                <w:bCs/>
                <w:sz w:val="20"/>
                <w:szCs w:val="20"/>
              </w:rPr>
              <w:t>x</w:t>
            </w:r>
          </w:p>
        </w:tc>
        <w:tc>
          <w:tcPr>
            <w:tcW w:w="940" w:type="dxa"/>
          </w:tcPr>
          <w:p w14:paraId="1B0CCF16" w14:textId="7B40FE54" w:rsidR="0081566D" w:rsidRPr="00BF3CB4" w:rsidRDefault="0081566D" w:rsidP="00F54DB9">
            <w:pPr>
              <w:ind w:left="-43"/>
              <w:contextualSpacing/>
              <w:jc w:val="right"/>
              <w:rPr>
                <w:b/>
                <w:bCs/>
                <w:sz w:val="20"/>
                <w:szCs w:val="20"/>
              </w:rPr>
            </w:pPr>
            <w:r w:rsidRPr="00BF3CB4">
              <w:rPr>
                <w:b/>
                <w:bCs/>
                <w:sz w:val="20"/>
                <w:szCs w:val="20"/>
              </w:rPr>
              <w:t>x</w:t>
            </w:r>
          </w:p>
        </w:tc>
        <w:tc>
          <w:tcPr>
            <w:tcW w:w="808" w:type="dxa"/>
          </w:tcPr>
          <w:p w14:paraId="557143A0" w14:textId="77777777" w:rsidR="0081566D" w:rsidRPr="00BF3CB4" w:rsidRDefault="0081566D" w:rsidP="00F54DB9">
            <w:pPr>
              <w:ind w:left="-43"/>
              <w:contextualSpacing/>
              <w:jc w:val="right"/>
              <w:rPr>
                <w:b/>
                <w:bCs/>
                <w:sz w:val="20"/>
                <w:szCs w:val="20"/>
              </w:rPr>
            </w:pPr>
          </w:p>
        </w:tc>
        <w:tc>
          <w:tcPr>
            <w:tcW w:w="808" w:type="dxa"/>
          </w:tcPr>
          <w:p w14:paraId="753C39A6" w14:textId="77777777" w:rsidR="0081566D" w:rsidRPr="00BF3CB4" w:rsidRDefault="0081566D" w:rsidP="00F54DB9">
            <w:pPr>
              <w:ind w:left="-43"/>
              <w:contextualSpacing/>
              <w:jc w:val="right"/>
              <w:rPr>
                <w:b/>
                <w:bCs/>
                <w:sz w:val="20"/>
                <w:szCs w:val="20"/>
              </w:rPr>
            </w:pPr>
          </w:p>
        </w:tc>
        <w:tc>
          <w:tcPr>
            <w:tcW w:w="808" w:type="dxa"/>
          </w:tcPr>
          <w:p w14:paraId="227C7E0E" w14:textId="00F8EE99" w:rsidR="0081566D" w:rsidRPr="00BF3CB4" w:rsidRDefault="0081566D" w:rsidP="00F54DB9">
            <w:pPr>
              <w:ind w:left="-43"/>
              <w:contextualSpacing/>
              <w:jc w:val="center"/>
              <w:rPr>
                <w:b/>
                <w:bCs/>
                <w:sz w:val="20"/>
                <w:szCs w:val="20"/>
              </w:rPr>
            </w:pPr>
            <w:r w:rsidRPr="00BF3CB4">
              <w:rPr>
                <w:b/>
                <w:bCs/>
                <w:sz w:val="20"/>
                <w:szCs w:val="20"/>
              </w:rPr>
              <w:t>2026.-2029.</w:t>
            </w:r>
          </w:p>
        </w:tc>
        <w:tc>
          <w:tcPr>
            <w:tcW w:w="3691" w:type="dxa"/>
          </w:tcPr>
          <w:p w14:paraId="1CFCB688" w14:textId="27C49DF3" w:rsidR="0081566D" w:rsidRPr="00BF3CB4" w:rsidRDefault="0081566D" w:rsidP="00BF3CB4">
            <w:pPr>
              <w:jc w:val="both"/>
              <w:rPr>
                <w:b/>
                <w:bCs/>
                <w:sz w:val="20"/>
                <w:szCs w:val="20"/>
              </w:rPr>
            </w:pPr>
            <w:r w:rsidRPr="00BF3CB4">
              <w:rPr>
                <w:b/>
                <w:bCs/>
                <w:sz w:val="20"/>
                <w:szCs w:val="20"/>
              </w:rPr>
              <w:t>Projekta mērķis - uzlabot virszemes un gruntsūdeņu novadīšanu, samazinot applūšanas riskus. Darbības:  ūdensnoteku pārtīrīšana, liela diametra kolektora/caurteku izbūve / pārbūve, meliorācijas sistēmas atjaunošana / pārbūve.</w:t>
            </w:r>
          </w:p>
        </w:tc>
        <w:tc>
          <w:tcPr>
            <w:tcW w:w="1335" w:type="dxa"/>
          </w:tcPr>
          <w:p w14:paraId="25F331E9" w14:textId="27384A15" w:rsidR="0081566D" w:rsidRPr="00BF3CB4" w:rsidRDefault="0081566D" w:rsidP="00F54DB9">
            <w:pPr>
              <w:ind w:left="-43"/>
              <w:contextualSpacing/>
              <w:jc w:val="center"/>
              <w:rPr>
                <w:b/>
                <w:bCs/>
                <w:sz w:val="16"/>
                <w:szCs w:val="16"/>
              </w:rPr>
            </w:pPr>
            <w:r w:rsidRPr="00BF3CB4">
              <w:rPr>
                <w:b/>
                <w:bCs/>
                <w:sz w:val="16"/>
                <w:szCs w:val="16"/>
              </w:rPr>
              <w:t>P/A “CKS”</w:t>
            </w:r>
          </w:p>
        </w:tc>
        <w:tc>
          <w:tcPr>
            <w:tcW w:w="939" w:type="dxa"/>
          </w:tcPr>
          <w:p w14:paraId="7DCE7B74" w14:textId="281B9B76" w:rsidR="0081566D" w:rsidRPr="00BF3CB4" w:rsidRDefault="0081566D" w:rsidP="00F54DB9">
            <w:pPr>
              <w:ind w:left="-43"/>
              <w:contextualSpacing/>
              <w:jc w:val="center"/>
              <w:rPr>
                <w:b/>
                <w:bCs/>
                <w:sz w:val="16"/>
                <w:szCs w:val="16"/>
              </w:rPr>
            </w:pPr>
            <w:r w:rsidRPr="00BF3CB4">
              <w:rPr>
                <w:b/>
                <w:bCs/>
                <w:sz w:val="16"/>
                <w:szCs w:val="16"/>
              </w:rPr>
              <w:t>Carnikavas</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CE4ADE">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CE4ADE">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CE4ADE">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CE4ADE">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CE4ADE">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2E783E69" w:rsidR="00474650" w:rsidRPr="004A1BA1" w:rsidRDefault="00474650"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6AF8CF4C" w:rsidR="00474650" w:rsidRPr="0064034D" w:rsidRDefault="0093453C" w:rsidP="0092730B">
            <w:pPr>
              <w:ind w:left="-43"/>
              <w:contextualSpacing/>
              <w:jc w:val="center"/>
              <w:rPr>
                <w:bCs/>
                <w:sz w:val="20"/>
                <w:szCs w:val="20"/>
              </w:rPr>
            </w:pPr>
            <w:r w:rsidRPr="0064034D">
              <w:rPr>
                <w:bCs/>
                <w:sz w:val="20"/>
                <w:szCs w:val="20"/>
              </w:rPr>
              <w:t>2025.-2026.</w:t>
            </w:r>
          </w:p>
        </w:tc>
        <w:tc>
          <w:tcPr>
            <w:tcW w:w="4089" w:type="dxa"/>
          </w:tcPr>
          <w:p w14:paraId="2A2EBB88" w14:textId="6635814E" w:rsidR="00474650" w:rsidRPr="0064034D" w:rsidRDefault="00474650" w:rsidP="002238DE">
            <w:pPr>
              <w:ind w:left="-43"/>
              <w:contextualSpacing/>
              <w:jc w:val="both"/>
              <w:rPr>
                <w:rFonts w:eastAsia="Times New Roman"/>
                <w:bCs/>
                <w:sz w:val="20"/>
                <w:szCs w:val="20"/>
              </w:rPr>
            </w:pPr>
            <w:r w:rsidRPr="0064034D">
              <w:rPr>
                <w:bCs/>
                <w:sz w:val="20"/>
                <w:szCs w:val="20"/>
              </w:rPr>
              <w:t xml:space="preserve">Izstrādāts </w:t>
            </w:r>
            <w:proofErr w:type="spellStart"/>
            <w:r w:rsidRPr="0064034D">
              <w:rPr>
                <w:bCs/>
                <w:sz w:val="20"/>
                <w:szCs w:val="20"/>
              </w:rPr>
              <w:t>EiroVelo</w:t>
            </w:r>
            <w:proofErr w:type="spellEnd"/>
            <w:r w:rsidRPr="0064034D">
              <w:rPr>
                <w:bCs/>
                <w:sz w:val="20"/>
                <w:szCs w:val="20"/>
              </w:rPr>
              <w:t xml:space="preserve"> 13 ceļa posma Vecāķi – Lilaste būvprojekts. </w:t>
            </w:r>
            <w:bookmarkStart w:id="6" w:name="_Hlk77318862"/>
            <w:r w:rsidRPr="0064034D">
              <w:rPr>
                <w:rFonts w:eastAsia="Times New Roman"/>
                <w:bCs/>
                <w:sz w:val="20"/>
                <w:szCs w:val="20"/>
              </w:rPr>
              <w:t>Tehniskais projekts tika pabeigts 2021.gadā.</w:t>
            </w:r>
            <w:bookmarkEnd w:id="6"/>
            <w:r w:rsidR="0093453C" w:rsidRPr="0064034D">
              <w:rPr>
                <w:rFonts w:eastAsia="Times New Roman"/>
                <w:bCs/>
                <w:sz w:val="20"/>
                <w:szCs w:val="20"/>
              </w:rPr>
              <w:t xml:space="preserve"> Jāatjauno būvprojekts.</w:t>
            </w:r>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CE4ADE">
        <w:trPr>
          <w:trHeight w:val="60"/>
        </w:trPr>
        <w:tc>
          <w:tcPr>
            <w:tcW w:w="622" w:type="dxa"/>
          </w:tcPr>
          <w:p w14:paraId="05869733" w14:textId="46BC74E4" w:rsidR="00474650" w:rsidRPr="004B56E8" w:rsidRDefault="00474650" w:rsidP="0092730B">
            <w:pPr>
              <w:contextualSpacing/>
              <w:rPr>
                <w:sz w:val="20"/>
                <w:szCs w:val="20"/>
              </w:rPr>
            </w:pPr>
            <w:r>
              <w:rPr>
                <w:sz w:val="20"/>
                <w:szCs w:val="20"/>
              </w:rPr>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7D06DB36" w:rsidR="00474650" w:rsidRPr="00A65FEB" w:rsidRDefault="00B518F1" w:rsidP="002A47CB">
            <w:pPr>
              <w:ind w:left="-43"/>
              <w:contextualSpacing/>
              <w:jc w:val="center"/>
              <w:rPr>
                <w:sz w:val="20"/>
                <w:szCs w:val="20"/>
              </w:rPr>
            </w:pPr>
            <w:r w:rsidRPr="00BB2CF5">
              <w:rPr>
                <w:sz w:val="20"/>
                <w:szCs w:val="20"/>
              </w:rPr>
              <w:t>2026.</w:t>
            </w:r>
            <w:r w:rsidR="00474650" w:rsidRPr="00143BD5">
              <w:rPr>
                <w:sz w:val="20"/>
                <w:szCs w:val="20"/>
              </w:rPr>
              <w:t>-</w:t>
            </w:r>
            <w:r w:rsidR="00474650"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CE4ADE">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7E74516A" w:rsidR="00474650" w:rsidRPr="0064034D" w:rsidRDefault="0093453C" w:rsidP="0092730B">
            <w:pPr>
              <w:ind w:left="-43"/>
              <w:contextualSpacing/>
              <w:jc w:val="center"/>
              <w:rPr>
                <w:sz w:val="20"/>
                <w:szCs w:val="20"/>
              </w:rPr>
            </w:pPr>
            <w:r w:rsidRPr="0064034D">
              <w:rPr>
                <w:sz w:val="20"/>
                <w:szCs w:val="20"/>
              </w:rPr>
              <w:t>2026.-2027.</w:t>
            </w:r>
          </w:p>
        </w:tc>
        <w:tc>
          <w:tcPr>
            <w:tcW w:w="4089" w:type="dxa"/>
          </w:tcPr>
          <w:p w14:paraId="796DB7B2" w14:textId="4F64564E" w:rsidR="00474650" w:rsidRPr="00A65FEB" w:rsidRDefault="00474650" w:rsidP="002238DE">
            <w:pPr>
              <w:ind w:left="-43"/>
              <w:contextualSpacing/>
              <w:jc w:val="both"/>
              <w:rPr>
                <w:sz w:val="20"/>
                <w:szCs w:val="20"/>
              </w:rPr>
            </w:pP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CE4ADE">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30C9A9A0" w:rsidR="00474650" w:rsidRPr="00A65FEB" w:rsidRDefault="00474650" w:rsidP="0092730B">
            <w:pPr>
              <w:ind w:left="-43"/>
              <w:contextualSpacing/>
              <w:jc w:val="center"/>
              <w:rPr>
                <w:sz w:val="20"/>
                <w:szCs w:val="20"/>
              </w:rPr>
            </w:pPr>
            <w:r w:rsidRPr="00143BD5">
              <w:rPr>
                <w:sz w:val="20"/>
                <w:szCs w:val="20"/>
              </w:rPr>
              <w:t>2021.-</w:t>
            </w:r>
            <w:r w:rsidR="00BB2CF5" w:rsidRPr="006337C3">
              <w:rPr>
                <w:b/>
                <w:bCs/>
                <w:sz w:val="20"/>
                <w:szCs w:val="20"/>
              </w:rPr>
              <w:t xml:space="preserve"> </w:t>
            </w:r>
            <w:r w:rsidR="00B518F1" w:rsidRPr="00BB2CF5">
              <w:rPr>
                <w:sz w:val="20"/>
                <w:szCs w:val="20"/>
              </w:rPr>
              <w:t>2024.</w:t>
            </w:r>
          </w:p>
        </w:tc>
        <w:tc>
          <w:tcPr>
            <w:tcW w:w="4089" w:type="dxa"/>
          </w:tcPr>
          <w:p w14:paraId="3A0B523D" w14:textId="2B412247"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CE4ADE">
        <w:trPr>
          <w:trHeight w:val="60"/>
        </w:trPr>
        <w:tc>
          <w:tcPr>
            <w:tcW w:w="622" w:type="dxa"/>
          </w:tcPr>
          <w:p w14:paraId="65091ED9" w14:textId="5E5045FF" w:rsidR="00474650" w:rsidRPr="004B56E8" w:rsidRDefault="00474650" w:rsidP="0092730B">
            <w:pPr>
              <w:contextualSpacing/>
              <w:rPr>
                <w:sz w:val="20"/>
                <w:szCs w:val="20"/>
              </w:rPr>
            </w:pPr>
            <w:r>
              <w:rPr>
                <w:sz w:val="20"/>
                <w:szCs w:val="20"/>
              </w:rPr>
              <w:lastRenderedPageBreak/>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437D307F" w:rsidR="00474650" w:rsidRPr="00A65FEB" w:rsidRDefault="00474650" w:rsidP="0092730B">
            <w:pPr>
              <w:ind w:left="-43"/>
              <w:contextualSpacing/>
              <w:jc w:val="center"/>
              <w:rPr>
                <w:sz w:val="20"/>
                <w:szCs w:val="20"/>
              </w:rPr>
            </w:pPr>
            <w:r w:rsidRPr="00143BD5">
              <w:rPr>
                <w:sz w:val="20"/>
                <w:szCs w:val="20"/>
              </w:rPr>
              <w:t>2021. -</w:t>
            </w:r>
            <w:r w:rsidR="00B518F1" w:rsidRPr="00BB2CF5">
              <w:rPr>
                <w:sz w:val="20"/>
                <w:szCs w:val="20"/>
              </w:rPr>
              <w:t>2024.</w:t>
            </w:r>
          </w:p>
        </w:tc>
        <w:tc>
          <w:tcPr>
            <w:tcW w:w="4089" w:type="dxa"/>
          </w:tcPr>
          <w:p w14:paraId="55417C96" w14:textId="78F01E39"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CE4ADE">
        <w:trPr>
          <w:trHeight w:val="60"/>
        </w:trPr>
        <w:tc>
          <w:tcPr>
            <w:tcW w:w="622" w:type="dxa"/>
          </w:tcPr>
          <w:p w14:paraId="0D5DF92A" w14:textId="5F057455" w:rsidR="00474650" w:rsidRPr="004B56E8" w:rsidRDefault="00474650" w:rsidP="00766F08">
            <w:pPr>
              <w:contextualSpacing/>
              <w:rPr>
                <w:sz w:val="20"/>
                <w:szCs w:val="20"/>
              </w:rPr>
            </w:pPr>
            <w:r>
              <w:rPr>
                <w:sz w:val="20"/>
                <w:szCs w:val="20"/>
              </w:rPr>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34BA5C04" w:rsidR="00474650" w:rsidRPr="00A65FEB" w:rsidRDefault="00474650" w:rsidP="00766F08">
            <w:pPr>
              <w:ind w:left="-43"/>
              <w:contextualSpacing/>
              <w:jc w:val="center"/>
              <w:rPr>
                <w:sz w:val="20"/>
                <w:szCs w:val="20"/>
              </w:rPr>
            </w:pPr>
            <w:r w:rsidRPr="00143BD5">
              <w:rPr>
                <w:sz w:val="20"/>
                <w:szCs w:val="20"/>
              </w:rPr>
              <w:t xml:space="preserve">2021.- </w:t>
            </w:r>
            <w:r w:rsidR="00B518F1" w:rsidRPr="00BB2CF5">
              <w:rPr>
                <w:sz w:val="20"/>
                <w:szCs w:val="20"/>
              </w:rPr>
              <w:t>2025.</w:t>
            </w:r>
          </w:p>
        </w:tc>
        <w:tc>
          <w:tcPr>
            <w:tcW w:w="4089" w:type="dxa"/>
          </w:tcPr>
          <w:p w14:paraId="30E68AC0" w14:textId="68D8845D" w:rsidR="00474650" w:rsidRPr="00A65FEB" w:rsidRDefault="00FA586F" w:rsidP="00766F08">
            <w:pPr>
              <w:ind w:left="-43"/>
              <w:contextualSpacing/>
              <w:jc w:val="both"/>
              <w:rPr>
                <w:sz w:val="20"/>
                <w:szCs w:val="20"/>
              </w:rPr>
            </w:pPr>
            <w:r>
              <w:rPr>
                <w:b/>
                <w:bCs/>
                <w:sz w:val="20"/>
                <w:szCs w:val="20"/>
              </w:rPr>
              <w:t xml:space="preserve">Izpildīts. </w:t>
            </w:r>
            <w:r w:rsidR="00474650" w:rsidRPr="00A65FEB">
              <w:rPr>
                <w:sz w:val="20"/>
                <w:szCs w:val="20"/>
              </w:rPr>
              <w:t>“Ķiršu ielas rekonstrukcija (0,8 km)”. Izstrādāts TP. Izbūvēts betona bruģakmens segumu, trotuārs. Ielu apgaismojuma veco-bojāto armatūru nomaiņa.</w:t>
            </w:r>
          </w:p>
          <w:p w14:paraId="1765AF76" w14:textId="70DC20BA" w:rsidR="00474650" w:rsidRPr="00A65FEB" w:rsidRDefault="00474650"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00A842C0" w:rsidRPr="00BB2CF5">
              <w:rPr>
                <w:sz w:val="20"/>
                <w:szCs w:val="20"/>
              </w:rPr>
              <w:t>2024.gadā – no Saules ielas līdz Attekas ielai.</w:t>
            </w:r>
            <w:r w:rsidR="00A842C0" w:rsidRPr="006337C3">
              <w:rPr>
                <w:b/>
                <w:bCs/>
                <w:sz w:val="20"/>
                <w:szCs w:val="20"/>
              </w:rPr>
              <w:t xml:space="preserve"> </w:t>
            </w:r>
            <w:r w:rsidRPr="00143BD5">
              <w:rPr>
                <w:sz w:val="20"/>
                <w:szCs w:val="20"/>
              </w:rPr>
              <w:t>Atlikus</w:t>
            </w:r>
            <w:r w:rsidR="00A842C0"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līdz </w:t>
            </w:r>
            <w:r w:rsidR="00A842C0" w:rsidRPr="00BB2CF5">
              <w:rPr>
                <w:sz w:val="20"/>
                <w:szCs w:val="20"/>
              </w:rPr>
              <w:t>2025.</w:t>
            </w:r>
            <w:r w:rsidRPr="00BB2CF5">
              <w:rPr>
                <w:sz w:val="20"/>
                <w:szCs w:val="20"/>
              </w:rPr>
              <w:t>gadam (</w:t>
            </w:r>
            <w:r w:rsidR="00B518F1" w:rsidRPr="00BB2CF5">
              <w:rPr>
                <w:sz w:val="20"/>
                <w:szCs w:val="20"/>
              </w:rPr>
              <w:t>2025.</w:t>
            </w:r>
            <w:r w:rsidR="00143BD5">
              <w:rPr>
                <w:b/>
                <w:bCs/>
                <w:sz w:val="20"/>
                <w:szCs w:val="20"/>
              </w:rPr>
              <w:t xml:space="preserve"> </w:t>
            </w:r>
            <w:r w:rsidRPr="00143BD5">
              <w:rPr>
                <w:sz w:val="20"/>
                <w:szCs w:val="20"/>
              </w:rPr>
              <w:t>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CE4ADE">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574FBF7B" w:rsidR="00474650" w:rsidRPr="0064034D" w:rsidRDefault="00622971" w:rsidP="00766F08">
            <w:pPr>
              <w:ind w:left="-43"/>
              <w:contextualSpacing/>
              <w:jc w:val="right"/>
              <w:rPr>
                <w:sz w:val="20"/>
                <w:szCs w:val="20"/>
              </w:rPr>
            </w:pPr>
            <w:r w:rsidRPr="0064034D">
              <w:rPr>
                <w:sz w:val="20"/>
                <w:szCs w:val="20"/>
              </w:rPr>
              <w:t>200 000</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07C6E0F5" w:rsidR="00474650" w:rsidRPr="00A65FEB" w:rsidRDefault="00474650" w:rsidP="00766F08">
            <w:pPr>
              <w:ind w:left="-43"/>
              <w:contextualSpacing/>
              <w:jc w:val="center"/>
              <w:rPr>
                <w:sz w:val="20"/>
                <w:szCs w:val="20"/>
              </w:rPr>
            </w:pPr>
            <w:r w:rsidRPr="00610304">
              <w:rPr>
                <w:sz w:val="20"/>
                <w:szCs w:val="20"/>
              </w:rPr>
              <w:t>2021.-</w:t>
            </w:r>
            <w:r w:rsidR="00A842C0" w:rsidRPr="00BB2CF5">
              <w:rPr>
                <w:sz w:val="20"/>
                <w:szCs w:val="20"/>
              </w:rPr>
              <w:t>2027.</w:t>
            </w:r>
          </w:p>
        </w:tc>
        <w:tc>
          <w:tcPr>
            <w:tcW w:w="4089" w:type="dxa"/>
          </w:tcPr>
          <w:p w14:paraId="2B81F0AE" w14:textId="2812F6A1" w:rsidR="00474650" w:rsidRPr="00A65FEB" w:rsidRDefault="00474650"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w:t>
            </w:r>
            <w:r w:rsidR="00622971">
              <w:rPr>
                <w:sz w:val="20"/>
                <w:szCs w:val="20"/>
              </w:rPr>
              <w:t xml:space="preserve"> </w:t>
            </w:r>
            <w:r w:rsidR="00622971" w:rsidRPr="00747997">
              <w:rPr>
                <w:sz w:val="20"/>
                <w:szCs w:val="20"/>
              </w:rPr>
              <w:t>1,1 km</w:t>
            </w:r>
            <w:r w:rsidRPr="00747997">
              <w:rPr>
                <w:sz w:val="20"/>
                <w:szCs w:val="20"/>
              </w:rPr>
              <w:t xml:space="preserve">, 2) 2.kārta: Mežaparka ceļa pārbūve posmā no </w:t>
            </w:r>
            <w:proofErr w:type="spellStart"/>
            <w:r w:rsidRPr="00747997">
              <w:rPr>
                <w:sz w:val="20"/>
                <w:szCs w:val="20"/>
              </w:rPr>
              <w:t>Iļķenes</w:t>
            </w:r>
            <w:proofErr w:type="spellEnd"/>
            <w:r w:rsidRPr="00747997">
              <w:rPr>
                <w:sz w:val="20"/>
                <w:szCs w:val="20"/>
              </w:rPr>
              <w:t xml:space="preserve"> ceļa līdz Smilšu ielai, </w:t>
            </w:r>
            <w:r w:rsidR="00622971" w:rsidRPr="00747997">
              <w:rPr>
                <w:sz w:val="20"/>
                <w:szCs w:val="20"/>
              </w:rPr>
              <w:t>2,1 km,</w:t>
            </w:r>
            <w:r w:rsidR="00622971">
              <w:rPr>
                <w:sz w:val="20"/>
                <w:szCs w:val="20"/>
              </w:rPr>
              <w:t xml:space="preserve"> </w:t>
            </w:r>
            <w:r w:rsidRPr="00A65FEB">
              <w:rPr>
                <w:sz w:val="20"/>
                <w:szCs w:val="20"/>
              </w:rPr>
              <w:t xml:space="preserve">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CE4ADE">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512A05DD" w:rsidR="00474650" w:rsidRPr="00747997" w:rsidRDefault="00C00528" w:rsidP="00766F08">
            <w:pPr>
              <w:ind w:left="-43"/>
              <w:contextualSpacing/>
              <w:jc w:val="center"/>
              <w:rPr>
                <w:sz w:val="20"/>
                <w:szCs w:val="20"/>
              </w:rPr>
            </w:pPr>
            <w:r w:rsidRPr="00747997">
              <w:rPr>
                <w:sz w:val="20"/>
                <w:szCs w:val="20"/>
              </w:rPr>
              <w:t>2026.</w:t>
            </w:r>
          </w:p>
        </w:tc>
        <w:tc>
          <w:tcPr>
            <w:tcW w:w="4089" w:type="dxa"/>
          </w:tcPr>
          <w:p w14:paraId="46C21E76" w14:textId="542FCB4C" w:rsidR="00474650" w:rsidRPr="00A65FEB" w:rsidRDefault="00474650" w:rsidP="00766F08">
            <w:pPr>
              <w:ind w:left="-43"/>
              <w:contextualSpacing/>
              <w:jc w:val="both"/>
              <w:rPr>
                <w:sz w:val="20"/>
                <w:szCs w:val="20"/>
              </w:rPr>
            </w:pP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CE4ADE">
        <w:trPr>
          <w:trHeight w:val="60"/>
        </w:trPr>
        <w:tc>
          <w:tcPr>
            <w:tcW w:w="622" w:type="dxa"/>
          </w:tcPr>
          <w:p w14:paraId="63B53276" w14:textId="6BBCE3E5" w:rsidR="00474650" w:rsidRPr="004B56E8" w:rsidRDefault="00474650" w:rsidP="00766F08">
            <w:pPr>
              <w:contextualSpacing/>
              <w:rPr>
                <w:sz w:val="20"/>
                <w:szCs w:val="20"/>
              </w:rPr>
            </w:pPr>
            <w:r>
              <w:rPr>
                <w:sz w:val="20"/>
                <w:szCs w:val="20"/>
              </w:rPr>
              <w:lastRenderedPageBreak/>
              <w:t>3.10.</w:t>
            </w:r>
          </w:p>
        </w:tc>
        <w:tc>
          <w:tcPr>
            <w:tcW w:w="2367" w:type="dxa"/>
          </w:tcPr>
          <w:p w14:paraId="395DC584" w14:textId="2BF0BAED"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w:t>
            </w:r>
            <w:r w:rsidR="006012AE" w:rsidRPr="00BF3CB4">
              <w:rPr>
                <w:b/>
                <w:sz w:val="20"/>
                <w:szCs w:val="20"/>
              </w:rPr>
              <w:t>1</w:t>
            </w:r>
            <w:r w:rsidRPr="008971F4">
              <w:rPr>
                <w:bCs/>
                <w:sz w:val="20"/>
                <w:szCs w:val="20"/>
              </w:rPr>
              <w:t xml:space="preserve">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35467F30" w:rsidR="00474650" w:rsidRPr="00A65FEB" w:rsidRDefault="00474650"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CE4ADE">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024D1DC8" w:rsidR="00474650" w:rsidRPr="00A65FEB" w:rsidRDefault="00474650"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00A842C0" w:rsidRPr="00BB2CF5">
              <w:rPr>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CE4ADE">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028FDE8D"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w:t>
            </w:r>
            <w:r w:rsidR="00C00528" w:rsidRPr="00747997">
              <w:rPr>
                <w:i/>
                <w:sz w:val="20"/>
                <w:szCs w:val="20"/>
              </w:rPr>
              <w:t>Kreiļu</w:t>
            </w:r>
            <w:r w:rsidR="00C00528">
              <w:rPr>
                <w:i/>
                <w:sz w:val="20"/>
                <w:szCs w:val="20"/>
              </w:rPr>
              <w:t xml:space="preserve"> </w:t>
            </w:r>
            <w:r>
              <w:rPr>
                <w:i/>
                <w:sz w:val="20"/>
                <w:szCs w:val="20"/>
              </w:rPr>
              <w:t>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75480757" w:rsidR="00474650" w:rsidRPr="00A65FEB" w:rsidRDefault="00474650" w:rsidP="00766F08">
            <w:pPr>
              <w:ind w:left="-43"/>
              <w:contextualSpacing/>
              <w:jc w:val="center"/>
              <w:rPr>
                <w:sz w:val="20"/>
                <w:szCs w:val="20"/>
              </w:rPr>
            </w:pPr>
            <w:r w:rsidRPr="00610304">
              <w:rPr>
                <w:sz w:val="20"/>
                <w:szCs w:val="20"/>
              </w:rPr>
              <w:t>2027</w:t>
            </w:r>
            <w:r w:rsidRPr="00A65FEB">
              <w:rPr>
                <w:sz w:val="20"/>
                <w:szCs w:val="20"/>
              </w:rPr>
              <w:t>.</w:t>
            </w:r>
            <w:r w:rsidR="00C00528" w:rsidRPr="0033344E">
              <w:rPr>
                <w:b/>
                <w:bCs/>
                <w:sz w:val="20"/>
                <w:szCs w:val="20"/>
              </w:rPr>
              <w:t>-</w:t>
            </w:r>
            <w:r w:rsidR="00C00528" w:rsidRPr="00747997">
              <w:rPr>
                <w:sz w:val="20"/>
                <w:szCs w:val="20"/>
              </w:rPr>
              <w:t>2028.</w:t>
            </w:r>
          </w:p>
        </w:tc>
        <w:tc>
          <w:tcPr>
            <w:tcW w:w="4089" w:type="dxa"/>
          </w:tcPr>
          <w:p w14:paraId="641CCAB0" w14:textId="31B186DF" w:rsidR="00474650" w:rsidRPr="00A65FEB" w:rsidRDefault="00474650"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w:t>
            </w:r>
            <w:r w:rsidR="00C00528" w:rsidRPr="00747997">
              <w:rPr>
                <w:sz w:val="20"/>
                <w:szCs w:val="20"/>
              </w:rPr>
              <w:t>Kreiļu</w:t>
            </w:r>
            <w:r w:rsidR="00C00528" w:rsidRPr="00A65FEB">
              <w:rPr>
                <w:sz w:val="20"/>
                <w:szCs w:val="20"/>
              </w:rPr>
              <w:t xml:space="preserve"> </w:t>
            </w:r>
            <w:r w:rsidRPr="00A65FEB">
              <w:rPr>
                <w:sz w:val="20"/>
                <w:szCs w:val="20"/>
              </w:rPr>
              <w:t xml:space="preserve">iela (iepriekš – </w:t>
            </w:r>
            <w:proofErr w:type="spellStart"/>
            <w:r w:rsidRPr="00A65FEB">
              <w:rPr>
                <w:sz w:val="20"/>
                <w:szCs w:val="20"/>
              </w:rPr>
              <w:t>Eimuru</w:t>
            </w:r>
            <w:proofErr w:type="spellEnd"/>
            <w:r w:rsidRPr="00A65FEB">
              <w:rPr>
                <w:sz w:val="20"/>
                <w:szCs w:val="20"/>
              </w:rPr>
              <w:t xml:space="preserve"> ceļš).</w:t>
            </w:r>
          </w:p>
          <w:p w14:paraId="3F98A8F7" w14:textId="77777777" w:rsidR="00474650" w:rsidRPr="00A65FEB" w:rsidRDefault="00474650"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CE4ADE">
        <w:trPr>
          <w:trHeight w:val="60"/>
        </w:trPr>
        <w:tc>
          <w:tcPr>
            <w:tcW w:w="622" w:type="dxa"/>
          </w:tcPr>
          <w:p w14:paraId="058C9E1C" w14:textId="48168A70" w:rsidR="00474650" w:rsidRPr="004B56E8" w:rsidRDefault="00474650" w:rsidP="00766F08">
            <w:pPr>
              <w:contextualSpacing/>
              <w:rPr>
                <w:sz w:val="20"/>
                <w:szCs w:val="20"/>
              </w:rPr>
            </w:pPr>
            <w:r>
              <w:rPr>
                <w:sz w:val="20"/>
                <w:szCs w:val="20"/>
              </w:rPr>
              <w:t>3.13.</w:t>
            </w:r>
          </w:p>
        </w:tc>
        <w:tc>
          <w:tcPr>
            <w:tcW w:w="2367" w:type="dxa"/>
          </w:tcPr>
          <w:p w14:paraId="7E9A4FC4" w14:textId="77777777" w:rsidR="00474650" w:rsidRPr="00774191" w:rsidRDefault="00474650"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Baltic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284DE64C" w:rsidR="00474650" w:rsidRPr="00A65FEB" w:rsidRDefault="00474650" w:rsidP="00766F08">
            <w:pPr>
              <w:ind w:left="-43"/>
              <w:contextualSpacing/>
              <w:jc w:val="center"/>
              <w:rPr>
                <w:sz w:val="20"/>
                <w:szCs w:val="20"/>
              </w:rPr>
            </w:pPr>
            <w:r w:rsidRPr="00A65FEB">
              <w:rPr>
                <w:sz w:val="20"/>
                <w:szCs w:val="20"/>
              </w:rPr>
              <w:t>2021.-</w:t>
            </w:r>
            <w:r w:rsidRPr="00024990">
              <w:rPr>
                <w:b/>
                <w:bCs/>
                <w:strike/>
                <w:sz w:val="20"/>
                <w:szCs w:val="20"/>
              </w:rPr>
              <w:t>2027.</w:t>
            </w:r>
            <w:r w:rsidR="004E69E4" w:rsidRPr="00024990">
              <w:rPr>
                <w:b/>
                <w:bCs/>
                <w:sz w:val="20"/>
                <w:szCs w:val="20"/>
              </w:rPr>
              <w:t>2025.</w:t>
            </w:r>
          </w:p>
        </w:tc>
        <w:tc>
          <w:tcPr>
            <w:tcW w:w="4089" w:type="dxa"/>
          </w:tcPr>
          <w:p w14:paraId="1CF6750E" w14:textId="05809D65" w:rsidR="00474650" w:rsidRPr="00A65FEB" w:rsidRDefault="004E69E4" w:rsidP="00074280">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 xml:space="preserve">Lielās ielas </w:t>
            </w:r>
            <w:proofErr w:type="spellStart"/>
            <w:r w:rsidR="00474650" w:rsidRPr="00A65FEB">
              <w:rPr>
                <w:rFonts w:eastAsia="Times New Roman"/>
                <w:sz w:val="20"/>
                <w:szCs w:val="20"/>
              </w:rPr>
              <w:t>Garupē</w:t>
            </w:r>
            <w:proofErr w:type="spellEnd"/>
            <w:r w:rsidR="00474650" w:rsidRPr="00A65FEB">
              <w:rPr>
                <w:rFonts w:eastAsia="Times New Roman"/>
                <w:sz w:val="20"/>
                <w:szCs w:val="20"/>
              </w:rPr>
              <w:t xml:space="preserve"> dubultās virsmas apstrāde un apgaismojums (</w:t>
            </w:r>
            <w:r w:rsidR="00474650" w:rsidRPr="006337C3">
              <w:rPr>
                <w:rFonts w:eastAsia="Times New Roman"/>
                <w:b/>
                <w:bCs/>
                <w:sz w:val="20"/>
                <w:szCs w:val="20"/>
              </w:rPr>
              <w:t>īstenots</w:t>
            </w:r>
            <w:r w:rsidR="00474650" w:rsidRPr="00A65FEB">
              <w:rPr>
                <w:rFonts w:eastAsia="Times New Roman"/>
                <w:sz w:val="20"/>
                <w:szCs w:val="20"/>
              </w:rPr>
              <w:t xml:space="preserve">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474650" w:rsidRPr="00AA16CC" w:rsidRDefault="00474650" w:rsidP="0007428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474650" w:rsidRPr="00A65FEB" w:rsidRDefault="00474650" w:rsidP="0007428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CE4ADE">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w:t>
            </w:r>
            <w:r w:rsidRPr="008971F4">
              <w:rPr>
                <w:bCs/>
                <w:sz w:val="20"/>
                <w:szCs w:val="20"/>
              </w:rPr>
              <w:lastRenderedPageBreak/>
              <w:t>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lastRenderedPageBreak/>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 xml:space="preserve">Ceļa seguma virskārtas maiņa uz betona bruģakmens segumu +TP. Ielu apgaismojuma veco-bojāto armatūru nomaiņa. Skolas ielas izbūve līdz Ziedu ielai. Izstrādāts TP. </w:t>
            </w:r>
            <w:r w:rsidRPr="00A65FEB">
              <w:rPr>
                <w:sz w:val="20"/>
                <w:szCs w:val="20"/>
              </w:rPr>
              <w:lastRenderedPageBreak/>
              <w:t>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lastRenderedPageBreak/>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CE4ADE">
        <w:trPr>
          <w:trHeight w:val="60"/>
        </w:trPr>
        <w:tc>
          <w:tcPr>
            <w:tcW w:w="622" w:type="dxa"/>
          </w:tcPr>
          <w:p w14:paraId="38DEDAC4" w14:textId="54E1D2C1" w:rsidR="00474650" w:rsidRPr="004B56E8" w:rsidRDefault="00474650" w:rsidP="00E861F6">
            <w:pPr>
              <w:contextualSpacing/>
              <w:rPr>
                <w:sz w:val="20"/>
                <w:szCs w:val="20"/>
              </w:rPr>
            </w:pPr>
            <w:r>
              <w:rPr>
                <w:sz w:val="20"/>
                <w:szCs w:val="20"/>
              </w:rPr>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CE4ADE">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projektēšana un 1.kārta </w:t>
            </w:r>
            <w:r w:rsidRPr="006337C3">
              <w:rPr>
                <w:b/>
                <w:bCs/>
                <w:sz w:val="20"/>
                <w:szCs w:val="20"/>
              </w:rPr>
              <w:t>īstenota</w:t>
            </w:r>
            <w:r w:rsidRPr="00A65FEB">
              <w:rPr>
                <w:sz w:val="20"/>
                <w:szCs w:val="20"/>
              </w:rPr>
              <w:t xml:space="preserve">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CE4ADE">
        <w:trPr>
          <w:trHeight w:val="60"/>
        </w:trPr>
        <w:tc>
          <w:tcPr>
            <w:tcW w:w="622" w:type="dxa"/>
          </w:tcPr>
          <w:p w14:paraId="6570F5C2" w14:textId="4C119D59" w:rsidR="00474650" w:rsidRPr="004B56E8" w:rsidRDefault="00474650" w:rsidP="001A38E7">
            <w:pPr>
              <w:contextualSpacing/>
              <w:rPr>
                <w:sz w:val="20"/>
                <w:szCs w:val="20"/>
              </w:rPr>
            </w:pPr>
            <w:r>
              <w:rPr>
                <w:sz w:val="20"/>
                <w:szCs w:val="20"/>
              </w:rPr>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CE4ADE">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554113AB" w:rsidR="00474650" w:rsidRPr="00747997" w:rsidRDefault="00C00528" w:rsidP="001A38E7">
            <w:pPr>
              <w:ind w:left="-43"/>
              <w:contextualSpacing/>
              <w:jc w:val="center"/>
              <w:rPr>
                <w:sz w:val="20"/>
                <w:szCs w:val="20"/>
              </w:rPr>
            </w:pPr>
            <w:r w:rsidRPr="00747997">
              <w:rPr>
                <w:sz w:val="20"/>
                <w:szCs w:val="20"/>
              </w:rPr>
              <w:t>2026.-2027.</w:t>
            </w:r>
          </w:p>
        </w:tc>
        <w:tc>
          <w:tcPr>
            <w:tcW w:w="4089" w:type="dxa"/>
          </w:tcPr>
          <w:p w14:paraId="6F88BE83" w14:textId="3C9C79E9" w:rsidR="00474650" w:rsidRPr="00A65FEB" w:rsidRDefault="00474650" w:rsidP="001A38E7">
            <w:pPr>
              <w:ind w:left="-43"/>
              <w:contextualSpacing/>
              <w:jc w:val="both"/>
              <w:rPr>
                <w:rFonts w:eastAsia="Times New Roman"/>
                <w:sz w:val="20"/>
                <w:szCs w:val="20"/>
              </w:rPr>
            </w:pP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CE4ADE">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1135896F" w:rsidR="00474650" w:rsidRPr="00610304" w:rsidRDefault="00474650" w:rsidP="00E861F6">
            <w:pPr>
              <w:ind w:left="-43"/>
              <w:contextualSpacing/>
              <w:jc w:val="center"/>
              <w:rPr>
                <w:sz w:val="20"/>
                <w:szCs w:val="20"/>
              </w:rPr>
            </w:pPr>
            <w:r w:rsidRPr="00610304">
              <w:rPr>
                <w:sz w:val="20"/>
                <w:szCs w:val="20"/>
              </w:rPr>
              <w:t>2027</w:t>
            </w:r>
            <w:r w:rsidRPr="0033344E">
              <w:rPr>
                <w:sz w:val="20"/>
                <w:szCs w:val="20"/>
              </w:rPr>
              <w:t>.</w:t>
            </w:r>
            <w:r w:rsidR="00C00528" w:rsidRPr="00B517D5">
              <w:rPr>
                <w:b/>
                <w:bCs/>
                <w:sz w:val="20"/>
                <w:szCs w:val="20"/>
              </w:rPr>
              <w:t>-</w:t>
            </w:r>
            <w:r w:rsidR="00C00528" w:rsidRPr="00C31976">
              <w:rPr>
                <w:sz w:val="20"/>
                <w:szCs w:val="20"/>
              </w:rPr>
              <w:t>2028.</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CE4ADE">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CE4ADE">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2FED6BD" w:rsidR="00474650" w:rsidRPr="00A65FEB" w:rsidRDefault="00474650" w:rsidP="00EA2F1A">
            <w:pPr>
              <w:contextualSpacing/>
              <w:jc w:val="both"/>
              <w:rPr>
                <w:bCs/>
                <w:sz w:val="20"/>
                <w:szCs w:val="20"/>
              </w:rPr>
            </w:pPr>
            <w:r w:rsidRPr="00A65FEB">
              <w:rPr>
                <w:bCs/>
                <w:sz w:val="20"/>
                <w:szCs w:val="20"/>
              </w:rPr>
              <w:t xml:space="preserve">C3.2.2.2. Mobilitātes punkta infrastruktūras izveidošana Rīgas metropoles areālā – “Carnikava” (pasākums saistīts ar pasākumu “C6.3.1.1. Mobilitātes </w:t>
            </w:r>
            <w:r w:rsidRPr="00A65FEB">
              <w:rPr>
                <w:bCs/>
                <w:sz w:val="20"/>
                <w:szCs w:val="20"/>
              </w:rPr>
              <w:lastRenderedPageBreak/>
              <w:t>veicināšana novada teritorijā un ar citām pašvaldībām (ĀNIEKRP pasākums Nr.5.2.1.)”)</w:t>
            </w:r>
            <w:r w:rsidR="006F4F75" w:rsidRPr="00C31976">
              <w:rPr>
                <w:bCs/>
                <w:color w:val="000000" w:themeColor="text1"/>
                <w:sz w:val="20"/>
                <w:szCs w:val="20"/>
              </w:rPr>
              <w:t>, Projekts Nr.1.1.1.2.i.2/1/24/I/CFLA/002</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lastRenderedPageBreak/>
              <w:t>VTP3</w:t>
            </w:r>
          </w:p>
        </w:tc>
        <w:tc>
          <w:tcPr>
            <w:tcW w:w="1179" w:type="dxa"/>
          </w:tcPr>
          <w:p w14:paraId="7F1E2A65" w14:textId="0C9CC1E0" w:rsidR="00474650" w:rsidRPr="00C31976" w:rsidRDefault="00C00528" w:rsidP="00E861F6">
            <w:pPr>
              <w:tabs>
                <w:tab w:val="left" w:pos="750"/>
              </w:tabs>
              <w:jc w:val="right"/>
              <w:rPr>
                <w:rFonts w:eastAsia="Times New Roman"/>
                <w:bCs/>
                <w:sz w:val="20"/>
                <w:szCs w:val="20"/>
              </w:rPr>
            </w:pPr>
            <w:r w:rsidRPr="00C31976">
              <w:rPr>
                <w:rFonts w:eastAsia="Times New Roman"/>
                <w:bCs/>
                <w:sz w:val="20"/>
                <w:szCs w:val="20"/>
              </w:rPr>
              <w:t>500 000</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74C676AE" w:rsidR="00474650" w:rsidRPr="00A65FEB" w:rsidRDefault="00474650" w:rsidP="00E861F6">
            <w:pPr>
              <w:ind w:left="-43"/>
              <w:contextualSpacing/>
              <w:jc w:val="center"/>
              <w:rPr>
                <w:bCs/>
                <w:sz w:val="20"/>
                <w:szCs w:val="20"/>
              </w:rPr>
            </w:pPr>
            <w:r w:rsidRPr="00A65FEB">
              <w:rPr>
                <w:bCs/>
                <w:sz w:val="20"/>
                <w:szCs w:val="20"/>
              </w:rPr>
              <w:t>2022.- 202</w:t>
            </w:r>
            <w:r w:rsidR="00C00528" w:rsidRPr="0033344E">
              <w:rPr>
                <w:b/>
                <w:sz w:val="20"/>
                <w:szCs w:val="20"/>
              </w:rPr>
              <w:t>7</w:t>
            </w:r>
            <w:r w:rsidRPr="00A65FEB">
              <w:rPr>
                <w:bCs/>
                <w:sz w:val="20"/>
                <w:szCs w:val="20"/>
              </w:rPr>
              <w:t>.</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06692238"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 xml:space="preserve">2023.gadā veikta TEP izstrāde un </w:t>
            </w:r>
            <w:r w:rsidRPr="008051D9">
              <w:rPr>
                <w:bCs/>
                <w:sz w:val="20"/>
                <w:szCs w:val="20"/>
              </w:rPr>
              <w:lastRenderedPageBreak/>
              <w:t>pieteikuma sagatavošana projektam “Mobilitātes punkta infrastruktūras izveidošana Rīgas metropoles areālā – “Carnikava”, 202</w:t>
            </w:r>
            <w:r w:rsidR="007D1F30" w:rsidRPr="00BB2CF5">
              <w:rPr>
                <w:bCs/>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007D1F30" w:rsidRPr="00BB2CF5">
              <w:rPr>
                <w:bCs/>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CE4ADE">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22" w:type="dxa"/>
          </w:tcPr>
          <w:p w14:paraId="76DA8682" w14:textId="77777777" w:rsidR="00474650" w:rsidRDefault="00474650" w:rsidP="00E861F6">
            <w:pPr>
              <w:contextualSpacing/>
              <w:jc w:val="center"/>
              <w:rPr>
                <w:sz w:val="20"/>
                <w:szCs w:val="20"/>
              </w:rPr>
            </w:pPr>
            <w:r>
              <w:rPr>
                <w:sz w:val="20"/>
                <w:szCs w:val="20"/>
              </w:rPr>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0A526BD4" w:rsidR="00474650" w:rsidRPr="00A65FEB" w:rsidRDefault="00474650"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w:t>
            </w:r>
            <w:r w:rsidR="00AA16CC" w:rsidRPr="00BB2CF5">
              <w:rPr>
                <w:sz w:val="20"/>
                <w:szCs w:val="20"/>
              </w:rPr>
              <w:t>tika</w:t>
            </w:r>
            <w:r w:rsidRPr="00A65FEB">
              <w:rPr>
                <w:sz w:val="20"/>
                <w:szCs w:val="20"/>
              </w:rPr>
              <w:t xml:space="preserve">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CE4ADE">
        <w:trPr>
          <w:trHeight w:val="60"/>
        </w:trPr>
        <w:tc>
          <w:tcPr>
            <w:tcW w:w="622" w:type="dxa"/>
          </w:tcPr>
          <w:p w14:paraId="412D9D7D" w14:textId="5F9B80F0" w:rsidR="00474650" w:rsidRPr="004B56E8" w:rsidRDefault="00474650" w:rsidP="002606D9">
            <w:pPr>
              <w:contextualSpacing/>
              <w:rPr>
                <w:sz w:val="20"/>
                <w:szCs w:val="20"/>
              </w:rPr>
            </w:pPr>
            <w:r>
              <w:rPr>
                <w:sz w:val="20"/>
                <w:szCs w:val="20"/>
              </w:rPr>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7CC3D5E9" w:rsidR="00474650" w:rsidRPr="00C31976" w:rsidRDefault="00C00528" w:rsidP="002606D9">
            <w:pPr>
              <w:tabs>
                <w:tab w:val="left" w:pos="750"/>
              </w:tabs>
              <w:jc w:val="right"/>
              <w:rPr>
                <w:rFonts w:eastAsia="Times New Roman"/>
                <w:sz w:val="20"/>
                <w:szCs w:val="20"/>
              </w:rPr>
            </w:pPr>
            <w:r w:rsidRPr="00C31976">
              <w:rPr>
                <w:rFonts w:eastAsia="Times New Roman"/>
                <w:sz w:val="20"/>
                <w:szCs w:val="20"/>
              </w:rPr>
              <w:t>400 000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1295A834" w:rsidR="00474650" w:rsidRPr="004A1BA1" w:rsidRDefault="00474650" w:rsidP="002606D9">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w:t>
            </w:r>
            <w:r w:rsidR="00C00528" w:rsidRPr="004631BB">
              <w:rPr>
                <w:sz w:val="20"/>
                <w:szCs w:val="20"/>
              </w:rPr>
              <w:t>8</w:t>
            </w:r>
            <w:r w:rsidRPr="00074280">
              <w:rPr>
                <w:sz w:val="20"/>
                <w:szCs w:val="20"/>
              </w:rPr>
              <w:t>.</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CE4ADE">
        <w:trPr>
          <w:trHeight w:val="60"/>
        </w:trPr>
        <w:tc>
          <w:tcPr>
            <w:tcW w:w="622" w:type="dxa"/>
          </w:tcPr>
          <w:p w14:paraId="62DFE742" w14:textId="4DCAD166" w:rsidR="00474650" w:rsidRDefault="00474650" w:rsidP="002606D9">
            <w:pPr>
              <w:contextualSpacing/>
              <w:rPr>
                <w:sz w:val="20"/>
                <w:szCs w:val="20"/>
              </w:rPr>
            </w:pPr>
            <w:r>
              <w:rPr>
                <w:sz w:val="20"/>
                <w:szCs w:val="20"/>
              </w:rPr>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7FF250A4" w:rsidR="00474650" w:rsidRPr="00C31976" w:rsidRDefault="00C00528" w:rsidP="002606D9">
            <w:pPr>
              <w:tabs>
                <w:tab w:val="left" w:pos="750"/>
              </w:tabs>
              <w:jc w:val="right"/>
              <w:rPr>
                <w:rFonts w:eastAsia="Times New Roman"/>
                <w:sz w:val="20"/>
                <w:szCs w:val="20"/>
              </w:rPr>
            </w:pPr>
            <w:r w:rsidRPr="00C31976">
              <w:rPr>
                <w:rFonts w:eastAsia="Times New Roman"/>
                <w:sz w:val="20"/>
                <w:szCs w:val="20"/>
              </w:rPr>
              <w:t xml:space="preserve">1 000 </w:t>
            </w:r>
            <w:r w:rsidR="00474650" w:rsidRPr="00C31976">
              <w:rPr>
                <w:rFonts w:eastAsia="Times New Roman"/>
                <w:sz w:val="20"/>
                <w:szCs w:val="20"/>
              </w:rPr>
              <w:t>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16FF614F" w:rsidR="00474650" w:rsidRPr="004A1BA1" w:rsidDel="00943FBD" w:rsidRDefault="00A842C0" w:rsidP="002606D9">
            <w:pPr>
              <w:ind w:left="-43"/>
              <w:contextualSpacing/>
              <w:jc w:val="center"/>
              <w:rPr>
                <w:sz w:val="20"/>
                <w:szCs w:val="20"/>
              </w:rPr>
            </w:pPr>
            <w:r w:rsidRPr="00BB2CF5">
              <w:rPr>
                <w:sz w:val="20"/>
                <w:szCs w:val="20"/>
              </w:rPr>
              <w:t>2026</w:t>
            </w:r>
            <w:r w:rsidRPr="0033344E">
              <w:rPr>
                <w:sz w:val="20"/>
                <w:szCs w:val="20"/>
              </w:rPr>
              <w:t>.</w:t>
            </w:r>
            <w:r w:rsidR="00474650" w:rsidRPr="006F6BE9">
              <w:rPr>
                <w:sz w:val="20"/>
                <w:szCs w:val="20"/>
              </w:rPr>
              <w:t>-2027</w:t>
            </w:r>
            <w:r w:rsidR="00474650" w:rsidRPr="004A1BA1">
              <w:rPr>
                <w:sz w:val="20"/>
                <w:szCs w:val="20"/>
              </w:rPr>
              <w:t>.</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CE4ADE">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0E0C8D4E" w:rsidR="00474650" w:rsidRPr="00A65FEB" w:rsidRDefault="00C00528" w:rsidP="00027F41">
            <w:pPr>
              <w:tabs>
                <w:tab w:val="left" w:pos="750"/>
              </w:tabs>
              <w:jc w:val="right"/>
              <w:rPr>
                <w:rFonts w:eastAsia="Times New Roman"/>
                <w:bCs/>
                <w:sz w:val="20"/>
                <w:szCs w:val="20"/>
              </w:rPr>
            </w:pPr>
            <w:r w:rsidRPr="00C31976">
              <w:rPr>
                <w:bCs/>
                <w:sz w:val="20"/>
                <w:szCs w:val="20"/>
              </w:rPr>
              <w:t>8</w:t>
            </w:r>
            <w:r w:rsidR="00474650" w:rsidRPr="00A65FEB">
              <w:rPr>
                <w:bCs/>
                <w:sz w:val="20"/>
                <w:szCs w:val="20"/>
              </w:rPr>
              <w:t>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CE4ADE">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w:t>
            </w:r>
            <w:r w:rsidRPr="008971F4">
              <w:rPr>
                <w:bCs/>
                <w:sz w:val="20"/>
                <w:szCs w:val="20"/>
              </w:rPr>
              <w:lastRenderedPageBreak/>
              <w:t>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lastRenderedPageBreak/>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61D3AC57" w:rsidR="00474650" w:rsidRPr="009D069F" w:rsidRDefault="00474650" w:rsidP="00027F41">
            <w:pPr>
              <w:ind w:left="-43"/>
              <w:contextualSpacing/>
              <w:jc w:val="both"/>
              <w:rPr>
                <w:b/>
                <w:bCs/>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w:t>
            </w:r>
            <w:r w:rsidRPr="00F77205">
              <w:rPr>
                <w:sz w:val="20"/>
                <w:szCs w:val="20"/>
              </w:rPr>
              <w:lastRenderedPageBreak/>
              <w:t xml:space="preserve">aiz </w:t>
            </w:r>
            <w:proofErr w:type="spellStart"/>
            <w:r w:rsidRPr="00F77205">
              <w:rPr>
                <w:sz w:val="20"/>
                <w:szCs w:val="20"/>
              </w:rPr>
              <w:t>Iļķenes</w:t>
            </w:r>
            <w:proofErr w:type="spellEnd"/>
            <w:r w:rsidRPr="00F77205">
              <w:rPr>
                <w:sz w:val="20"/>
                <w:szCs w:val="20"/>
              </w:rPr>
              <w:t>, Boķu ceļš u.c.).</w:t>
            </w:r>
            <w:r w:rsidR="009D069F">
              <w:rPr>
                <w:b/>
                <w:bCs/>
                <w:sz w:val="20"/>
                <w:szCs w:val="20"/>
              </w:rPr>
              <w:t xml:space="preserve"> </w:t>
            </w:r>
            <w:r w:rsidR="009D069F" w:rsidRPr="00BB2CF5">
              <w:rPr>
                <w:sz w:val="20"/>
                <w:szCs w:val="20"/>
              </w:rPr>
              <w:t xml:space="preserve">Izbūvēta </w:t>
            </w:r>
            <w:proofErr w:type="spellStart"/>
            <w:r w:rsidR="009D069F" w:rsidRPr="00BB2CF5">
              <w:rPr>
                <w:sz w:val="20"/>
                <w:szCs w:val="20"/>
              </w:rPr>
              <w:t>Ārputnu</w:t>
            </w:r>
            <w:proofErr w:type="spellEnd"/>
            <w:r w:rsidR="009D069F" w:rsidRPr="00BB2CF5">
              <w:rPr>
                <w:sz w:val="20"/>
                <w:szCs w:val="20"/>
              </w:rPr>
              <w:t xml:space="preserve"> iela.</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lastRenderedPageBreak/>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CE4ADE">
        <w:trPr>
          <w:trHeight w:val="60"/>
        </w:trPr>
        <w:tc>
          <w:tcPr>
            <w:tcW w:w="622" w:type="dxa"/>
          </w:tcPr>
          <w:p w14:paraId="0BD0B203" w14:textId="2AB9A011" w:rsidR="00474650" w:rsidRDefault="00474650" w:rsidP="00027F41">
            <w:pPr>
              <w:contextualSpacing/>
              <w:rPr>
                <w:sz w:val="20"/>
                <w:szCs w:val="20"/>
              </w:rPr>
            </w:pPr>
            <w:r>
              <w:rPr>
                <w:sz w:val="20"/>
                <w:szCs w:val="20"/>
              </w:rPr>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6E0AE369" w:rsidR="00474650" w:rsidRPr="0012443B" w:rsidRDefault="00474650" w:rsidP="00027F41">
            <w:pPr>
              <w:ind w:left="-43"/>
              <w:contextualSpacing/>
              <w:jc w:val="right"/>
              <w:rPr>
                <w:b/>
                <w:bCs/>
                <w:sz w:val="20"/>
                <w:szCs w:val="20"/>
                <w:rPrChange w:id="10" w:author="Inga Pērkone" w:date="2026-03-04T19:31:00Z" w16du:dateUtc="2026-03-04T17:31:00Z">
                  <w:rPr>
                    <w:sz w:val="20"/>
                    <w:szCs w:val="20"/>
                  </w:rPr>
                </w:rPrChange>
              </w:rPr>
            </w:pPr>
            <w:r w:rsidRPr="0012443B">
              <w:rPr>
                <w:b/>
                <w:bCs/>
                <w:strike/>
                <w:sz w:val="20"/>
                <w:szCs w:val="20"/>
                <w:rPrChange w:id="11" w:author="Inga Pērkone" w:date="2026-03-04T19:31:00Z" w16du:dateUtc="2026-03-04T17:31:00Z">
                  <w:rPr>
                    <w:sz w:val="20"/>
                    <w:szCs w:val="20"/>
                  </w:rPr>
                </w:rPrChange>
              </w:rPr>
              <w:t>500</w:t>
            </w:r>
            <w:del w:id="12" w:author="Inga Pērkone" w:date="2026-03-04T19:31:00Z" w16du:dateUtc="2026-03-04T17:31:00Z">
              <w:r w:rsidRPr="0012443B" w:rsidDel="0012443B">
                <w:rPr>
                  <w:b/>
                  <w:bCs/>
                  <w:strike/>
                  <w:sz w:val="20"/>
                  <w:szCs w:val="20"/>
                  <w:rPrChange w:id="13" w:author="Inga Pērkone" w:date="2026-03-04T19:31:00Z" w16du:dateUtc="2026-03-04T17:31:00Z">
                    <w:rPr>
                      <w:sz w:val="20"/>
                      <w:szCs w:val="20"/>
                    </w:rPr>
                  </w:rPrChange>
                </w:rPr>
                <w:delText xml:space="preserve"> </w:delText>
              </w:r>
            </w:del>
            <w:ins w:id="14" w:author="Inga Pērkone" w:date="2026-03-04T19:31:00Z" w16du:dateUtc="2026-03-04T17:31:00Z">
              <w:r w:rsidR="0012443B" w:rsidRPr="0012443B">
                <w:rPr>
                  <w:b/>
                  <w:bCs/>
                  <w:strike/>
                  <w:sz w:val="20"/>
                  <w:szCs w:val="20"/>
                  <w:rPrChange w:id="15" w:author="Inga Pērkone" w:date="2026-03-04T19:31:00Z" w16du:dateUtc="2026-03-04T17:31:00Z">
                    <w:rPr>
                      <w:sz w:val="20"/>
                      <w:szCs w:val="20"/>
                    </w:rPr>
                  </w:rPrChange>
                </w:rPr>
                <w:t> </w:t>
              </w:r>
            </w:ins>
            <w:r w:rsidRPr="0012443B">
              <w:rPr>
                <w:b/>
                <w:bCs/>
                <w:strike/>
                <w:sz w:val="20"/>
                <w:szCs w:val="20"/>
                <w:rPrChange w:id="16" w:author="Inga Pērkone" w:date="2026-03-04T19:31:00Z" w16du:dateUtc="2026-03-04T17:31:00Z">
                  <w:rPr>
                    <w:sz w:val="20"/>
                    <w:szCs w:val="20"/>
                  </w:rPr>
                </w:rPrChange>
              </w:rPr>
              <w:t>000</w:t>
            </w:r>
            <w:ins w:id="17" w:author="Inga Pērkone" w:date="2026-03-04T19:31:00Z" w16du:dateUtc="2026-03-04T17:31:00Z">
              <w:r w:rsidR="0012443B" w:rsidRPr="0012443B">
                <w:rPr>
                  <w:b/>
                  <w:bCs/>
                  <w:sz w:val="20"/>
                  <w:szCs w:val="20"/>
                  <w:rPrChange w:id="18" w:author="Inga Pērkone" w:date="2026-03-04T19:31:00Z" w16du:dateUtc="2026-03-04T17:31:00Z">
                    <w:rPr>
                      <w:sz w:val="20"/>
                      <w:szCs w:val="20"/>
                    </w:rPr>
                  </w:rPrChange>
                </w:rPr>
                <w:t> 693 831</w:t>
              </w:r>
            </w:ins>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A842C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CE4ADE">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9"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9"/>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1FC4F89B" w:rsidR="00474650" w:rsidRPr="004631BB" w:rsidRDefault="00061CA7" w:rsidP="002606D9">
            <w:pPr>
              <w:ind w:left="-43"/>
              <w:contextualSpacing/>
              <w:jc w:val="right"/>
              <w:rPr>
                <w:sz w:val="20"/>
                <w:szCs w:val="20"/>
              </w:rPr>
            </w:pPr>
            <w:r w:rsidRPr="004631BB">
              <w:rPr>
                <w:sz w:val="20"/>
                <w:szCs w:val="20"/>
              </w:rPr>
              <w:t>5 500 000</w:t>
            </w:r>
          </w:p>
        </w:tc>
        <w:tc>
          <w:tcPr>
            <w:tcW w:w="921" w:type="dxa"/>
          </w:tcPr>
          <w:p w14:paraId="10710FDB" w14:textId="5FCACC20" w:rsidR="00474650" w:rsidRPr="004631BB" w:rsidRDefault="00474650" w:rsidP="002606D9">
            <w:pPr>
              <w:ind w:left="-43"/>
              <w:contextualSpacing/>
              <w:jc w:val="right"/>
              <w:rPr>
                <w:sz w:val="20"/>
                <w:szCs w:val="20"/>
              </w:rPr>
            </w:pPr>
            <w:r w:rsidRPr="004631BB">
              <w:rPr>
                <w:sz w:val="20"/>
                <w:szCs w:val="20"/>
              </w:rPr>
              <w:t>x</w:t>
            </w:r>
          </w:p>
        </w:tc>
        <w:tc>
          <w:tcPr>
            <w:tcW w:w="921" w:type="dxa"/>
          </w:tcPr>
          <w:p w14:paraId="5C7A1135" w14:textId="2F39E58A" w:rsidR="00474650" w:rsidRPr="004631BB" w:rsidRDefault="00474650" w:rsidP="002606D9">
            <w:pPr>
              <w:ind w:left="-43"/>
              <w:contextualSpacing/>
              <w:jc w:val="right"/>
              <w:rPr>
                <w:sz w:val="20"/>
                <w:szCs w:val="20"/>
              </w:rPr>
            </w:pPr>
            <w:r w:rsidRPr="004631BB">
              <w:rPr>
                <w:sz w:val="20"/>
                <w:szCs w:val="20"/>
              </w:rPr>
              <w:t>x</w:t>
            </w:r>
          </w:p>
        </w:tc>
        <w:tc>
          <w:tcPr>
            <w:tcW w:w="833" w:type="dxa"/>
          </w:tcPr>
          <w:p w14:paraId="51F3177D" w14:textId="77777777" w:rsidR="00474650" w:rsidRPr="004631BB" w:rsidRDefault="00474650" w:rsidP="002606D9">
            <w:pPr>
              <w:ind w:left="-43"/>
              <w:contextualSpacing/>
              <w:jc w:val="right"/>
              <w:rPr>
                <w:sz w:val="20"/>
                <w:szCs w:val="20"/>
              </w:rPr>
            </w:pPr>
          </w:p>
        </w:tc>
        <w:tc>
          <w:tcPr>
            <w:tcW w:w="820" w:type="dxa"/>
          </w:tcPr>
          <w:p w14:paraId="75D8EC33" w14:textId="77777777" w:rsidR="00474650" w:rsidRPr="004631BB" w:rsidRDefault="00474650" w:rsidP="002606D9">
            <w:pPr>
              <w:ind w:left="-43"/>
              <w:contextualSpacing/>
              <w:jc w:val="right"/>
              <w:rPr>
                <w:sz w:val="20"/>
                <w:szCs w:val="20"/>
              </w:rPr>
            </w:pPr>
          </w:p>
        </w:tc>
        <w:tc>
          <w:tcPr>
            <w:tcW w:w="793" w:type="dxa"/>
          </w:tcPr>
          <w:p w14:paraId="1DEA5FE8" w14:textId="63F49288" w:rsidR="00474650" w:rsidRPr="004631BB" w:rsidRDefault="00474650" w:rsidP="002606D9">
            <w:pPr>
              <w:ind w:left="-43"/>
              <w:contextualSpacing/>
              <w:jc w:val="center"/>
              <w:rPr>
                <w:sz w:val="20"/>
                <w:szCs w:val="20"/>
              </w:rPr>
            </w:pPr>
            <w:r w:rsidRPr="004631BB">
              <w:rPr>
                <w:sz w:val="20"/>
                <w:szCs w:val="20"/>
              </w:rPr>
              <w:t>202</w:t>
            </w:r>
            <w:r w:rsidR="00C00528" w:rsidRPr="004631BB">
              <w:rPr>
                <w:sz w:val="20"/>
                <w:szCs w:val="20"/>
              </w:rPr>
              <w:t>8</w:t>
            </w:r>
            <w:r w:rsidRPr="004631BB">
              <w:rPr>
                <w:sz w:val="20"/>
                <w:szCs w:val="20"/>
              </w:rPr>
              <w:t>.</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CE4ADE">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20"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20"/>
          </w:p>
        </w:tc>
        <w:tc>
          <w:tcPr>
            <w:tcW w:w="922" w:type="dxa"/>
          </w:tcPr>
          <w:p w14:paraId="197C5064" w14:textId="77777777" w:rsidR="00474650" w:rsidRDefault="00474650" w:rsidP="002606D9">
            <w:pPr>
              <w:contextualSpacing/>
              <w:jc w:val="center"/>
              <w:rPr>
                <w:sz w:val="20"/>
                <w:szCs w:val="20"/>
              </w:rPr>
            </w:pPr>
            <w:r>
              <w:rPr>
                <w:sz w:val="20"/>
                <w:szCs w:val="20"/>
              </w:rPr>
              <w:t>VTP3</w:t>
            </w:r>
          </w:p>
        </w:tc>
        <w:tc>
          <w:tcPr>
            <w:tcW w:w="1179" w:type="dxa"/>
          </w:tcPr>
          <w:p w14:paraId="5124BE9B" w14:textId="62821A3D" w:rsidR="00474650" w:rsidRPr="004631BB" w:rsidRDefault="00C00528" w:rsidP="002606D9">
            <w:pPr>
              <w:ind w:left="-43"/>
              <w:contextualSpacing/>
              <w:jc w:val="right"/>
              <w:rPr>
                <w:sz w:val="20"/>
                <w:szCs w:val="20"/>
              </w:rPr>
            </w:pPr>
            <w:r w:rsidRPr="004631BB">
              <w:rPr>
                <w:sz w:val="20"/>
                <w:szCs w:val="20"/>
              </w:rPr>
              <w:t>6 000 000</w:t>
            </w:r>
          </w:p>
        </w:tc>
        <w:tc>
          <w:tcPr>
            <w:tcW w:w="921" w:type="dxa"/>
          </w:tcPr>
          <w:p w14:paraId="09B11595" w14:textId="77777777" w:rsidR="00474650" w:rsidRPr="004631BB" w:rsidRDefault="00474650" w:rsidP="002606D9">
            <w:pPr>
              <w:ind w:left="-43"/>
              <w:contextualSpacing/>
              <w:jc w:val="right"/>
              <w:rPr>
                <w:sz w:val="20"/>
                <w:szCs w:val="20"/>
              </w:rPr>
            </w:pPr>
            <w:r w:rsidRPr="004631BB">
              <w:rPr>
                <w:sz w:val="20"/>
                <w:szCs w:val="20"/>
              </w:rPr>
              <w:t>100</w:t>
            </w:r>
          </w:p>
        </w:tc>
        <w:tc>
          <w:tcPr>
            <w:tcW w:w="921" w:type="dxa"/>
          </w:tcPr>
          <w:p w14:paraId="69959D5D" w14:textId="77777777" w:rsidR="00474650" w:rsidRPr="004631BB" w:rsidRDefault="00474650" w:rsidP="002606D9">
            <w:pPr>
              <w:ind w:left="-43"/>
              <w:contextualSpacing/>
              <w:jc w:val="right"/>
              <w:rPr>
                <w:sz w:val="20"/>
                <w:szCs w:val="20"/>
              </w:rPr>
            </w:pPr>
          </w:p>
        </w:tc>
        <w:tc>
          <w:tcPr>
            <w:tcW w:w="833" w:type="dxa"/>
          </w:tcPr>
          <w:p w14:paraId="2BC2E762" w14:textId="77777777" w:rsidR="00474650" w:rsidRPr="004631BB" w:rsidRDefault="00474650" w:rsidP="002606D9">
            <w:pPr>
              <w:ind w:left="-43"/>
              <w:contextualSpacing/>
              <w:jc w:val="right"/>
              <w:rPr>
                <w:sz w:val="20"/>
                <w:szCs w:val="20"/>
              </w:rPr>
            </w:pPr>
          </w:p>
        </w:tc>
        <w:tc>
          <w:tcPr>
            <w:tcW w:w="820" w:type="dxa"/>
          </w:tcPr>
          <w:p w14:paraId="6F3351F9" w14:textId="77777777" w:rsidR="00474650" w:rsidRPr="004631BB" w:rsidRDefault="00474650" w:rsidP="002606D9">
            <w:pPr>
              <w:ind w:left="-43"/>
              <w:contextualSpacing/>
              <w:jc w:val="right"/>
              <w:rPr>
                <w:sz w:val="20"/>
                <w:szCs w:val="20"/>
              </w:rPr>
            </w:pPr>
          </w:p>
        </w:tc>
        <w:tc>
          <w:tcPr>
            <w:tcW w:w="793" w:type="dxa"/>
          </w:tcPr>
          <w:p w14:paraId="1EDCA037" w14:textId="6138EF53" w:rsidR="00474650" w:rsidRPr="004631BB" w:rsidRDefault="00474650" w:rsidP="002606D9">
            <w:pPr>
              <w:ind w:left="-43"/>
              <w:contextualSpacing/>
              <w:jc w:val="center"/>
              <w:rPr>
                <w:sz w:val="20"/>
                <w:szCs w:val="20"/>
              </w:rPr>
            </w:pPr>
            <w:r w:rsidRPr="004631BB">
              <w:rPr>
                <w:sz w:val="20"/>
                <w:szCs w:val="20"/>
              </w:rPr>
              <w:t>202</w:t>
            </w:r>
            <w:r w:rsidR="00C00528" w:rsidRPr="004631BB">
              <w:rPr>
                <w:sz w:val="20"/>
                <w:szCs w:val="20"/>
              </w:rPr>
              <w:t>8</w:t>
            </w:r>
            <w:r w:rsidRPr="004631BB">
              <w:rPr>
                <w:sz w:val="20"/>
                <w:szCs w:val="20"/>
              </w:rPr>
              <w:t>.</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CE4ADE">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32C7A48F" w:rsidR="00474650" w:rsidRPr="004631BB" w:rsidRDefault="00AC1259" w:rsidP="002606D9">
            <w:pPr>
              <w:contextualSpacing/>
              <w:jc w:val="both"/>
              <w:rPr>
                <w:bCs/>
                <w:sz w:val="20"/>
                <w:szCs w:val="20"/>
              </w:rPr>
            </w:pPr>
            <w:r w:rsidRPr="004631BB">
              <w:rPr>
                <w:bCs/>
                <w:sz w:val="20"/>
                <w:szCs w:val="20"/>
              </w:rPr>
              <w:t>Ā3.1.1.2</w:t>
            </w:r>
            <w:r w:rsidR="00474650" w:rsidRPr="004631BB">
              <w:rPr>
                <w:bCs/>
                <w:sz w:val="20"/>
                <w:szCs w:val="20"/>
              </w:rPr>
              <w:t>.3. Pašvaldības ceļu / ielu ar grants un šķembu segumu atjaunošana (</w:t>
            </w:r>
            <w:r w:rsidR="00474650" w:rsidRPr="004631BB">
              <w:rPr>
                <w:bCs/>
                <w:i/>
                <w:sz w:val="20"/>
                <w:szCs w:val="20"/>
              </w:rPr>
              <w:t>Smilškalnu ceļš</w:t>
            </w:r>
            <w:r w:rsidR="00474650" w:rsidRPr="004631BB">
              <w:rPr>
                <w:bCs/>
                <w:sz w:val="20"/>
                <w:szCs w:val="20"/>
              </w:rPr>
              <w:t>)</w:t>
            </w:r>
          </w:p>
        </w:tc>
        <w:tc>
          <w:tcPr>
            <w:tcW w:w="922" w:type="dxa"/>
          </w:tcPr>
          <w:p w14:paraId="79CFDA4A" w14:textId="77777777" w:rsidR="00474650" w:rsidRPr="004631BB" w:rsidRDefault="00474650" w:rsidP="002606D9">
            <w:pPr>
              <w:contextualSpacing/>
              <w:jc w:val="center"/>
              <w:rPr>
                <w:bCs/>
                <w:sz w:val="20"/>
                <w:szCs w:val="20"/>
              </w:rPr>
            </w:pPr>
            <w:r w:rsidRPr="004631BB">
              <w:rPr>
                <w:bCs/>
                <w:sz w:val="20"/>
                <w:szCs w:val="20"/>
              </w:rPr>
              <w:t>VTP3</w:t>
            </w:r>
          </w:p>
        </w:tc>
        <w:tc>
          <w:tcPr>
            <w:tcW w:w="1179" w:type="dxa"/>
          </w:tcPr>
          <w:p w14:paraId="35F642A4" w14:textId="66644B28" w:rsidR="00474650" w:rsidRPr="004631BB" w:rsidRDefault="00474650" w:rsidP="002606D9">
            <w:pPr>
              <w:tabs>
                <w:tab w:val="left" w:pos="750"/>
              </w:tabs>
              <w:jc w:val="right"/>
              <w:rPr>
                <w:bCs/>
                <w:sz w:val="20"/>
                <w:szCs w:val="20"/>
              </w:rPr>
            </w:pPr>
            <w:r w:rsidRPr="004631BB">
              <w:rPr>
                <w:bCs/>
                <w:sz w:val="20"/>
                <w:szCs w:val="20"/>
              </w:rPr>
              <w:t>1</w:t>
            </w:r>
            <w:r w:rsidR="00C00528" w:rsidRPr="004631BB">
              <w:rPr>
                <w:bCs/>
                <w:sz w:val="20"/>
                <w:szCs w:val="20"/>
              </w:rPr>
              <w:t> </w:t>
            </w:r>
            <w:r w:rsidRPr="004631BB">
              <w:rPr>
                <w:bCs/>
                <w:sz w:val="20"/>
                <w:szCs w:val="20"/>
              </w:rPr>
              <w:t>1</w:t>
            </w:r>
            <w:r w:rsidR="00C00528" w:rsidRPr="004631BB">
              <w:rPr>
                <w:bCs/>
                <w:sz w:val="20"/>
                <w:szCs w:val="20"/>
              </w:rPr>
              <w:t>40</w:t>
            </w:r>
            <w:r w:rsidR="007A2159" w:rsidRPr="004631BB">
              <w:rPr>
                <w:bCs/>
                <w:sz w:val="20"/>
                <w:szCs w:val="20"/>
              </w:rPr>
              <w:t> </w:t>
            </w:r>
            <w:r w:rsidR="00C00528" w:rsidRPr="004631BB">
              <w:rPr>
                <w:bCs/>
                <w:sz w:val="20"/>
                <w:szCs w:val="20"/>
              </w:rPr>
              <w:t>000</w:t>
            </w:r>
          </w:p>
        </w:tc>
        <w:tc>
          <w:tcPr>
            <w:tcW w:w="921" w:type="dxa"/>
          </w:tcPr>
          <w:p w14:paraId="43676DDC" w14:textId="77777777" w:rsidR="00474650" w:rsidRPr="004631BB" w:rsidRDefault="00474650" w:rsidP="002606D9">
            <w:pPr>
              <w:ind w:left="-43"/>
              <w:contextualSpacing/>
              <w:jc w:val="right"/>
              <w:rPr>
                <w:bCs/>
                <w:sz w:val="20"/>
                <w:szCs w:val="20"/>
              </w:rPr>
            </w:pPr>
            <w:r w:rsidRPr="004631BB">
              <w:rPr>
                <w:bCs/>
                <w:sz w:val="20"/>
                <w:szCs w:val="20"/>
              </w:rPr>
              <w:t>30</w:t>
            </w:r>
          </w:p>
        </w:tc>
        <w:tc>
          <w:tcPr>
            <w:tcW w:w="921" w:type="dxa"/>
          </w:tcPr>
          <w:p w14:paraId="71EE7A6B" w14:textId="77777777" w:rsidR="00474650" w:rsidRPr="004631BB" w:rsidRDefault="00474650" w:rsidP="002606D9">
            <w:pPr>
              <w:ind w:left="-43"/>
              <w:contextualSpacing/>
              <w:jc w:val="right"/>
              <w:rPr>
                <w:bCs/>
                <w:sz w:val="20"/>
                <w:szCs w:val="20"/>
              </w:rPr>
            </w:pPr>
            <w:r w:rsidRPr="004631BB">
              <w:rPr>
                <w:bCs/>
                <w:sz w:val="20"/>
                <w:szCs w:val="20"/>
              </w:rPr>
              <w:t>70</w:t>
            </w:r>
          </w:p>
        </w:tc>
        <w:tc>
          <w:tcPr>
            <w:tcW w:w="833" w:type="dxa"/>
          </w:tcPr>
          <w:p w14:paraId="64DB517B" w14:textId="77777777" w:rsidR="00474650" w:rsidRPr="004631BB" w:rsidRDefault="00474650" w:rsidP="002606D9">
            <w:pPr>
              <w:ind w:left="-43"/>
              <w:contextualSpacing/>
              <w:jc w:val="right"/>
              <w:rPr>
                <w:bCs/>
                <w:sz w:val="20"/>
                <w:szCs w:val="20"/>
              </w:rPr>
            </w:pPr>
          </w:p>
        </w:tc>
        <w:tc>
          <w:tcPr>
            <w:tcW w:w="820" w:type="dxa"/>
          </w:tcPr>
          <w:p w14:paraId="4CD1CA34" w14:textId="77777777" w:rsidR="00474650" w:rsidRPr="004631BB" w:rsidRDefault="00474650" w:rsidP="002606D9">
            <w:pPr>
              <w:ind w:left="-43"/>
              <w:contextualSpacing/>
              <w:jc w:val="right"/>
              <w:rPr>
                <w:bCs/>
                <w:sz w:val="20"/>
                <w:szCs w:val="20"/>
              </w:rPr>
            </w:pPr>
          </w:p>
        </w:tc>
        <w:tc>
          <w:tcPr>
            <w:tcW w:w="793" w:type="dxa"/>
          </w:tcPr>
          <w:p w14:paraId="274703A9" w14:textId="30A41AE5" w:rsidR="00474650" w:rsidRPr="004631BB" w:rsidRDefault="00474650" w:rsidP="002606D9">
            <w:pPr>
              <w:ind w:left="-43"/>
              <w:contextualSpacing/>
              <w:jc w:val="center"/>
              <w:rPr>
                <w:bCs/>
                <w:sz w:val="20"/>
                <w:szCs w:val="20"/>
              </w:rPr>
            </w:pPr>
            <w:r w:rsidRPr="004631BB">
              <w:rPr>
                <w:bCs/>
                <w:sz w:val="20"/>
                <w:szCs w:val="20"/>
              </w:rPr>
              <w:t>202</w:t>
            </w:r>
            <w:r w:rsidR="00C00528" w:rsidRPr="004631BB">
              <w:rPr>
                <w:bCs/>
                <w:sz w:val="20"/>
                <w:szCs w:val="20"/>
              </w:rPr>
              <w:t>8</w:t>
            </w:r>
            <w:r w:rsidRPr="004631BB">
              <w:rPr>
                <w:bCs/>
                <w:sz w:val="20"/>
                <w:szCs w:val="20"/>
              </w:rPr>
              <w:t>.</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CE4ADE">
        <w:trPr>
          <w:trHeight w:val="60"/>
        </w:trPr>
        <w:tc>
          <w:tcPr>
            <w:tcW w:w="622" w:type="dxa"/>
          </w:tcPr>
          <w:p w14:paraId="3B75F0E9" w14:textId="5752EF2D" w:rsidR="00474650" w:rsidRPr="004B56E8" w:rsidRDefault="00474650" w:rsidP="002606D9">
            <w:pPr>
              <w:contextualSpacing/>
              <w:rPr>
                <w:sz w:val="20"/>
                <w:szCs w:val="20"/>
              </w:rPr>
            </w:pPr>
            <w:r>
              <w:rPr>
                <w:sz w:val="20"/>
                <w:szCs w:val="20"/>
              </w:rPr>
              <w:t>3.31.</w:t>
            </w:r>
          </w:p>
        </w:tc>
        <w:tc>
          <w:tcPr>
            <w:tcW w:w="2367" w:type="dxa"/>
          </w:tcPr>
          <w:p w14:paraId="36A7F981" w14:textId="77777777" w:rsidR="00474650" w:rsidRPr="004631BB" w:rsidRDefault="00474650" w:rsidP="002606D9">
            <w:pPr>
              <w:contextualSpacing/>
              <w:jc w:val="both"/>
              <w:rPr>
                <w:bCs/>
                <w:sz w:val="20"/>
                <w:szCs w:val="20"/>
              </w:rPr>
            </w:pPr>
            <w:r w:rsidRPr="004631BB">
              <w:rPr>
                <w:bCs/>
                <w:sz w:val="20"/>
                <w:szCs w:val="20"/>
              </w:rPr>
              <w:t>Ā3.1.2.3.6. Pašvaldības ceļu / ielu ar grants un šķembu segumu nomaiņa pret bruģi vai melno segumu (</w:t>
            </w:r>
            <w:r w:rsidRPr="004631BB">
              <w:rPr>
                <w:bCs/>
                <w:i/>
                <w:sz w:val="20"/>
                <w:szCs w:val="20"/>
              </w:rPr>
              <w:t>Ziedu iela</w:t>
            </w:r>
            <w:r w:rsidRPr="004631BB">
              <w:rPr>
                <w:bCs/>
                <w:sz w:val="20"/>
                <w:szCs w:val="20"/>
              </w:rPr>
              <w:t>)</w:t>
            </w:r>
          </w:p>
        </w:tc>
        <w:tc>
          <w:tcPr>
            <w:tcW w:w="922" w:type="dxa"/>
          </w:tcPr>
          <w:p w14:paraId="651BA20D" w14:textId="77777777" w:rsidR="00474650" w:rsidRPr="004631BB" w:rsidRDefault="00474650" w:rsidP="002606D9">
            <w:pPr>
              <w:contextualSpacing/>
              <w:jc w:val="center"/>
              <w:rPr>
                <w:bCs/>
                <w:sz w:val="20"/>
                <w:szCs w:val="20"/>
              </w:rPr>
            </w:pPr>
            <w:r w:rsidRPr="004631BB">
              <w:rPr>
                <w:bCs/>
                <w:sz w:val="20"/>
                <w:szCs w:val="20"/>
              </w:rPr>
              <w:t>VTP3</w:t>
            </w:r>
          </w:p>
        </w:tc>
        <w:tc>
          <w:tcPr>
            <w:tcW w:w="1179" w:type="dxa"/>
          </w:tcPr>
          <w:p w14:paraId="7024C4E8" w14:textId="77777777" w:rsidR="00474650" w:rsidRPr="004631BB" w:rsidRDefault="00474650" w:rsidP="002606D9">
            <w:pPr>
              <w:tabs>
                <w:tab w:val="left" w:pos="750"/>
              </w:tabs>
              <w:jc w:val="right"/>
              <w:rPr>
                <w:bCs/>
                <w:sz w:val="20"/>
                <w:szCs w:val="20"/>
              </w:rPr>
            </w:pPr>
            <w:r w:rsidRPr="004631BB">
              <w:rPr>
                <w:bCs/>
                <w:sz w:val="20"/>
                <w:szCs w:val="20"/>
              </w:rPr>
              <w:t>199 250</w:t>
            </w:r>
          </w:p>
        </w:tc>
        <w:tc>
          <w:tcPr>
            <w:tcW w:w="921" w:type="dxa"/>
          </w:tcPr>
          <w:p w14:paraId="4DA2DF9B" w14:textId="77777777" w:rsidR="00474650" w:rsidRPr="004631BB" w:rsidRDefault="00474650" w:rsidP="002606D9">
            <w:pPr>
              <w:ind w:left="-43"/>
              <w:contextualSpacing/>
              <w:jc w:val="right"/>
              <w:rPr>
                <w:bCs/>
                <w:sz w:val="20"/>
                <w:szCs w:val="20"/>
              </w:rPr>
            </w:pPr>
            <w:r w:rsidRPr="004631BB">
              <w:rPr>
                <w:bCs/>
                <w:sz w:val="20"/>
                <w:szCs w:val="20"/>
              </w:rPr>
              <w:t>100</w:t>
            </w:r>
          </w:p>
        </w:tc>
        <w:tc>
          <w:tcPr>
            <w:tcW w:w="921" w:type="dxa"/>
          </w:tcPr>
          <w:p w14:paraId="7C6929BA" w14:textId="77777777" w:rsidR="00474650" w:rsidRPr="004631BB" w:rsidRDefault="00474650" w:rsidP="002606D9">
            <w:pPr>
              <w:ind w:left="-43"/>
              <w:contextualSpacing/>
              <w:jc w:val="right"/>
              <w:rPr>
                <w:bCs/>
                <w:sz w:val="20"/>
                <w:szCs w:val="20"/>
              </w:rPr>
            </w:pPr>
          </w:p>
        </w:tc>
        <w:tc>
          <w:tcPr>
            <w:tcW w:w="833" w:type="dxa"/>
          </w:tcPr>
          <w:p w14:paraId="6972BE67" w14:textId="77777777" w:rsidR="00474650" w:rsidRPr="004631BB" w:rsidRDefault="00474650" w:rsidP="002606D9">
            <w:pPr>
              <w:ind w:left="-43"/>
              <w:contextualSpacing/>
              <w:jc w:val="right"/>
              <w:rPr>
                <w:bCs/>
                <w:sz w:val="20"/>
                <w:szCs w:val="20"/>
              </w:rPr>
            </w:pPr>
          </w:p>
        </w:tc>
        <w:tc>
          <w:tcPr>
            <w:tcW w:w="820" w:type="dxa"/>
          </w:tcPr>
          <w:p w14:paraId="71FF5CBE" w14:textId="77777777" w:rsidR="00474650" w:rsidRPr="004631BB" w:rsidRDefault="00474650" w:rsidP="002606D9">
            <w:pPr>
              <w:ind w:left="-43"/>
              <w:contextualSpacing/>
              <w:jc w:val="right"/>
              <w:rPr>
                <w:bCs/>
                <w:sz w:val="20"/>
                <w:szCs w:val="20"/>
              </w:rPr>
            </w:pPr>
          </w:p>
        </w:tc>
        <w:tc>
          <w:tcPr>
            <w:tcW w:w="793" w:type="dxa"/>
          </w:tcPr>
          <w:p w14:paraId="6C95D15E" w14:textId="4CEB5701" w:rsidR="00474650" w:rsidRPr="004631BB" w:rsidRDefault="00474650" w:rsidP="002606D9">
            <w:pPr>
              <w:ind w:left="-43"/>
              <w:contextualSpacing/>
              <w:jc w:val="center"/>
              <w:rPr>
                <w:bCs/>
                <w:sz w:val="20"/>
                <w:szCs w:val="20"/>
              </w:rPr>
            </w:pPr>
            <w:r w:rsidRPr="004631BB">
              <w:rPr>
                <w:bCs/>
                <w:sz w:val="20"/>
                <w:szCs w:val="20"/>
              </w:rPr>
              <w:t>2025.- 2027.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CE4ADE">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6C8A24E8" w:rsidR="00474650" w:rsidRPr="004631BB" w:rsidRDefault="00474650" w:rsidP="002606D9">
            <w:pPr>
              <w:contextualSpacing/>
              <w:jc w:val="both"/>
              <w:rPr>
                <w:bCs/>
                <w:sz w:val="20"/>
                <w:szCs w:val="20"/>
              </w:rPr>
            </w:pPr>
            <w:bookmarkStart w:id="21" w:name="_Hlk131516925"/>
            <w:r w:rsidRPr="004631BB">
              <w:rPr>
                <w:bCs/>
                <w:sz w:val="20"/>
                <w:szCs w:val="20"/>
              </w:rPr>
              <w:t>Ā3.1.2.3.</w:t>
            </w:r>
            <w:r w:rsidR="00701669" w:rsidRPr="004631BB">
              <w:rPr>
                <w:bCs/>
                <w:sz w:val="20"/>
                <w:szCs w:val="20"/>
              </w:rPr>
              <w:t>9</w:t>
            </w:r>
            <w:r w:rsidRPr="004631BB">
              <w:rPr>
                <w:bCs/>
                <w:sz w:val="20"/>
                <w:szCs w:val="20"/>
              </w:rPr>
              <w:t>. Pašvaldības ceļu / ielu ar grants un šķembu segumu nomaiņa pret bruģi vai melno segumu (</w:t>
            </w:r>
            <w:r w:rsidRPr="004631BB">
              <w:rPr>
                <w:bCs/>
                <w:i/>
                <w:iCs/>
                <w:sz w:val="20"/>
                <w:szCs w:val="20"/>
              </w:rPr>
              <w:t>Lauku iela</w:t>
            </w:r>
            <w:r w:rsidRPr="004631BB">
              <w:rPr>
                <w:bCs/>
                <w:sz w:val="20"/>
                <w:szCs w:val="20"/>
              </w:rPr>
              <w:t>)</w:t>
            </w:r>
            <w:bookmarkEnd w:id="21"/>
          </w:p>
        </w:tc>
        <w:tc>
          <w:tcPr>
            <w:tcW w:w="922" w:type="dxa"/>
          </w:tcPr>
          <w:p w14:paraId="41ED177A" w14:textId="77777777" w:rsidR="00474650" w:rsidRPr="004631BB" w:rsidRDefault="00474650" w:rsidP="002606D9">
            <w:pPr>
              <w:contextualSpacing/>
              <w:jc w:val="center"/>
              <w:rPr>
                <w:bCs/>
                <w:sz w:val="20"/>
                <w:szCs w:val="20"/>
              </w:rPr>
            </w:pPr>
            <w:r w:rsidRPr="004631BB">
              <w:rPr>
                <w:bCs/>
                <w:sz w:val="20"/>
                <w:szCs w:val="20"/>
              </w:rPr>
              <w:t>VTP3</w:t>
            </w:r>
          </w:p>
        </w:tc>
        <w:tc>
          <w:tcPr>
            <w:tcW w:w="1179" w:type="dxa"/>
          </w:tcPr>
          <w:p w14:paraId="3FAA809B" w14:textId="22A8831B" w:rsidR="00474650" w:rsidRPr="004631BB" w:rsidRDefault="00C00528" w:rsidP="002606D9">
            <w:pPr>
              <w:tabs>
                <w:tab w:val="left" w:pos="750"/>
              </w:tabs>
              <w:jc w:val="right"/>
              <w:rPr>
                <w:bCs/>
                <w:sz w:val="20"/>
                <w:szCs w:val="20"/>
              </w:rPr>
            </w:pPr>
            <w:r w:rsidRPr="004631BB">
              <w:rPr>
                <w:bCs/>
                <w:sz w:val="20"/>
                <w:szCs w:val="20"/>
              </w:rPr>
              <w:t xml:space="preserve">400 </w:t>
            </w:r>
            <w:r w:rsidR="00474650" w:rsidRPr="004631BB">
              <w:rPr>
                <w:bCs/>
                <w:sz w:val="20"/>
                <w:szCs w:val="20"/>
              </w:rPr>
              <w:t>000</w:t>
            </w:r>
          </w:p>
        </w:tc>
        <w:tc>
          <w:tcPr>
            <w:tcW w:w="921" w:type="dxa"/>
          </w:tcPr>
          <w:p w14:paraId="0B14999F" w14:textId="77777777" w:rsidR="00474650" w:rsidRPr="004631BB" w:rsidRDefault="00474650" w:rsidP="002606D9">
            <w:pPr>
              <w:ind w:left="-43"/>
              <w:contextualSpacing/>
              <w:jc w:val="right"/>
              <w:rPr>
                <w:bCs/>
                <w:sz w:val="20"/>
                <w:szCs w:val="20"/>
              </w:rPr>
            </w:pPr>
            <w:r w:rsidRPr="004631BB">
              <w:rPr>
                <w:bCs/>
                <w:sz w:val="20"/>
                <w:szCs w:val="20"/>
              </w:rPr>
              <w:t>100</w:t>
            </w:r>
          </w:p>
        </w:tc>
        <w:tc>
          <w:tcPr>
            <w:tcW w:w="921" w:type="dxa"/>
          </w:tcPr>
          <w:p w14:paraId="30561E09" w14:textId="77777777" w:rsidR="00474650" w:rsidRPr="004631BB" w:rsidRDefault="00474650" w:rsidP="002606D9">
            <w:pPr>
              <w:ind w:left="-43"/>
              <w:contextualSpacing/>
              <w:jc w:val="right"/>
              <w:rPr>
                <w:bCs/>
                <w:sz w:val="20"/>
                <w:szCs w:val="20"/>
              </w:rPr>
            </w:pPr>
          </w:p>
        </w:tc>
        <w:tc>
          <w:tcPr>
            <w:tcW w:w="833" w:type="dxa"/>
          </w:tcPr>
          <w:p w14:paraId="72CB1EBA" w14:textId="77777777" w:rsidR="00474650" w:rsidRPr="004631BB" w:rsidRDefault="00474650" w:rsidP="002606D9">
            <w:pPr>
              <w:ind w:left="-43"/>
              <w:contextualSpacing/>
              <w:jc w:val="right"/>
              <w:rPr>
                <w:bCs/>
                <w:sz w:val="20"/>
                <w:szCs w:val="20"/>
              </w:rPr>
            </w:pPr>
          </w:p>
        </w:tc>
        <w:tc>
          <w:tcPr>
            <w:tcW w:w="820" w:type="dxa"/>
          </w:tcPr>
          <w:p w14:paraId="7566AF24" w14:textId="77777777" w:rsidR="00474650" w:rsidRPr="004631BB" w:rsidRDefault="00474650" w:rsidP="002606D9">
            <w:pPr>
              <w:ind w:left="-43"/>
              <w:contextualSpacing/>
              <w:jc w:val="right"/>
              <w:rPr>
                <w:bCs/>
                <w:sz w:val="20"/>
                <w:szCs w:val="20"/>
              </w:rPr>
            </w:pPr>
          </w:p>
        </w:tc>
        <w:tc>
          <w:tcPr>
            <w:tcW w:w="793" w:type="dxa"/>
          </w:tcPr>
          <w:p w14:paraId="7F59F5BB" w14:textId="35BA7A53" w:rsidR="00474650" w:rsidRPr="004631BB" w:rsidRDefault="00474650" w:rsidP="002606D9">
            <w:pPr>
              <w:ind w:left="-43"/>
              <w:contextualSpacing/>
              <w:jc w:val="center"/>
              <w:rPr>
                <w:bCs/>
                <w:sz w:val="20"/>
                <w:szCs w:val="20"/>
              </w:rPr>
            </w:pPr>
            <w:r w:rsidRPr="004631BB">
              <w:rPr>
                <w:bCs/>
                <w:sz w:val="20"/>
                <w:szCs w:val="20"/>
              </w:rPr>
              <w:t>202</w:t>
            </w:r>
            <w:r w:rsidR="00C00528" w:rsidRPr="004631BB">
              <w:rPr>
                <w:bCs/>
                <w:sz w:val="20"/>
                <w:szCs w:val="20"/>
              </w:rPr>
              <w:t>8</w:t>
            </w:r>
            <w:r w:rsidRPr="004631BB">
              <w:rPr>
                <w:bCs/>
                <w:sz w:val="20"/>
                <w:szCs w:val="20"/>
              </w:rPr>
              <w:t>.</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CE4ADE">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39F30787" w:rsidR="00474650" w:rsidRPr="006F6BE9" w:rsidRDefault="00474650" w:rsidP="002606D9">
            <w:pPr>
              <w:ind w:left="-43"/>
              <w:contextualSpacing/>
              <w:jc w:val="center"/>
              <w:rPr>
                <w:sz w:val="20"/>
                <w:szCs w:val="20"/>
              </w:rPr>
            </w:pPr>
            <w:r w:rsidRPr="006F6BE9">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lastRenderedPageBreak/>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CE4ADE">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28FD2896" w:rsidR="00474650" w:rsidRPr="004631BB" w:rsidRDefault="00474650" w:rsidP="002606D9">
            <w:pPr>
              <w:contextualSpacing/>
              <w:jc w:val="both"/>
              <w:rPr>
                <w:bCs/>
                <w:sz w:val="20"/>
                <w:szCs w:val="20"/>
              </w:rPr>
            </w:pPr>
            <w:r w:rsidRPr="004631BB">
              <w:rPr>
                <w:bCs/>
                <w:sz w:val="20"/>
                <w:szCs w:val="20"/>
              </w:rPr>
              <w:t>Ā3.1.4.2.</w:t>
            </w:r>
            <w:r w:rsidR="00F17F3E" w:rsidRPr="004631BB">
              <w:rPr>
                <w:bCs/>
                <w:sz w:val="20"/>
                <w:szCs w:val="20"/>
              </w:rPr>
              <w:t>1.</w:t>
            </w:r>
            <w:r w:rsidRPr="004631BB">
              <w:rPr>
                <w:bCs/>
                <w:sz w:val="20"/>
                <w:szCs w:val="20"/>
              </w:rPr>
              <w:t xml:space="preserve"> </w:t>
            </w:r>
            <w:proofErr w:type="spellStart"/>
            <w:r w:rsidRPr="004631BB">
              <w:rPr>
                <w:bCs/>
                <w:sz w:val="20"/>
                <w:szCs w:val="20"/>
              </w:rPr>
              <w:t>Paralēlceļa</w:t>
            </w:r>
            <w:proofErr w:type="spellEnd"/>
            <w:r w:rsidRPr="004631BB">
              <w:rPr>
                <w:bCs/>
                <w:sz w:val="20"/>
                <w:szCs w:val="20"/>
              </w:rPr>
              <w:t xml:space="preserve"> projektēšana, saskaņošana un izbūve paralēli A1 šosejai no </w:t>
            </w:r>
            <w:r w:rsidR="00875C86" w:rsidRPr="004631BB">
              <w:rPr>
                <w:bCs/>
                <w:sz w:val="20"/>
                <w:szCs w:val="20"/>
              </w:rPr>
              <w:t xml:space="preserve">Vārpiņu ielas līdz </w:t>
            </w:r>
            <w:proofErr w:type="spellStart"/>
            <w:r w:rsidR="00875C86" w:rsidRPr="004631BB">
              <w:rPr>
                <w:bCs/>
                <w:sz w:val="20"/>
                <w:szCs w:val="20"/>
              </w:rPr>
              <w:t>Ziemeļbulles</w:t>
            </w:r>
            <w:proofErr w:type="spellEnd"/>
            <w:r w:rsidR="00875C86" w:rsidRPr="004631BB">
              <w:rPr>
                <w:bCs/>
                <w:sz w:val="20"/>
                <w:szCs w:val="20"/>
              </w:rPr>
              <w:t xml:space="preserve"> ielai (Zelmeņu iela)</w:t>
            </w:r>
          </w:p>
        </w:tc>
        <w:tc>
          <w:tcPr>
            <w:tcW w:w="922" w:type="dxa"/>
          </w:tcPr>
          <w:p w14:paraId="5CBBFA56" w14:textId="77777777" w:rsidR="00474650" w:rsidRPr="004631BB" w:rsidRDefault="00474650" w:rsidP="002606D9">
            <w:pPr>
              <w:contextualSpacing/>
              <w:jc w:val="center"/>
              <w:rPr>
                <w:bCs/>
                <w:sz w:val="20"/>
                <w:szCs w:val="20"/>
              </w:rPr>
            </w:pPr>
            <w:r w:rsidRPr="004631BB">
              <w:rPr>
                <w:bCs/>
                <w:sz w:val="20"/>
                <w:szCs w:val="20"/>
              </w:rPr>
              <w:t>VTP3</w:t>
            </w:r>
          </w:p>
        </w:tc>
        <w:tc>
          <w:tcPr>
            <w:tcW w:w="1179" w:type="dxa"/>
          </w:tcPr>
          <w:p w14:paraId="327FA7E2" w14:textId="130ACFAC" w:rsidR="00474650" w:rsidRPr="004631BB" w:rsidRDefault="00F17F3E" w:rsidP="002606D9">
            <w:pPr>
              <w:ind w:left="-43"/>
              <w:contextualSpacing/>
              <w:jc w:val="right"/>
              <w:rPr>
                <w:bCs/>
                <w:sz w:val="20"/>
                <w:szCs w:val="20"/>
              </w:rPr>
            </w:pPr>
            <w:r w:rsidRPr="004631BB">
              <w:rPr>
                <w:bCs/>
                <w:sz w:val="20"/>
                <w:szCs w:val="20"/>
              </w:rPr>
              <w:t>3 </w:t>
            </w:r>
            <w:r w:rsidR="00474650" w:rsidRPr="004631BB">
              <w:rPr>
                <w:bCs/>
                <w:sz w:val="20"/>
                <w:szCs w:val="20"/>
              </w:rPr>
              <w:t>000 000</w:t>
            </w:r>
          </w:p>
        </w:tc>
        <w:tc>
          <w:tcPr>
            <w:tcW w:w="921" w:type="dxa"/>
          </w:tcPr>
          <w:p w14:paraId="66585F7E" w14:textId="77777777" w:rsidR="00474650" w:rsidRPr="004631BB" w:rsidRDefault="00474650" w:rsidP="002606D9">
            <w:pPr>
              <w:ind w:left="-43"/>
              <w:contextualSpacing/>
              <w:jc w:val="right"/>
              <w:rPr>
                <w:bCs/>
                <w:sz w:val="20"/>
                <w:szCs w:val="20"/>
              </w:rPr>
            </w:pPr>
            <w:r w:rsidRPr="004631BB">
              <w:rPr>
                <w:bCs/>
                <w:sz w:val="20"/>
                <w:szCs w:val="20"/>
              </w:rPr>
              <w:t>x</w:t>
            </w:r>
          </w:p>
        </w:tc>
        <w:tc>
          <w:tcPr>
            <w:tcW w:w="921" w:type="dxa"/>
          </w:tcPr>
          <w:p w14:paraId="67544F2B" w14:textId="77777777" w:rsidR="00474650" w:rsidRPr="004631BB" w:rsidRDefault="00474650" w:rsidP="002606D9">
            <w:pPr>
              <w:ind w:left="-43"/>
              <w:contextualSpacing/>
              <w:jc w:val="right"/>
              <w:rPr>
                <w:bCs/>
                <w:sz w:val="20"/>
                <w:szCs w:val="20"/>
              </w:rPr>
            </w:pPr>
          </w:p>
        </w:tc>
        <w:tc>
          <w:tcPr>
            <w:tcW w:w="833" w:type="dxa"/>
          </w:tcPr>
          <w:p w14:paraId="286E2221" w14:textId="77777777" w:rsidR="00474650" w:rsidRPr="004631BB" w:rsidRDefault="00474650" w:rsidP="002606D9">
            <w:pPr>
              <w:ind w:left="-43"/>
              <w:contextualSpacing/>
              <w:jc w:val="right"/>
              <w:rPr>
                <w:bCs/>
                <w:sz w:val="20"/>
                <w:szCs w:val="20"/>
              </w:rPr>
            </w:pPr>
          </w:p>
        </w:tc>
        <w:tc>
          <w:tcPr>
            <w:tcW w:w="820" w:type="dxa"/>
          </w:tcPr>
          <w:p w14:paraId="242008FB" w14:textId="77777777" w:rsidR="00474650" w:rsidRPr="004631BB" w:rsidRDefault="00474650" w:rsidP="002606D9">
            <w:pPr>
              <w:ind w:left="-43"/>
              <w:contextualSpacing/>
              <w:jc w:val="right"/>
              <w:rPr>
                <w:bCs/>
                <w:sz w:val="20"/>
                <w:szCs w:val="20"/>
              </w:rPr>
            </w:pPr>
            <w:r w:rsidRPr="004631BB">
              <w:rPr>
                <w:bCs/>
                <w:sz w:val="20"/>
                <w:szCs w:val="20"/>
              </w:rPr>
              <w:t>x</w:t>
            </w:r>
          </w:p>
        </w:tc>
        <w:tc>
          <w:tcPr>
            <w:tcW w:w="793" w:type="dxa"/>
          </w:tcPr>
          <w:p w14:paraId="7C055979" w14:textId="01635297" w:rsidR="00474650" w:rsidRPr="004631BB" w:rsidRDefault="00474650" w:rsidP="002606D9">
            <w:pPr>
              <w:ind w:left="-43"/>
              <w:contextualSpacing/>
              <w:jc w:val="center"/>
              <w:rPr>
                <w:bCs/>
                <w:sz w:val="20"/>
                <w:szCs w:val="20"/>
              </w:rPr>
            </w:pPr>
            <w:r w:rsidRPr="004631BB">
              <w:rPr>
                <w:bCs/>
                <w:sz w:val="20"/>
                <w:szCs w:val="20"/>
              </w:rPr>
              <w:t>2027.</w:t>
            </w:r>
          </w:p>
        </w:tc>
        <w:tc>
          <w:tcPr>
            <w:tcW w:w="4089" w:type="dxa"/>
          </w:tcPr>
          <w:p w14:paraId="7446846B" w14:textId="658B65FC" w:rsidR="00474650" w:rsidRPr="004631BB" w:rsidRDefault="004A41F3" w:rsidP="002606D9">
            <w:pPr>
              <w:ind w:left="-43"/>
              <w:contextualSpacing/>
              <w:jc w:val="both"/>
              <w:rPr>
                <w:bCs/>
                <w:sz w:val="20"/>
                <w:szCs w:val="20"/>
              </w:rPr>
            </w:pPr>
            <w:r w:rsidRPr="004631BB">
              <w:rPr>
                <w:bCs/>
                <w:sz w:val="20"/>
                <w:szCs w:val="20"/>
              </w:rPr>
              <w:t>P</w:t>
            </w:r>
            <w:r w:rsidR="00474650" w:rsidRPr="004631BB">
              <w:rPr>
                <w:bCs/>
                <w:sz w:val="20"/>
                <w:szCs w:val="20"/>
              </w:rPr>
              <w:t xml:space="preserve">osms no </w:t>
            </w:r>
            <w:r w:rsidR="00875C86" w:rsidRPr="004631BB">
              <w:rPr>
                <w:bCs/>
                <w:sz w:val="20"/>
                <w:szCs w:val="20"/>
              </w:rPr>
              <w:t xml:space="preserve">Vārpiņu ielas līdz </w:t>
            </w:r>
            <w:proofErr w:type="spellStart"/>
            <w:r w:rsidR="00875C86" w:rsidRPr="004631BB">
              <w:rPr>
                <w:bCs/>
                <w:sz w:val="20"/>
                <w:szCs w:val="20"/>
              </w:rPr>
              <w:t>Ziemeļbulles</w:t>
            </w:r>
            <w:proofErr w:type="spellEnd"/>
            <w:r w:rsidR="00875C86" w:rsidRPr="004631BB">
              <w:rPr>
                <w:bCs/>
                <w:sz w:val="20"/>
                <w:szCs w:val="20"/>
              </w:rPr>
              <w:t xml:space="preserve"> ielai (Zelmeņu iela)</w:t>
            </w:r>
            <w:r w:rsidR="00474650" w:rsidRPr="004631BB">
              <w:rPr>
                <w:bCs/>
                <w:sz w:val="20"/>
                <w:szCs w:val="20"/>
              </w:rPr>
              <w:t xml:space="preserve">. Paralēlais ceļš </w:t>
            </w:r>
            <w:proofErr w:type="spellStart"/>
            <w:r w:rsidR="00474650" w:rsidRPr="004631BB">
              <w:rPr>
                <w:bCs/>
                <w:sz w:val="20"/>
                <w:szCs w:val="20"/>
              </w:rPr>
              <w:t>Stapriņos</w:t>
            </w:r>
            <w:proofErr w:type="spellEnd"/>
            <w:r w:rsidR="00474650" w:rsidRPr="004631BB">
              <w:rPr>
                <w:bCs/>
                <w:sz w:val="20"/>
                <w:szCs w:val="20"/>
              </w:rPr>
              <w:t>.</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CE4ADE">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4089" w:type="dxa"/>
          </w:tcPr>
          <w:p w14:paraId="16012A56" w14:textId="350C6851" w:rsidR="00474650" w:rsidRPr="00F77205" w:rsidRDefault="00474650" w:rsidP="002606D9">
            <w:pPr>
              <w:ind w:left="-43"/>
              <w:contextualSpacing/>
              <w:jc w:val="both"/>
              <w:rPr>
                <w:sz w:val="20"/>
                <w:szCs w:val="20"/>
              </w:rPr>
            </w:pPr>
            <w:r w:rsidRPr="00F77205">
              <w:rPr>
                <w:sz w:val="20"/>
                <w:szCs w:val="20"/>
              </w:rPr>
              <w:t>Ceļa infrastruktūras uzlabošana Pirmā ielā</w:t>
            </w:r>
            <w:r w:rsidR="00763031" w:rsidRPr="004C6C67">
              <w:rPr>
                <w:b/>
                <w:bCs/>
                <w:sz w:val="20"/>
                <w:szCs w:val="20"/>
              </w:rPr>
              <w:t xml:space="preserve"> </w:t>
            </w:r>
            <w:r w:rsidR="00763031" w:rsidRPr="004631BB">
              <w:rPr>
                <w:sz w:val="20"/>
                <w:szCs w:val="20"/>
              </w:rPr>
              <w:t>(0,55 km no Draudzības ielas līdz Ziedu ielai; II kārta ietve (0,2 km) ar stāvvietām un brauktuvi (0,05 km)</w:t>
            </w:r>
            <w:r w:rsidR="00002923" w:rsidRPr="004631BB">
              <w:rPr>
                <w:sz w:val="20"/>
                <w:szCs w:val="20"/>
              </w:rPr>
              <w:t>; III kārta ietve (0,12 km) ar brauktuvi (0,13 km) līdz Ziedu ielai</w:t>
            </w:r>
            <w:r w:rsidR="00763031" w:rsidRPr="004631BB">
              <w:rPr>
                <w:sz w:val="20"/>
                <w:szCs w:val="20"/>
              </w:rPr>
              <w:t>).</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CE4ADE">
        <w:trPr>
          <w:trHeight w:val="60"/>
        </w:trPr>
        <w:tc>
          <w:tcPr>
            <w:tcW w:w="622" w:type="dxa"/>
          </w:tcPr>
          <w:p w14:paraId="55C64D26" w14:textId="4955E4E3" w:rsidR="00474650" w:rsidRPr="004B56E8" w:rsidRDefault="00474650" w:rsidP="0044251F">
            <w:pPr>
              <w:contextualSpacing/>
              <w:rPr>
                <w:sz w:val="20"/>
                <w:szCs w:val="20"/>
              </w:rPr>
            </w:pPr>
            <w:r>
              <w:rPr>
                <w:sz w:val="20"/>
                <w:szCs w:val="20"/>
              </w:rPr>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CE4ADE">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4A41F3">
              <w:rPr>
                <w:sz w:val="20"/>
                <w:szCs w:val="20"/>
              </w:rPr>
              <w:t>2023.</w:t>
            </w:r>
          </w:p>
        </w:tc>
        <w:tc>
          <w:tcPr>
            <w:tcW w:w="4089" w:type="dxa"/>
          </w:tcPr>
          <w:p w14:paraId="3EF90EB0" w14:textId="3A2A2172" w:rsidR="00474650" w:rsidRPr="00F77205" w:rsidRDefault="004A41F3" w:rsidP="0044251F">
            <w:pPr>
              <w:ind w:left="-43"/>
              <w:contextualSpacing/>
              <w:jc w:val="both"/>
              <w:rPr>
                <w:sz w:val="20"/>
                <w:szCs w:val="20"/>
              </w:rPr>
            </w:pPr>
            <w:r w:rsidRPr="006337C3">
              <w:rPr>
                <w:b/>
                <w:bCs/>
                <w:sz w:val="20"/>
                <w:szCs w:val="20"/>
              </w:rPr>
              <w:t xml:space="preserve">Izpildīts. </w:t>
            </w:r>
            <w:r w:rsidR="00474650" w:rsidRPr="004A41F3">
              <w:rPr>
                <w:sz w:val="20"/>
                <w:szCs w:val="20"/>
              </w:rPr>
              <w:t>Īstenota</w:t>
            </w:r>
            <w:r w:rsidR="00474650" w:rsidRPr="00F77205">
              <w:rPr>
                <w:sz w:val="20"/>
                <w:szCs w:val="20"/>
              </w:rPr>
              <w:t xml:space="preserve">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CE4ADE">
        <w:trPr>
          <w:trHeight w:val="60"/>
        </w:trPr>
        <w:tc>
          <w:tcPr>
            <w:tcW w:w="622" w:type="dxa"/>
          </w:tcPr>
          <w:p w14:paraId="1CD01F5B" w14:textId="2AC90C2D" w:rsidR="00474650" w:rsidRPr="004B56E8" w:rsidRDefault="00474650" w:rsidP="0044251F">
            <w:pPr>
              <w:contextualSpacing/>
              <w:rPr>
                <w:sz w:val="20"/>
                <w:szCs w:val="20"/>
              </w:rPr>
            </w:pPr>
            <w:r>
              <w:rPr>
                <w:sz w:val="20"/>
                <w:szCs w:val="20"/>
              </w:rPr>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558FDAE5" w:rsidR="00474650" w:rsidRPr="00BB2CF5" w:rsidRDefault="006C7C8F" w:rsidP="0044251F">
            <w:pPr>
              <w:tabs>
                <w:tab w:val="left" w:pos="750"/>
              </w:tabs>
              <w:jc w:val="right"/>
              <w:rPr>
                <w:sz w:val="20"/>
                <w:szCs w:val="20"/>
              </w:rPr>
            </w:pPr>
            <w:r w:rsidRPr="00BB2CF5">
              <w:rPr>
                <w:sz w:val="20"/>
                <w:szCs w:val="20"/>
              </w:rPr>
              <w:t>242 234,60</w:t>
            </w:r>
          </w:p>
        </w:tc>
        <w:tc>
          <w:tcPr>
            <w:tcW w:w="921" w:type="dxa"/>
          </w:tcPr>
          <w:p w14:paraId="303278C5" w14:textId="0ACD7277" w:rsidR="00474650" w:rsidRPr="00BB2CF5" w:rsidRDefault="004A41F3" w:rsidP="0044251F">
            <w:pPr>
              <w:ind w:left="-43"/>
              <w:contextualSpacing/>
              <w:jc w:val="right"/>
              <w:rPr>
                <w:strike/>
                <w:sz w:val="20"/>
                <w:szCs w:val="20"/>
              </w:rPr>
            </w:pPr>
            <w:r w:rsidRPr="00BB2CF5">
              <w:rPr>
                <w:sz w:val="20"/>
                <w:szCs w:val="20"/>
              </w:rPr>
              <w:t>100</w:t>
            </w:r>
          </w:p>
        </w:tc>
        <w:tc>
          <w:tcPr>
            <w:tcW w:w="921" w:type="dxa"/>
          </w:tcPr>
          <w:p w14:paraId="1B4FF3A9" w14:textId="77777777" w:rsidR="00474650" w:rsidRPr="006F6BE9" w:rsidRDefault="00474650" w:rsidP="0044251F">
            <w:pPr>
              <w:ind w:left="-43"/>
              <w:contextualSpacing/>
              <w:jc w:val="right"/>
              <w:rPr>
                <w:sz w:val="20"/>
                <w:szCs w:val="20"/>
              </w:rPr>
            </w:pPr>
          </w:p>
        </w:tc>
        <w:tc>
          <w:tcPr>
            <w:tcW w:w="833" w:type="dxa"/>
          </w:tcPr>
          <w:p w14:paraId="654368EB" w14:textId="77777777" w:rsidR="00474650" w:rsidRPr="006F6BE9" w:rsidRDefault="00474650" w:rsidP="0044251F">
            <w:pPr>
              <w:ind w:left="-43"/>
              <w:contextualSpacing/>
              <w:jc w:val="right"/>
              <w:rPr>
                <w:sz w:val="20"/>
                <w:szCs w:val="20"/>
              </w:rPr>
            </w:pPr>
          </w:p>
        </w:tc>
        <w:tc>
          <w:tcPr>
            <w:tcW w:w="820" w:type="dxa"/>
          </w:tcPr>
          <w:p w14:paraId="661CE6FF" w14:textId="06ACE898" w:rsidR="00474650" w:rsidRPr="006337C3" w:rsidRDefault="00474650" w:rsidP="0044251F">
            <w:pPr>
              <w:ind w:left="-43"/>
              <w:contextualSpacing/>
              <w:jc w:val="right"/>
              <w:rPr>
                <w:b/>
                <w:bCs/>
                <w:strike/>
                <w:sz w:val="20"/>
                <w:szCs w:val="20"/>
              </w:rPr>
            </w:pPr>
          </w:p>
        </w:tc>
        <w:tc>
          <w:tcPr>
            <w:tcW w:w="793" w:type="dxa"/>
          </w:tcPr>
          <w:p w14:paraId="7DD6A67D" w14:textId="39B7E6C0" w:rsidR="00474650" w:rsidRPr="00074280" w:rsidRDefault="00474650" w:rsidP="0044251F">
            <w:pPr>
              <w:ind w:left="-43"/>
              <w:contextualSpacing/>
              <w:jc w:val="center"/>
              <w:rPr>
                <w:sz w:val="20"/>
                <w:szCs w:val="20"/>
              </w:rPr>
            </w:pPr>
            <w:r w:rsidRPr="006F6BE9">
              <w:rPr>
                <w:sz w:val="20"/>
                <w:szCs w:val="20"/>
              </w:rPr>
              <w:t>2024</w:t>
            </w:r>
            <w:r w:rsidRPr="00BB2CF5">
              <w:rPr>
                <w:sz w:val="20"/>
                <w:szCs w:val="20"/>
              </w:rPr>
              <w:t>.</w:t>
            </w:r>
          </w:p>
        </w:tc>
        <w:tc>
          <w:tcPr>
            <w:tcW w:w="4089" w:type="dxa"/>
          </w:tcPr>
          <w:p w14:paraId="2EBE1228" w14:textId="64547037" w:rsidR="00474650" w:rsidRPr="00F77205" w:rsidRDefault="006F6BE9" w:rsidP="0044251F">
            <w:pPr>
              <w:ind w:left="-43"/>
              <w:contextualSpacing/>
              <w:jc w:val="both"/>
              <w:rPr>
                <w:sz w:val="20"/>
                <w:szCs w:val="20"/>
              </w:rPr>
            </w:pPr>
            <w:r>
              <w:rPr>
                <w:b/>
                <w:bCs/>
                <w:sz w:val="20"/>
                <w:szCs w:val="20"/>
              </w:rPr>
              <w:t xml:space="preserve">Izpildīts. </w:t>
            </w:r>
            <w:r w:rsidR="00474650" w:rsidRPr="00F77205">
              <w:rPr>
                <w:sz w:val="20"/>
                <w:szCs w:val="20"/>
              </w:rPr>
              <w:t xml:space="preserve">Pārveidots Attekas un Draudzības ielas krustojums. </w:t>
            </w:r>
            <w:r w:rsidR="00474650" w:rsidRPr="00A87A4A">
              <w:rPr>
                <w:sz w:val="20"/>
                <w:szCs w:val="20"/>
              </w:rPr>
              <w:t>Projekts apstiprināts 2021.gadā</w:t>
            </w:r>
            <w:r w:rsidR="00BB2CF5">
              <w:rPr>
                <w:sz w:val="20"/>
                <w:szCs w:val="20"/>
              </w:rPr>
              <w:t>.</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CE4ADE">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45B375FB" w:rsidR="00474650" w:rsidRPr="004A1BA1" w:rsidRDefault="004A41F3" w:rsidP="0044251F">
            <w:pPr>
              <w:ind w:left="-43"/>
              <w:contextualSpacing/>
              <w:jc w:val="center"/>
              <w:rPr>
                <w:sz w:val="20"/>
                <w:szCs w:val="20"/>
              </w:rPr>
            </w:pPr>
            <w:r w:rsidRPr="00BB2CF5">
              <w:rPr>
                <w:sz w:val="20"/>
                <w:szCs w:val="20"/>
              </w:rPr>
              <w:t>2026.</w:t>
            </w:r>
            <w:r w:rsidR="00474650" w:rsidRPr="006F6BE9">
              <w:rPr>
                <w:sz w:val="20"/>
                <w:szCs w:val="20"/>
              </w:rPr>
              <w:t>-2027</w:t>
            </w:r>
            <w:r w:rsidR="00474650" w:rsidRPr="004A1BA1">
              <w:rPr>
                <w:sz w:val="20"/>
                <w:szCs w:val="20"/>
              </w:rPr>
              <w:t>.</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CE4ADE">
        <w:trPr>
          <w:trHeight w:val="60"/>
        </w:trPr>
        <w:tc>
          <w:tcPr>
            <w:tcW w:w="622" w:type="dxa"/>
          </w:tcPr>
          <w:p w14:paraId="52D9E146" w14:textId="77777777" w:rsidR="00474650" w:rsidRPr="004B56E8" w:rsidRDefault="00474650" w:rsidP="0044251F">
            <w:pPr>
              <w:contextualSpacing/>
              <w:rPr>
                <w:sz w:val="20"/>
                <w:szCs w:val="20"/>
              </w:rPr>
            </w:pPr>
            <w:r>
              <w:rPr>
                <w:sz w:val="20"/>
                <w:szCs w:val="20"/>
              </w:rPr>
              <w:lastRenderedPageBreak/>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4A41F3">
              <w:rPr>
                <w:sz w:val="20"/>
                <w:szCs w:val="20"/>
              </w:rPr>
              <w:t>2024.-202</w:t>
            </w:r>
            <w:r w:rsidRPr="004A1BA1">
              <w:rPr>
                <w:sz w:val="20"/>
                <w:szCs w:val="20"/>
              </w:rPr>
              <w:t>7.</w:t>
            </w:r>
          </w:p>
        </w:tc>
        <w:tc>
          <w:tcPr>
            <w:tcW w:w="4089" w:type="dxa"/>
          </w:tcPr>
          <w:p w14:paraId="2A00F06E" w14:textId="2E8D9D9B" w:rsidR="00474650" w:rsidRPr="006337C3" w:rsidRDefault="00474650" w:rsidP="0044251F">
            <w:pPr>
              <w:ind w:left="-43"/>
              <w:contextualSpacing/>
              <w:jc w:val="both"/>
              <w:rPr>
                <w:b/>
                <w:bCs/>
                <w:sz w:val="20"/>
                <w:szCs w:val="20"/>
              </w:rPr>
            </w:pPr>
            <w:r w:rsidRPr="00F77205">
              <w:rPr>
                <w:sz w:val="20"/>
                <w:szCs w:val="20"/>
              </w:rPr>
              <w:t>Izbūvēts energoefektīvs apgaismojums Alderu  ielā. Izvērtēt iespējas ierīkot viedo apgaismojumu.</w:t>
            </w:r>
            <w:r w:rsidR="004A41F3">
              <w:rPr>
                <w:b/>
                <w:bCs/>
                <w:sz w:val="20"/>
                <w:szCs w:val="20"/>
              </w:rPr>
              <w:t xml:space="preserve"> </w:t>
            </w:r>
            <w:r w:rsidR="004A41F3" w:rsidRPr="00BB2CF5">
              <w:rPr>
                <w:sz w:val="20"/>
                <w:szCs w:val="20"/>
              </w:rPr>
              <w:t xml:space="preserve">2024.gadā izsludinātajā iepirkumā </w:t>
            </w:r>
            <w:proofErr w:type="spellStart"/>
            <w:r w:rsidR="004A41F3" w:rsidRPr="00BB2CF5">
              <w:rPr>
                <w:sz w:val="20"/>
                <w:szCs w:val="20"/>
              </w:rPr>
              <w:t>nepiteicās</w:t>
            </w:r>
            <w:proofErr w:type="spellEnd"/>
            <w:r w:rsidR="004A41F3" w:rsidRPr="00BB2CF5">
              <w:rPr>
                <w:sz w:val="20"/>
                <w:szCs w:val="20"/>
              </w:rPr>
              <w:t xml:space="preserve"> neviens pretendents.</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CE4ADE">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5FBDF04E" w:rsidR="00474650" w:rsidRDefault="00474650" w:rsidP="0044251F">
            <w:pPr>
              <w:tabs>
                <w:tab w:val="left" w:pos="750"/>
              </w:tabs>
              <w:jc w:val="right"/>
              <w:rPr>
                <w:sz w:val="20"/>
                <w:szCs w:val="20"/>
              </w:rPr>
            </w:pPr>
            <w:r w:rsidRPr="00BF3CB4">
              <w:rPr>
                <w:b/>
                <w:bCs/>
                <w:strike/>
                <w:sz w:val="20"/>
                <w:szCs w:val="20"/>
              </w:rPr>
              <w:t>75</w:t>
            </w:r>
            <w:r w:rsidR="00820A9E">
              <w:rPr>
                <w:sz w:val="20"/>
                <w:szCs w:val="20"/>
              </w:rPr>
              <w:t> </w:t>
            </w:r>
            <w:r w:rsidR="00820A9E">
              <w:rPr>
                <w:b/>
                <w:bCs/>
                <w:sz w:val="20"/>
                <w:szCs w:val="20"/>
              </w:rPr>
              <w:t xml:space="preserve">195 </w:t>
            </w:r>
            <w:r w:rsidRPr="004B56E8">
              <w:rPr>
                <w:sz w:val="20"/>
                <w:szCs w:val="20"/>
              </w:rPr>
              <w:t>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10C1EB83"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4B538FA8" w14:textId="661CD442" w:rsidR="00474650" w:rsidRPr="00F77205" w:rsidRDefault="00474650" w:rsidP="0044251F">
            <w:pPr>
              <w:ind w:left="-43"/>
              <w:contextualSpacing/>
              <w:jc w:val="both"/>
              <w:rPr>
                <w:sz w:val="20"/>
                <w:szCs w:val="20"/>
              </w:rPr>
            </w:pPr>
            <w:r w:rsidRPr="00F77205">
              <w:rPr>
                <w:sz w:val="20"/>
                <w:szCs w:val="20"/>
              </w:rPr>
              <w:t>Izbūvēts energoefektīvs apgaismojums Baltezera ielā</w:t>
            </w:r>
            <w:r w:rsidR="00820A9E">
              <w:rPr>
                <w:sz w:val="20"/>
                <w:szCs w:val="20"/>
              </w:rPr>
              <w:t xml:space="preserve"> </w:t>
            </w:r>
            <w:r w:rsidR="00820A9E">
              <w:rPr>
                <w:b/>
                <w:bCs/>
                <w:sz w:val="20"/>
                <w:szCs w:val="20"/>
              </w:rPr>
              <w:t>(2.6 km)</w:t>
            </w:r>
            <w:r w:rsidRPr="00F77205">
              <w:rPr>
                <w:sz w:val="20"/>
                <w:szCs w:val="20"/>
              </w:rPr>
              <w:t>.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CE4ADE">
        <w:trPr>
          <w:trHeight w:val="60"/>
        </w:trPr>
        <w:tc>
          <w:tcPr>
            <w:tcW w:w="622" w:type="dxa"/>
          </w:tcPr>
          <w:p w14:paraId="4618BF0A" w14:textId="77777777" w:rsidR="00474650" w:rsidRPr="004B56E8" w:rsidRDefault="00474650" w:rsidP="0044251F">
            <w:pPr>
              <w:contextualSpacing/>
              <w:rPr>
                <w:sz w:val="20"/>
                <w:szCs w:val="20"/>
              </w:rPr>
            </w:pPr>
            <w:r>
              <w:rPr>
                <w:sz w:val="20"/>
                <w:szCs w:val="20"/>
              </w:rPr>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A74C572"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CE4ADE">
        <w:trPr>
          <w:trHeight w:val="60"/>
        </w:trPr>
        <w:tc>
          <w:tcPr>
            <w:tcW w:w="622" w:type="dxa"/>
          </w:tcPr>
          <w:p w14:paraId="11FE3477" w14:textId="77777777" w:rsidR="00474650" w:rsidRPr="004B56E8" w:rsidRDefault="00474650" w:rsidP="0044251F">
            <w:pPr>
              <w:contextualSpacing/>
              <w:rPr>
                <w:sz w:val="20"/>
                <w:szCs w:val="20"/>
              </w:rPr>
            </w:pPr>
            <w:r>
              <w:rPr>
                <w:sz w:val="20"/>
                <w:szCs w:val="20"/>
              </w:rPr>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41E57201" w:rsidR="00474650" w:rsidRPr="006F6BE9" w:rsidRDefault="004A41F3" w:rsidP="0044251F">
            <w:pPr>
              <w:ind w:left="-43"/>
              <w:contextualSpacing/>
              <w:jc w:val="center"/>
              <w:rPr>
                <w:sz w:val="20"/>
                <w:szCs w:val="20"/>
              </w:rPr>
            </w:pPr>
            <w:r w:rsidRPr="00BB2CF5">
              <w:rPr>
                <w:sz w:val="20"/>
                <w:szCs w:val="20"/>
              </w:rPr>
              <w:t>2025.</w:t>
            </w:r>
            <w:r w:rsidR="00474650" w:rsidRPr="00BB2CF5">
              <w:rPr>
                <w:sz w:val="20"/>
                <w:szCs w:val="20"/>
              </w:rPr>
              <w:t>-</w:t>
            </w:r>
            <w:r w:rsidR="00474650" w:rsidRPr="006F6BE9">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CE4ADE">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1A5376CB"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CE4ADE">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35BCD156"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CE4ADE">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27B790AF"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CE4ADE">
        <w:trPr>
          <w:trHeight w:val="60"/>
        </w:trPr>
        <w:tc>
          <w:tcPr>
            <w:tcW w:w="622" w:type="dxa"/>
          </w:tcPr>
          <w:p w14:paraId="7ECF9882" w14:textId="77777777" w:rsidR="00474650" w:rsidRPr="004B56E8" w:rsidRDefault="00474650" w:rsidP="0044251F">
            <w:pPr>
              <w:contextualSpacing/>
              <w:rPr>
                <w:sz w:val="20"/>
                <w:szCs w:val="20"/>
              </w:rPr>
            </w:pPr>
            <w:r>
              <w:rPr>
                <w:sz w:val="20"/>
                <w:szCs w:val="20"/>
              </w:rPr>
              <w:lastRenderedPageBreak/>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48364524"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CE4ADE">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CE4ADE">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CE4ADE">
        <w:trPr>
          <w:trHeight w:val="60"/>
        </w:trPr>
        <w:tc>
          <w:tcPr>
            <w:tcW w:w="622" w:type="dxa"/>
          </w:tcPr>
          <w:p w14:paraId="7307C138" w14:textId="77777777" w:rsidR="00474650" w:rsidRPr="004B56E8" w:rsidRDefault="00474650" w:rsidP="0044251F">
            <w:pPr>
              <w:contextualSpacing/>
              <w:rPr>
                <w:sz w:val="20"/>
                <w:szCs w:val="20"/>
              </w:rPr>
            </w:pPr>
            <w:r>
              <w:rPr>
                <w:sz w:val="20"/>
                <w:szCs w:val="20"/>
              </w:rPr>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CE4ADE">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65075F6D" w:rsidR="00474650" w:rsidRPr="004A1BA1" w:rsidRDefault="00474650" w:rsidP="0044251F">
            <w:pPr>
              <w:ind w:left="-43"/>
              <w:contextualSpacing/>
              <w:jc w:val="center"/>
              <w:rPr>
                <w:sz w:val="20"/>
                <w:szCs w:val="20"/>
              </w:rPr>
            </w:pPr>
            <w:r w:rsidRPr="00074280">
              <w:rPr>
                <w:sz w:val="20"/>
                <w:szCs w:val="20"/>
              </w:rPr>
              <w:t>202</w:t>
            </w:r>
            <w:r w:rsidR="00AD78EC" w:rsidRPr="00B6449C">
              <w:rPr>
                <w:sz w:val="20"/>
                <w:szCs w:val="20"/>
              </w:rPr>
              <w:t>2</w:t>
            </w:r>
            <w:r w:rsidRPr="00074280">
              <w:rPr>
                <w:sz w:val="20"/>
                <w:szCs w:val="20"/>
              </w:rPr>
              <w:t>.</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CE4ADE">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5142A7E6" w:rsidR="00474650" w:rsidRPr="00F77205" w:rsidRDefault="00474650"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w:t>
            </w:r>
            <w:r w:rsidR="0054640A">
              <w:rPr>
                <w:bCs/>
                <w:sz w:val="20"/>
                <w:szCs w:val="20"/>
              </w:rPr>
              <w:t>,</w:t>
            </w:r>
            <w:r w:rsidR="0054640A" w:rsidRPr="003A086E">
              <w:rPr>
                <w:bCs/>
                <w:color w:val="FF0000"/>
                <w:sz w:val="20"/>
                <w:szCs w:val="20"/>
              </w:rPr>
              <w:t xml:space="preserve"> </w:t>
            </w:r>
            <w:r w:rsidR="0054640A" w:rsidRPr="004631BB">
              <w:rPr>
                <w:bCs/>
                <w:sz w:val="20"/>
                <w:szCs w:val="20"/>
              </w:rPr>
              <w:t>Projekts Nr.1.1.1.3.i0/1/23/I/CFLA/002</w:t>
            </w:r>
            <w:r w:rsidR="0054640A" w:rsidRPr="0033344E">
              <w:rPr>
                <w:bCs/>
                <w:sz w:val="20"/>
                <w:szCs w:val="20"/>
              </w:rPr>
              <w:t xml:space="preserve"> </w:t>
            </w:r>
            <w:r w:rsidRPr="004C6C67">
              <w:rPr>
                <w:bCs/>
                <w:sz w:val="20"/>
                <w:szCs w:val="20"/>
              </w:rPr>
              <w:t xml:space="preserve">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26FA99DA"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00146A87" w:rsidRPr="00B6449C">
              <w:rPr>
                <w:bCs/>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CE4ADE">
        <w:trPr>
          <w:trHeight w:val="60"/>
        </w:trPr>
        <w:tc>
          <w:tcPr>
            <w:tcW w:w="622" w:type="dxa"/>
          </w:tcPr>
          <w:p w14:paraId="64C9CEA1" w14:textId="28418DF4" w:rsidR="00474650" w:rsidRPr="004B56E8" w:rsidRDefault="00474650" w:rsidP="0044251F">
            <w:pPr>
              <w:contextualSpacing/>
              <w:rPr>
                <w:sz w:val="20"/>
                <w:szCs w:val="20"/>
              </w:rPr>
            </w:pPr>
            <w:r>
              <w:rPr>
                <w:sz w:val="20"/>
                <w:szCs w:val="20"/>
              </w:rPr>
              <w:lastRenderedPageBreak/>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CE4ADE">
        <w:trPr>
          <w:trHeight w:val="60"/>
        </w:trPr>
        <w:tc>
          <w:tcPr>
            <w:tcW w:w="622" w:type="dxa"/>
          </w:tcPr>
          <w:p w14:paraId="5D59D182" w14:textId="005B4F83" w:rsidR="00474650" w:rsidRPr="004B56E8" w:rsidRDefault="00474650" w:rsidP="008B1A61">
            <w:pPr>
              <w:contextualSpacing/>
              <w:rPr>
                <w:sz w:val="20"/>
                <w:szCs w:val="20"/>
              </w:rPr>
            </w:pPr>
            <w:r>
              <w:rPr>
                <w:sz w:val="20"/>
                <w:szCs w:val="20"/>
              </w:rPr>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7D4F6801" w:rsidR="00474650" w:rsidRPr="006F6BE9" w:rsidRDefault="00651984" w:rsidP="008B1A61">
            <w:pPr>
              <w:ind w:left="-43"/>
              <w:contextualSpacing/>
              <w:jc w:val="center"/>
              <w:rPr>
                <w:sz w:val="20"/>
                <w:szCs w:val="20"/>
              </w:rPr>
            </w:pPr>
            <w:r w:rsidRPr="00B6449C">
              <w:rPr>
                <w:sz w:val="20"/>
                <w:szCs w:val="20"/>
              </w:rPr>
              <w:t>2026.</w:t>
            </w:r>
            <w:r w:rsidR="00474650" w:rsidRPr="006F6BE9">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CE4ADE">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4EB7D5D6"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w:t>
            </w:r>
            <w:r w:rsidR="002C4058" w:rsidRPr="006337C3">
              <w:rPr>
                <w:b/>
                <w:sz w:val="20"/>
                <w:szCs w:val="20"/>
              </w:rPr>
              <w:t>s</w:t>
            </w:r>
            <w:r w:rsidR="00F106EC" w:rsidRPr="00B6449C">
              <w:rPr>
                <w:bCs/>
                <w:sz w:val="20"/>
                <w:szCs w:val="20"/>
              </w:rPr>
              <w:t xml:space="preserve"> “Publiskās </w:t>
            </w:r>
            <w:proofErr w:type="spellStart"/>
            <w:r w:rsidR="00F106EC" w:rsidRPr="00B6449C">
              <w:rPr>
                <w:bCs/>
                <w:sz w:val="20"/>
                <w:szCs w:val="20"/>
              </w:rPr>
              <w:t>ārtelpas</w:t>
            </w:r>
            <w:proofErr w:type="spellEnd"/>
            <w:r w:rsidR="00F106EC" w:rsidRPr="00B6449C">
              <w:rPr>
                <w:bCs/>
                <w:sz w:val="20"/>
                <w:szCs w:val="20"/>
              </w:rPr>
              <w:t xml:space="preserve"> attīstība Gaujas ielā 31”</w:t>
            </w:r>
          </w:p>
        </w:tc>
        <w:tc>
          <w:tcPr>
            <w:tcW w:w="922" w:type="dxa"/>
          </w:tcPr>
          <w:p w14:paraId="06F12AB2" w14:textId="77777777" w:rsidR="00474650" w:rsidRDefault="00474650" w:rsidP="008B1A61">
            <w:pPr>
              <w:contextualSpacing/>
              <w:jc w:val="center"/>
              <w:rPr>
                <w:sz w:val="20"/>
                <w:szCs w:val="20"/>
              </w:rPr>
            </w:pPr>
            <w:r>
              <w:rPr>
                <w:sz w:val="20"/>
                <w:szCs w:val="20"/>
              </w:rPr>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7C4F5232" w:rsidR="00474650" w:rsidRPr="004A1BA1" w:rsidRDefault="00474650" w:rsidP="008B1A61">
            <w:pPr>
              <w:ind w:left="-43"/>
              <w:contextualSpacing/>
              <w:jc w:val="center"/>
              <w:rPr>
                <w:sz w:val="20"/>
                <w:szCs w:val="20"/>
              </w:rPr>
            </w:pPr>
            <w:r w:rsidRPr="00074280">
              <w:rPr>
                <w:sz w:val="20"/>
                <w:szCs w:val="20"/>
              </w:rPr>
              <w:t>202</w:t>
            </w:r>
            <w:r w:rsidR="00AD78EC" w:rsidRPr="00B6449C">
              <w:rPr>
                <w:sz w:val="20"/>
                <w:szCs w:val="20"/>
              </w:rPr>
              <w:t>4</w:t>
            </w:r>
            <w:r w:rsidRPr="00074280">
              <w:rPr>
                <w:sz w:val="20"/>
                <w:szCs w:val="20"/>
              </w:rPr>
              <w:t>.</w:t>
            </w:r>
            <w:r w:rsidRPr="004A1BA1">
              <w:rPr>
                <w:sz w:val="20"/>
                <w:szCs w:val="20"/>
              </w:rPr>
              <w:t>-2027.</w:t>
            </w:r>
          </w:p>
        </w:tc>
        <w:tc>
          <w:tcPr>
            <w:tcW w:w="4089" w:type="dxa"/>
          </w:tcPr>
          <w:p w14:paraId="698722AF" w14:textId="17553D26" w:rsidR="00474650" w:rsidRPr="000075BF" w:rsidRDefault="00474650" w:rsidP="008B1A61">
            <w:pPr>
              <w:ind w:left="-43"/>
              <w:contextualSpacing/>
              <w:jc w:val="both"/>
              <w:rPr>
                <w:sz w:val="20"/>
                <w:szCs w:val="20"/>
              </w:rPr>
            </w:pPr>
            <w:r w:rsidRPr="000075BF">
              <w:rPr>
                <w:sz w:val="20"/>
                <w:szCs w:val="20"/>
              </w:rPr>
              <w:t xml:space="preserve">Stāvvietas 2.kārtas izbūve Gaujas ielas 31, Ādažos teritorijā (paplašināšana). 2024.gadā </w:t>
            </w:r>
            <w:r w:rsidR="00F106EC" w:rsidRPr="00B6449C">
              <w:rPr>
                <w:sz w:val="20"/>
                <w:szCs w:val="20"/>
              </w:rPr>
              <w:t xml:space="preserve">tika </w:t>
            </w:r>
            <w:r w:rsidRPr="00B6449C">
              <w:rPr>
                <w:sz w:val="20"/>
                <w:szCs w:val="20"/>
              </w:rPr>
              <w:t>uzsākt</w:t>
            </w:r>
            <w:r w:rsidR="00F106EC" w:rsidRPr="00B6449C">
              <w:rPr>
                <w:sz w:val="20"/>
                <w:szCs w:val="20"/>
              </w:rPr>
              <w:t>a</w:t>
            </w:r>
            <w:r w:rsidRPr="00B6449C">
              <w:rPr>
                <w:sz w:val="20"/>
                <w:szCs w:val="20"/>
              </w:rPr>
              <w:t xml:space="preserve"> projektēšan</w:t>
            </w:r>
            <w:r w:rsidR="00F106EC" w:rsidRPr="00B6449C">
              <w:rPr>
                <w:sz w:val="20"/>
                <w:szCs w:val="20"/>
              </w:rPr>
              <w:t>a</w:t>
            </w:r>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CE4ADE">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307B7574"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w:t>
            </w:r>
            <w:r w:rsidR="00061CA7" w:rsidRPr="004631BB">
              <w:rPr>
                <w:bCs/>
                <w:sz w:val="20"/>
                <w:szCs w:val="20"/>
              </w:rPr>
              <w:t>1.</w:t>
            </w:r>
            <w:r w:rsidRPr="004631BB">
              <w:rPr>
                <w:bCs/>
                <w:sz w:val="20"/>
                <w:szCs w:val="20"/>
              </w:rPr>
              <w:t xml:space="preserve"> Attekas ielas turpinājuma izbūve</w:t>
            </w:r>
            <w:r w:rsidR="00061CA7" w:rsidRPr="004631BB">
              <w:rPr>
                <w:bCs/>
                <w:sz w:val="20"/>
                <w:szCs w:val="20"/>
              </w:rPr>
              <w:t xml:space="preserve"> (</w:t>
            </w:r>
            <w:r w:rsidR="00061CA7" w:rsidRPr="004631BB">
              <w:rPr>
                <w:bCs/>
                <w:i/>
                <w:iCs/>
                <w:sz w:val="20"/>
                <w:szCs w:val="20"/>
              </w:rPr>
              <w:t>no katlu mājas līdz Pirmajai ielai</w:t>
            </w:r>
            <w:r w:rsidR="00061CA7" w:rsidRPr="004631BB">
              <w:rPr>
                <w:bCs/>
                <w:sz w:val="20"/>
                <w:szCs w:val="20"/>
              </w:rPr>
              <w:t>)</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CE4ADE">
        <w:trPr>
          <w:trHeight w:val="60"/>
        </w:trPr>
        <w:tc>
          <w:tcPr>
            <w:tcW w:w="622" w:type="dxa"/>
          </w:tcPr>
          <w:p w14:paraId="7757575B" w14:textId="6FCF5E61" w:rsidR="00474650" w:rsidRPr="004B56E8" w:rsidRDefault="00474650" w:rsidP="003B3773">
            <w:pPr>
              <w:contextualSpacing/>
              <w:rPr>
                <w:sz w:val="20"/>
                <w:szCs w:val="20"/>
              </w:rPr>
            </w:pPr>
            <w:r>
              <w:rPr>
                <w:sz w:val="20"/>
                <w:szCs w:val="20"/>
              </w:rPr>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3C179314" w:rsidR="00474650" w:rsidRPr="00EA47C6" w:rsidRDefault="00651984" w:rsidP="003B3773">
            <w:pPr>
              <w:ind w:left="-43"/>
              <w:contextualSpacing/>
              <w:jc w:val="center"/>
              <w:rPr>
                <w:sz w:val="20"/>
                <w:szCs w:val="20"/>
              </w:rPr>
            </w:pPr>
            <w:r w:rsidRPr="00B6449C">
              <w:rPr>
                <w:sz w:val="20"/>
                <w:szCs w:val="20"/>
              </w:rPr>
              <w:t>2026.</w:t>
            </w:r>
            <w:r w:rsidR="00474650" w:rsidRPr="00EA47C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CE4ADE">
        <w:trPr>
          <w:trHeight w:val="60"/>
        </w:trPr>
        <w:tc>
          <w:tcPr>
            <w:tcW w:w="622" w:type="dxa"/>
          </w:tcPr>
          <w:p w14:paraId="45229EF8" w14:textId="51B01ED3" w:rsidR="00474650" w:rsidRPr="004B56E8" w:rsidRDefault="00474650" w:rsidP="003B3773">
            <w:pPr>
              <w:contextualSpacing/>
              <w:rPr>
                <w:sz w:val="20"/>
                <w:szCs w:val="20"/>
              </w:rPr>
            </w:pPr>
            <w:r>
              <w:rPr>
                <w:sz w:val="20"/>
                <w:szCs w:val="20"/>
              </w:rPr>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302CB967" w14:textId="6820A23F" w:rsidR="00474650" w:rsidRPr="000075BF" w:rsidRDefault="00474650" w:rsidP="00FE0D8C">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1,5 km). Uzlabots visu satiksmes dalībnieku drošības līmenis. Norobežojošas</w:t>
            </w:r>
            <w:r w:rsidR="00FE0D8C">
              <w:rPr>
                <w:sz w:val="20"/>
                <w:szCs w:val="20"/>
              </w:rPr>
              <w:t xml:space="preserve"> </w:t>
            </w:r>
            <w:r w:rsidR="00FE0D8C" w:rsidRPr="00B6449C">
              <w:rPr>
                <w:sz w:val="20"/>
                <w:szCs w:val="20"/>
              </w:rPr>
              <w:t>metāla drošības</w:t>
            </w:r>
            <w:r w:rsidRPr="000075BF">
              <w:rPr>
                <w:sz w:val="20"/>
                <w:szCs w:val="20"/>
              </w:rPr>
              <w:t xml:space="preserve">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00F53149">
              <w:rPr>
                <w:sz w:val="20"/>
                <w:szCs w:val="20"/>
              </w:rPr>
              <w:t xml:space="preserve"> </w:t>
            </w:r>
            <w:r w:rsidR="00F53149" w:rsidRPr="004631BB">
              <w:rPr>
                <w:sz w:val="20"/>
                <w:szCs w:val="20"/>
              </w:rPr>
              <w:t>(1,5 km)</w:t>
            </w:r>
            <w:r w:rsidRPr="004631BB">
              <w:rPr>
                <w:sz w:val="20"/>
                <w:szCs w:val="20"/>
              </w:rPr>
              <w:t>.</w:t>
            </w:r>
            <w:r w:rsidRPr="000075BF">
              <w:rPr>
                <w:sz w:val="20"/>
                <w:szCs w:val="20"/>
              </w:rPr>
              <w:t xml:space="preserve"> Izvērtēt iespējas ierīkot viedo apgaismojumu (apgaismojums, kas reaģē uz sensoriem). Gājēju </w:t>
            </w:r>
            <w:r w:rsidRPr="00EA47C6">
              <w:rPr>
                <w:sz w:val="20"/>
                <w:szCs w:val="20"/>
              </w:rPr>
              <w:t>pāreju uz Austrumu ielas sākumu plānots izbūvēt</w:t>
            </w:r>
            <w:r w:rsidR="00B6449C">
              <w:rPr>
                <w:sz w:val="20"/>
                <w:szCs w:val="20"/>
              </w:rPr>
              <w:t xml:space="preserve"> </w:t>
            </w:r>
            <w:r w:rsidR="00651984" w:rsidRPr="00B6449C">
              <w:rPr>
                <w:sz w:val="20"/>
                <w:szCs w:val="20"/>
              </w:rPr>
              <w:t>2025.</w:t>
            </w:r>
            <w:r w:rsidRPr="00EA47C6">
              <w:rPr>
                <w:sz w:val="20"/>
                <w:szCs w:val="20"/>
              </w:rPr>
              <w:t>gadā.</w:t>
            </w:r>
            <w:r w:rsidR="00FE0D8C">
              <w:rPr>
                <w:sz w:val="20"/>
                <w:szCs w:val="20"/>
              </w:rPr>
              <w:t xml:space="preserve"> </w:t>
            </w:r>
            <w:r w:rsidRPr="00EA47C6">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CE4ADE">
        <w:trPr>
          <w:trHeight w:val="60"/>
        </w:trPr>
        <w:tc>
          <w:tcPr>
            <w:tcW w:w="622" w:type="dxa"/>
          </w:tcPr>
          <w:p w14:paraId="5C73D2C9" w14:textId="5B779702" w:rsidR="00474650" w:rsidRPr="004B56E8" w:rsidRDefault="00474650" w:rsidP="003B3773">
            <w:pPr>
              <w:contextualSpacing/>
              <w:rPr>
                <w:sz w:val="20"/>
                <w:szCs w:val="20"/>
              </w:rPr>
            </w:pPr>
            <w:r>
              <w:rPr>
                <w:sz w:val="20"/>
                <w:szCs w:val="20"/>
              </w:rPr>
              <w:lastRenderedPageBreak/>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CE4ADE">
        <w:trPr>
          <w:trHeight w:val="60"/>
        </w:trPr>
        <w:tc>
          <w:tcPr>
            <w:tcW w:w="622" w:type="dxa"/>
          </w:tcPr>
          <w:p w14:paraId="102922AC" w14:textId="23D5EE59" w:rsidR="00474650" w:rsidRPr="004B56E8" w:rsidRDefault="00474650" w:rsidP="003B3773">
            <w:pPr>
              <w:contextualSpacing/>
              <w:rPr>
                <w:sz w:val="20"/>
                <w:szCs w:val="20"/>
              </w:rPr>
            </w:pPr>
            <w:r>
              <w:rPr>
                <w:sz w:val="20"/>
                <w:szCs w:val="20"/>
              </w:rPr>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CE4ADE">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CE4ADE">
        <w:trPr>
          <w:trHeight w:val="60"/>
        </w:trPr>
        <w:tc>
          <w:tcPr>
            <w:tcW w:w="622" w:type="dxa"/>
          </w:tcPr>
          <w:p w14:paraId="399CA95B" w14:textId="7E3CEA5F" w:rsidR="00474650" w:rsidRPr="004B56E8" w:rsidRDefault="00474650" w:rsidP="00EA712A">
            <w:pPr>
              <w:contextualSpacing/>
              <w:rPr>
                <w:sz w:val="20"/>
                <w:szCs w:val="20"/>
              </w:rPr>
            </w:pPr>
            <w:r>
              <w:rPr>
                <w:sz w:val="20"/>
                <w:szCs w:val="20"/>
              </w:rPr>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w:t>
            </w:r>
            <w:r w:rsidRPr="0012443B">
              <w:rPr>
                <w:b/>
                <w:strike/>
                <w:sz w:val="20"/>
                <w:szCs w:val="20"/>
                <w:rPrChange w:id="22" w:author="Inga Pērkone" w:date="2026-03-04T19:40:00Z" w16du:dateUtc="2026-03-04T17:40:00Z">
                  <w:rPr>
                    <w:bCs/>
                    <w:sz w:val="20"/>
                    <w:szCs w:val="20"/>
                  </w:rPr>
                </w:rPrChange>
              </w:rPr>
              <w:t xml:space="preserve">Jauna tilta – caurtekas izbūve pie Dadzīšu ielas un </w:t>
            </w:r>
            <w:proofErr w:type="spellStart"/>
            <w:r w:rsidRPr="0012443B">
              <w:rPr>
                <w:b/>
                <w:strike/>
                <w:sz w:val="20"/>
                <w:szCs w:val="20"/>
                <w:rPrChange w:id="23" w:author="Inga Pērkone" w:date="2026-03-04T19:40:00Z" w16du:dateUtc="2026-03-04T17:40:00Z">
                  <w:rPr>
                    <w:bCs/>
                    <w:sz w:val="20"/>
                    <w:szCs w:val="20"/>
                  </w:rPr>
                </w:rPrChange>
              </w:rPr>
              <w:t>Krastupes</w:t>
            </w:r>
            <w:proofErr w:type="spellEnd"/>
            <w:r w:rsidRPr="0012443B">
              <w:rPr>
                <w:b/>
                <w:strike/>
                <w:sz w:val="20"/>
                <w:szCs w:val="20"/>
                <w:rPrChange w:id="24" w:author="Inga Pērkone" w:date="2026-03-04T19:40:00Z" w16du:dateUtc="2026-03-04T17:40:00Z">
                  <w:rPr>
                    <w:bCs/>
                    <w:sz w:val="20"/>
                    <w:szCs w:val="20"/>
                  </w:rPr>
                </w:rPrChange>
              </w:rPr>
              <w:t xml:space="preserve"> ielas savienojuma</w:t>
            </w:r>
          </w:p>
        </w:tc>
        <w:tc>
          <w:tcPr>
            <w:tcW w:w="922" w:type="dxa"/>
          </w:tcPr>
          <w:p w14:paraId="5C45A9FC" w14:textId="77777777" w:rsidR="00474650" w:rsidRPr="0012443B" w:rsidRDefault="00474650" w:rsidP="00EA712A">
            <w:pPr>
              <w:contextualSpacing/>
              <w:jc w:val="center"/>
              <w:rPr>
                <w:b/>
                <w:bCs/>
                <w:strike/>
                <w:sz w:val="20"/>
                <w:szCs w:val="20"/>
                <w:rPrChange w:id="25" w:author="Inga Pērkone" w:date="2026-03-04T19:40:00Z" w16du:dateUtc="2026-03-04T17:40:00Z">
                  <w:rPr>
                    <w:sz w:val="20"/>
                    <w:szCs w:val="20"/>
                  </w:rPr>
                </w:rPrChange>
              </w:rPr>
            </w:pPr>
            <w:r w:rsidRPr="0012443B">
              <w:rPr>
                <w:b/>
                <w:bCs/>
                <w:strike/>
                <w:sz w:val="20"/>
                <w:szCs w:val="20"/>
                <w:rPrChange w:id="26" w:author="Inga Pērkone" w:date="2026-03-04T19:40:00Z" w16du:dateUtc="2026-03-04T17:40:00Z">
                  <w:rPr>
                    <w:sz w:val="20"/>
                    <w:szCs w:val="20"/>
                  </w:rPr>
                </w:rPrChange>
              </w:rPr>
              <w:t>VTP3</w:t>
            </w:r>
          </w:p>
        </w:tc>
        <w:tc>
          <w:tcPr>
            <w:tcW w:w="1179" w:type="dxa"/>
          </w:tcPr>
          <w:p w14:paraId="77971411" w14:textId="77777777" w:rsidR="00474650" w:rsidRPr="0012443B" w:rsidRDefault="00474650" w:rsidP="00EA712A">
            <w:pPr>
              <w:tabs>
                <w:tab w:val="left" w:pos="750"/>
              </w:tabs>
              <w:jc w:val="right"/>
              <w:rPr>
                <w:b/>
                <w:bCs/>
                <w:strike/>
                <w:sz w:val="20"/>
                <w:szCs w:val="20"/>
                <w:rPrChange w:id="27" w:author="Inga Pērkone" w:date="2026-03-04T19:40:00Z" w16du:dateUtc="2026-03-04T17:40:00Z">
                  <w:rPr>
                    <w:sz w:val="20"/>
                    <w:szCs w:val="20"/>
                  </w:rPr>
                </w:rPrChange>
              </w:rPr>
            </w:pPr>
            <w:r w:rsidRPr="0012443B">
              <w:rPr>
                <w:b/>
                <w:bCs/>
                <w:strike/>
                <w:sz w:val="20"/>
                <w:szCs w:val="20"/>
                <w:rPrChange w:id="28" w:author="Inga Pērkone" w:date="2026-03-04T19:40:00Z" w16du:dateUtc="2026-03-04T17:40:00Z">
                  <w:rPr>
                    <w:sz w:val="20"/>
                    <w:szCs w:val="20"/>
                  </w:rPr>
                </w:rPrChange>
              </w:rPr>
              <w:t>130 000</w:t>
            </w:r>
          </w:p>
        </w:tc>
        <w:tc>
          <w:tcPr>
            <w:tcW w:w="921" w:type="dxa"/>
          </w:tcPr>
          <w:p w14:paraId="79E9C31D" w14:textId="77777777" w:rsidR="00474650" w:rsidRPr="0012443B" w:rsidRDefault="00474650" w:rsidP="00EA712A">
            <w:pPr>
              <w:ind w:left="-43"/>
              <w:contextualSpacing/>
              <w:jc w:val="right"/>
              <w:rPr>
                <w:b/>
                <w:bCs/>
                <w:strike/>
                <w:sz w:val="20"/>
                <w:szCs w:val="20"/>
                <w:rPrChange w:id="29" w:author="Inga Pērkone" w:date="2026-03-04T19:40:00Z" w16du:dateUtc="2026-03-04T17:40:00Z">
                  <w:rPr>
                    <w:sz w:val="20"/>
                    <w:szCs w:val="20"/>
                  </w:rPr>
                </w:rPrChange>
              </w:rPr>
            </w:pPr>
            <w:r w:rsidRPr="0012443B">
              <w:rPr>
                <w:b/>
                <w:bCs/>
                <w:strike/>
                <w:sz w:val="20"/>
                <w:szCs w:val="20"/>
                <w:rPrChange w:id="30" w:author="Inga Pērkone" w:date="2026-03-04T19:40:00Z" w16du:dateUtc="2026-03-04T17:40:00Z">
                  <w:rPr>
                    <w:sz w:val="20"/>
                    <w:szCs w:val="20"/>
                  </w:rPr>
                </w:rPrChange>
              </w:rPr>
              <w:t>100</w:t>
            </w:r>
          </w:p>
        </w:tc>
        <w:tc>
          <w:tcPr>
            <w:tcW w:w="921" w:type="dxa"/>
          </w:tcPr>
          <w:p w14:paraId="17EF21F4" w14:textId="77777777" w:rsidR="00474650" w:rsidRPr="0012443B" w:rsidRDefault="00474650" w:rsidP="00EA712A">
            <w:pPr>
              <w:ind w:left="-43"/>
              <w:contextualSpacing/>
              <w:jc w:val="right"/>
              <w:rPr>
                <w:b/>
                <w:bCs/>
                <w:strike/>
                <w:sz w:val="20"/>
                <w:szCs w:val="20"/>
                <w:rPrChange w:id="31" w:author="Inga Pērkone" w:date="2026-03-04T19:40:00Z" w16du:dateUtc="2026-03-04T17:40:00Z">
                  <w:rPr>
                    <w:bCs/>
                    <w:sz w:val="20"/>
                    <w:szCs w:val="20"/>
                  </w:rPr>
                </w:rPrChange>
              </w:rPr>
            </w:pPr>
          </w:p>
        </w:tc>
        <w:tc>
          <w:tcPr>
            <w:tcW w:w="833" w:type="dxa"/>
          </w:tcPr>
          <w:p w14:paraId="4BF64F34" w14:textId="77777777" w:rsidR="00474650" w:rsidRPr="0012443B" w:rsidRDefault="00474650" w:rsidP="00EA712A">
            <w:pPr>
              <w:ind w:left="-43"/>
              <w:contextualSpacing/>
              <w:jc w:val="right"/>
              <w:rPr>
                <w:b/>
                <w:bCs/>
                <w:strike/>
                <w:sz w:val="20"/>
                <w:szCs w:val="20"/>
                <w:rPrChange w:id="32" w:author="Inga Pērkone" w:date="2026-03-04T19:40:00Z" w16du:dateUtc="2026-03-04T17:40:00Z">
                  <w:rPr>
                    <w:sz w:val="20"/>
                    <w:szCs w:val="20"/>
                  </w:rPr>
                </w:rPrChange>
              </w:rPr>
            </w:pPr>
          </w:p>
        </w:tc>
        <w:tc>
          <w:tcPr>
            <w:tcW w:w="820" w:type="dxa"/>
          </w:tcPr>
          <w:p w14:paraId="43495542" w14:textId="77777777" w:rsidR="00474650" w:rsidRPr="0012443B" w:rsidRDefault="00474650" w:rsidP="00EA712A">
            <w:pPr>
              <w:ind w:left="-43"/>
              <w:contextualSpacing/>
              <w:jc w:val="right"/>
              <w:rPr>
                <w:b/>
                <w:bCs/>
                <w:strike/>
                <w:sz w:val="20"/>
                <w:szCs w:val="20"/>
                <w:rPrChange w:id="33" w:author="Inga Pērkone" w:date="2026-03-04T19:40:00Z" w16du:dateUtc="2026-03-04T17:40:00Z">
                  <w:rPr>
                    <w:bCs/>
                    <w:sz w:val="20"/>
                    <w:szCs w:val="20"/>
                  </w:rPr>
                </w:rPrChange>
              </w:rPr>
            </w:pPr>
          </w:p>
        </w:tc>
        <w:tc>
          <w:tcPr>
            <w:tcW w:w="793" w:type="dxa"/>
          </w:tcPr>
          <w:p w14:paraId="6F5896DF" w14:textId="15D61F91" w:rsidR="00474650" w:rsidRPr="0012443B" w:rsidRDefault="00651984" w:rsidP="00EA712A">
            <w:pPr>
              <w:ind w:left="-43"/>
              <w:contextualSpacing/>
              <w:jc w:val="center"/>
              <w:rPr>
                <w:b/>
                <w:bCs/>
                <w:strike/>
                <w:sz w:val="20"/>
                <w:szCs w:val="20"/>
                <w:rPrChange w:id="34" w:author="Inga Pērkone" w:date="2026-03-04T19:40:00Z" w16du:dateUtc="2026-03-04T17:40:00Z">
                  <w:rPr>
                    <w:bCs/>
                    <w:sz w:val="20"/>
                    <w:szCs w:val="20"/>
                  </w:rPr>
                </w:rPrChange>
              </w:rPr>
            </w:pPr>
            <w:r w:rsidRPr="0012443B">
              <w:rPr>
                <w:b/>
                <w:bCs/>
                <w:strike/>
                <w:sz w:val="20"/>
                <w:szCs w:val="20"/>
                <w:rPrChange w:id="35" w:author="Inga Pērkone" w:date="2026-03-04T19:40:00Z" w16du:dateUtc="2026-03-04T17:40:00Z">
                  <w:rPr>
                    <w:bCs/>
                    <w:sz w:val="20"/>
                    <w:szCs w:val="20"/>
                  </w:rPr>
                </w:rPrChange>
              </w:rPr>
              <w:t>2024.</w:t>
            </w:r>
            <w:r w:rsidR="00474650" w:rsidRPr="0012443B">
              <w:rPr>
                <w:b/>
                <w:bCs/>
                <w:strike/>
                <w:sz w:val="20"/>
                <w:szCs w:val="20"/>
                <w:rPrChange w:id="36" w:author="Inga Pērkone" w:date="2026-03-04T19:40:00Z" w16du:dateUtc="2026-03-04T17:40:00Z">
                  <w:rPr>
                    <w:bCs/>
                    <w:sz w:val="20"/>
                    <w:szCs w:val="20"/>
                  </w:rPr>
                </w:rPrChange>
              </w:rPr>
              <w:t>-2027.</w:t>
            </w:r>
          </w:p>
        </w:tc>
        <w:tc>
          <w:tcPr>
            <w:tcW w:w="4089" w:type="dxa"/>
          </w:tcPr>
          <w:p w14:paraId="34A0D74F" w14:textId="6FA1C30D" w:rsidR="00474650" w:rsidRPr="0012443B" w:rsidRDefault="00474650" w:rsidP="00EA712A">
            <w:pPr>
              <w:ind w:left="-43"/>
              <w:contextualSpacing/>
              <w:jc w:val="both"/>
              <w:rPr>
                <w:b/>
                <w:bCs/>
                <w:strike/>
                <w:sz w:val="20"/>
                <w:szCs w:val="20"/>
                <w:rPrChange w:id="37" w:author="Inga Pērkone" w:date="2026-03-04T19:40:00Z" w16du:dateUtc="2026-03-04T17:40:00Z">
                  <w:rPr>
                    <w:bCs/>
                    <w:sz w:val="20"/>
                    <w:szCs w:val="20"/>
                  </w:rPr>
                </w:rPrChange>
              </w:rPr>
            </w:pPr>
            <w:r w:rsidRPr="0012443B">
              <w:rPr>
                <w:b/>
                <w:bCs/>
                <w:strike/>
                <w:sz w:val="20"/>
                <w:szCs w:val="20"/>
                <w:rPrChange w:id="38" w:author="Inga Pērkone" w:date="2026-03-04T19:40:00Z" w16du:dateUtc="2026-03-04T17:40:00Z">
                  <w:rPr>
                    <w:bCs/>
                    <w:sz w:val="20"/>
                    <w:szCs w:val="20"/>
                  </w:rPr>
                </w:rPrChange>
              </w:rPr>
              <w:t xml:space="preserve">Izstrādāts projekts un izbūvēts tilts – caurteka pie Dadzīšu ielas un </w:t>
            </w:r>
            <w:proofErr w:type="spellStart"/>
            <w:r w:rsidRPr="0012443B">
              <w:rPr>
                <w:b/>
                <w:bCs/>
                <w:strike/>
                <w:sz w:val="20"/>
                <w:szCs w:val="20"/>
                <w:rPrChange w:id="39" w:author="Inga Pērkone" w:date="2026-03-04T19:40:00Z" w16du:dateUtc="2026-03-04T17:40:00Z">
                  <w:rPr>
                    <w:bCs/>
                    <w:sz w:val="20"/>
                    <w:szCs w:val="20"/>
                  </w:rPr>
                </w:rPrChange>
              </w:rPr>
              <w:t>Krastupes</w:t>
            </w:r>
            <w:proofErr w:type="spellEnd"/>
            <w:r w:rsidRPr="0012443B">
              <w:rPr>
                <w:b/>
                <w:bCs/>
                <w:strike/>
                <w:sz w:val="20"/>
                <w:szCs w:val="20"/>
                <w:rPrChange w:id="40" w:author="Inga Pērkone" w:date="2026-03-04T19:40:00Z" w16du:dateUtc="2026-03-04T17:40:00Z">
                  <w:rPr>
                    <w:bCs/>
                    <w:sz w:val="20"/>
                    <w:szCs w:val="20"/>
                  </w:rPr>
                </w:rPrChange>
              </w:rPr>
              <w:t xml:space="preserve"> ielas savienojuma.</w:t>
            </w:r>
          </w:p>
        </w:tc>
        <w:tc>
          <w:tcPr>
            <w:tcW w:w="1306" w:type="dxa"/>
          </w:tcPr>
          <w:p w14:paraId="1970B390" w14:textId="475A8DC1" w:rsidR="00474650" w:rsidRPr="0012443B" w:rsidRDefault="00474650" w:rsidP="00EA712A">
            <w:pPr>
              <w:ind w:left="-43"/>
              <w:contextualSpacing/>
              <w:jc w:val="center"/>
              <w:rPr>
                <w:b/>
                <w:bCs/>
                <w:strike/>
                <w:sz w:val="16"/>
                <w:szCs w:val="16"/>
                <w:rPrChange w:id="41" w:author="Inga Pērkone" w:date="2026-03-04T19:40:00Z" w16du:dateUtc="2026-03-04T17:40:00Z">
                  <w:rPr>
                    <w:sz w:val="16"/>
                    <w:szCs w:val="16"/>
                  </w:rPr>
                </w:rPrChange>
              </w:rPr>
            </w:pPr>
            <w:r w:rsidRPr="0012443B">
              <w:rPr>
                <w:b/>
                <w:bCs/>
                <w:strike/>
                <w:sz w:val="16"/>
                <w:szCs w:val="16"/>
                <w:rPrChange w:id="42" w:author="Inga Pērkone" w:date="2026-03-04T19:40:00Z" w16du:dateUtc="2026-03-04T17:40:00Z">
                  <w:rPr>
                    <w:sz w:val="16"/>
                    <w:szCs w:val="16"/>
                  </w:rPr>
                </w:rPrChange>
              </w:rPr>
              <w:t>P/A “CKS”</w:t>
            </w:r>
          </w:p>
        </w:tc>
        <w:tc>
          <w:tcPr>
            <w:tcW w:w="921" w:type="dxa"/>
          </w:tcPr>
          <w:p w14:paraId="13A56831" w14:textId="6B08A516" w:rsidR="00474650" w:rsidRPr="0012443B" w:rsidRDefault="00474650" w:rsidP="00EA712A">
            <w:pPr>
              <w:ind w:left="-43"/>
              <w:contextualSpacing/>
              <w:jc w:val="center"/>
              <w:rPr>
                <w:b/>
                <w:bCs/>
                <w:strike/>
                <w:sz w:val="16"/>
                <w:szCs w:val="16"/>
                <w:rPrChange w:id="43" w:author="Inga Pērkone" w:date="2026-03-04T19:40:00Z" w16du:dateUtc="2026-03-04T17:40:00Z">
                  <w:rPr>
                    <w:sz w:val="16"/>
                    <w:szCs w:val="16"/>
                  </w:rPr>
                </w:rPrChange>
              </w:rPr>
            </w:pPr>
            <w:r w:rsidRPr="0012443B">
              <w:rPr>
                <w:b/>
                <w:bCs/>
                <w:strike/>
                <w:sz w:val="16"/>
                <w:szCs w:val="16"/>
                <w:rPrChange w:id="44" w:author="Inga Pērkone" w:date="2026-03-04T19:40:00Z" w16du:dateUtc="2026-03-04T17:40:00Z">
                  <w:rPr>
                    <w:sz w:val="16"/>
                    <w:szCs w:val="16"/>
                  </w:rPr>
                </w:rPrChange>
              </w:rPr>
              <w:t>Ādažu</w:t>
            </w:r>
          </w:p>
        </w:tc>
      </w:tr>
      <w:tr w:rsidR="00474650" w:rsidRPr="004B56E8" w14:paraId="6A97DBDD" w14:textId="2A3D4258" w:rsidTr="00CE4ADE">
        <w:trPr>
          <w:trHeight w:val="60"/>
        </w:trPr>
        <w:tc>
          <w:tcPr>
            <w:tcW w:w="622" w:type="dxa"/>
          </w:tcPr>
          <w:p w14:paraId="4990371C" w14:textId="65D64F0E" w:rsidR="00474650" w:rsidRPr="004B56E8" w:rsidRDefault="00474650" w:rsidP="000C51D8">
            <w:pPr>
              <w:contextualSpacing/>
              <w:rPr>
                <w:sz w:val="20"/>
                <w:szCs w:val="20"/>
              </w:rPr>
            </w:pPr>
            <w:r>
              <w:rPr>
                <w:sz w:val="20"/>
                <w:szCs w:val="20"/>
              </w:rPr>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CE4ADE">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09CCB5D4" w:rsidR="00474650" w:rsidRPr="004B56E8" w:rsidRDefault="00474650" w:rsidP="003B3773">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2BC4B8C5" w:rsidR="00474650" w:rsidRPr="000075BF" w:rsidRDefault="00474650" w:rsidP="003B3773">
            <w:pPr>
              <w:ind w:left="-43"/>
              <w:contextualSpacing/>
              <w:jc w:val="center"/>
              <w:rPr>
                <w:sz w:val="20"/>
                <w:szCs w:val="20"/>
              </w:rPr>
            </w:pPr>
            <w:r w:rsidRPr="000075BF">
              <w:rPr>
                <w:sz w:val="20"/>
                <w:szCs w:val="20"/>
              </w:rPr>
              <w:t>202</w:t>
            </w:r>
            <w:r w:rsidR="004A0EDC" w:rsidRPr="00B6449C">
              <w:rPr>
                <w:sz w:val="20"/>
                <w:szCs w:val="20"/>
              </w:rPr>
              <w:t>6</w:t>
            </w:r>
            <w:r w:rsidRPr="000075BF">
              <w:rPr>
                <w:sz w:val="20"/>
                <w:szCs w:val="20"/>
              </w:rPr>
              <w:t>.-2027.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CE4ADE">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651984">
              <w:rPr>
                <w:bCs/>
                <w:sz w:val="20"/>
                <w:szCs w:val="20"/>
              </w:rPr>
              <w:t>2023.-2024.</w:t>
            </w:r>
          </w:p>
        </w:tc>
        <w:tc>
          <w:tcPr>
            <w:tcW w:w="4089" w:type="dxa"/>
          </w:tcPr>
          <w:p w14:paraId="5E0E8F60" w14:textId="0A29B68B" w:rsidR="00474650" w:rsidRPr="00B252F9" w:rsidRDefault="00651984" w:rsidP="00743B69">
            <w:pPr>
              <w:ind w:left="-43"/>
              <w:contextualSpacing/>
              <w:jc w:val="both"/>
              <w:rPr>
                <w:bCs/>
                <w:sz w:val="20"/>
                <w:szCs w:val="20"/>
              </w:rPr>
            </w:pPr>
            <w:r>
              <w:rPr>
                <w:b/>
                <w:sz w:val="20"/>
                <w:szCs w:val="20"/>
              </w:rPr>
              <w:t xml:space="preserve">Izpildīts. </w:t>
            </w:r>
            <w:r w:rsidR="00474650"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00474650"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CE4ADE">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CE4ADE">
        <w:trPr>
          <w:trHeight w:val="60"/>
        </w:trPr>
        <w:tc>
          <w:tcPr>
            <w:tcW w:w="622" w:type="dxa"/>
          </w:tcPr>
          <w:p w14:paraId="245D5699" w14:textId="5B5ABC97" w:rsidR="00474650" w:rsidRPr="004B56E8" w:rsidRDefault="00474650" w:rsidP="00DC20F3">
            <w:pPr>
              <w:contextualSpacing/>
              <w:rPr>
                <w:sz w:val="20"/>
                <w:szCs w:val="20"/>
              </w:rPr>
            </w:pPr>
            <w:r>
              <w:rPr>
                <w:sz w:val="20"/>
                <w:szCs w:val="20"/>
              </w:rPr>
              <w:lastRenderedPageBreak/>
              <w:t>3.67.</w:t>
            </w:r>
          </w:p>
        </w:tc>
        <w:tc>
          <w:tcPr>
            <w:tcW w:w="2367" w:type="dxa"/>
          </w:tcPr>
          <w:p w14:paraId="2BCFEE32" w14:textId="62666A93" w:rsidR="00474650" w:rsidRPr="00B252F9" w:rsidRDefault="00474650" w:rsidP="00EA2F1A">
            <w:pPr>
              <w:contextualSpacing/>
              <w:jc w:val="both"/>
              <w:rPr>
                <w:bCs/>
                <w:sz w:val="20"/>
                <w:szCs w:val="20"/>
              </w:rPr>
            </w:pPr>
            <w:r w:rsidRPr="00B252F9">
              <w:rPr>
                <w:bCs/>
                <w:sz w:val="20"/>
                <w:szCs w:val="20"/>
              </w:rPr>
              <w:t xml:space="preserve">Ā3.1.2.1.6.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22" w:type="dxa"/>
          </w:tcPr>
          <w:p w14:paraId="62F1B9FF" w14:textId="63D8F3A6" w:rsidR="00474650" w:rsidRPr="006337C3" w:rsidRDefault="00474650" w:rsidP="00DC20F3">
            <w:pPr>
              <w:contextualSpacing/>
              <w:jc w:val="center"/>
              <w:rPr>
                <w:b/>
                <w:strike/>
                <w:sz w:val="20"/>
                <w:szCs w:val="20"/>
              </w:rPr>
            </w:pPr>
          </w:p>
        </w:tc>
        <w:tc>
          <w:tcPr>
            <w:tcW w:w="1179" w:type="dxa"/>
          </w:tcPr>
          <w:p w14:paraId="6E795090" w14:textId="1DC9DABB" w:rsidR="00474650" w:rsidRPr="006337C3" w:rsidRDefault="00474650" w:rsidP="00DC20F3">
            <w:pPr>
              <w:tabs>
                <w:tab w:val="left" w:pos="750"/>
              </w:tabs>
              <w:jc w:val="right"/>
              <w:rPr>
                <w:b/>
                <w:strike/>
                <w:sz w:val="20"/>
                <w:szCs w:val="20"/>
              </w:rPr>
            </w:pPr>
          </w:p>
        </w:tc>
        <w:tc>
          <w:tcPr>
            <w:tcW w:w="921" w:type="dxa"/>
          </w:tcPr>
          <w:p w14:paraId="3F1497DA" w14:textId="3E09ECAF" w:rsidR="00474650" w:rsidRPr="006337C3" w:rsidRDefault="00474650" w:rsidP="00DC20F3">
            <w:pPr>
              <w:ind w:left="-43"/>
              <w:contextualSpacing/>
              <w:jc w:val="right"/>
              <w:rPr>
                <w:b/>
                <w:strike/>
                <w:sz w:val="20"/>
                <w:szCs w:val="20"/>
              </w:rPr>
            </w:pPr>
          </w:p>
        </w:tc>
        <w:tc>
          <w:tcPr>
            <w:tcW w:w="921" w:type="dxa"/>
          </w:tcPr>
          <w:p w14:paraId="141263A2" w14:textId="43E8336E" w:rsidR="00474650" w:rsidRPr="006337C3" w:rsidRDefault="00474650" w:rsidP="00DC20F3">
            <w:pPr>
              <w:ind w:left="-43"/>
              <w:contextualSpacing/>
              <w:jc w:val="right"/>
              <w:rPr>
                <w:b/>
                <w:strike/>
                <w:sz w:val="20"/>
                <w:szCs w:val="20"/>
              </w:rPr>
            </w:pPr>
          </w:p>
        </w:tc>
        <w:tc>
          <w:tcPr>
            <w:tcW w:w="833" w:type="dxa"/>
          </w:tcPr>
          <w:p w14:paraId="208504BC" w14:textId="77777777" w:rsidR="00474650" w:rsidRPr="006337C3" w:rsidRDefault="00474650" w:rsidP="00DC20F3">
            <w:pPr>
              <w:ind w:left="-43"/>
              <w:contextualSpacing/>
              <w:jc w:val="right"/>
              <w:rPr>
                <w:b/>
                <w:strike/>
                <w:sz w:val="20"/>
                <w:szCs w:val="20"/>
              </w:rPr>
            </w:pPr>
          </w:p>
        </w:tc>
        <w:tc>
          <w:tcPr>
            <w:tcW w:w="820" w:type="dxa"/>
          </w:tcPr>
          <w:p w14:paraId="2A1373B2" w14:textId="77777777" w:rsidR="00474650" w:rsidRPr="006337C3" w:rsidRDefault="00474650" w:rsidP="00DC20F3">
            <w:pPr>
              <w:ind w:left="-43"/>
              <w:contextualSpacing/>
              <w:jc w:val="right"/>
              <w:rPr>
                <w:b/>
                <w:strike/>
                <w:sz w:val="20"/>
                <w:szCs w:val="20"/>
              </w:rPr>
            </w:pPr>
          </w:p>
        </w:tc>
        <w:tc>
          <w:tcPr>
            <w:tcW w:w="793" w:type="dxa"/>
          </w:tcPr>
          <w:p w14:paraId="474A2D82" w14:textId="4092342B" w:rsidR="00474650" w:rsidRPr="006337C3" w:rsidRDefault="00474650" w:rsidP="00DC20F3">
            <w:pPr>
              <w:ind w:left="-43"/>
              <w:contextualSpacing/>
              <w:jc w:val="center"/>
              <w:rPr>
                <w:b/>
                <w:strike/>
                <w:sz w:val="20"/>
                <w:szCs w:val="20"/>
              </w:rPr>
            </w:pPr>
          </w:p>
        </w:tc>
        <w:tc>
          <w:tcPr>
            <w:tcW w:w="4089" w:type="dxa"/>
          </w:tcPr>
          <w:p w14:paraId="03C0B6C3" w14:textId="67F86D9E" w:rsidR="00474650" w:rsidRPr="006337C3" w:rsidRDefault="00474650" w:rsidP="00DC20F3">
            <w:pPr>
              <w:ind w:left="-43"/>
              <w:contextualSpacing/>
              <w:jc w:val="both"/>
              <w:rPr>
                <w:b/>
                <w:strike/>
                <w:sz w:val="20"/>
                <w:szCs w:val="20"/>
              </w:rPr>
            </w:pPr>
          </w:p>
        </w:tc>
        <w:tc>
          <w:tcPr>
            <w:tcW w:w="1306" w:type="dxa"/>
          </w:tcPr>
          <w:p w14:paraId="133004D9" w14:textId="655E2683" w:rsidR="00474650" w:rsidRPr="006337C3" w:rsidRDefault="00474650" w:rsidP="00DC20F3">
            <w:pPr>
              <w:ind w:left="-43"/>
              <w:contextualSpacing/>
              <w:jc w:val="center"/>
              <w:rPr>
                <w:b/>
                <w:strike/>
                <w:sz w:val="16"/>
                <w:szCs w:val="16"/>
              </w:rPr>
            </w:pPr>
          </w:p>
        </w:tc>
        <w:tc>
          <w:tcPr>
            <w:tcW w:w="921" w:type="dxa"/>
          </w:tcPr>
          <w:p w14:paraId="3436C08A" w14:textId="4728053F" w:rsidR="00474650" w:rsidRPr="006337C3" w:rsidRDefault="00474650" w:rsidP="00DC20F3">
            <w:pPr>
              <w:ind w:left="-43"/>
              <w:contextualSpacing/>
              <w:jc w:val="center"/>
              <w:rPr>
                <w:b/>
                <w:strike/>
                <w:sz w:val="16"/>
                <w:szCs w:val="16"/>
              </w:rPr>
            </w:pPr>
          </w:p>
        </w:tc>
      </w:tr>
      <w:tr w:rsidR="00474650" w:rsidRPr="004B56E8" w14:paraId="2321FC0B" w14:textId="664F30EA" w:rsidTr="00CE4ADE">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512D5A" w:rsidRDefault="00474650" w:rsidP="00D349BF">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CE4ADE">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15081E98" w:rsidR="00474650" w:rsidRPr="00B252F9" w:rsidRDefault="00474650" w:rsidP="00D349BF">
            <w:pPr>
              <w:ind w:left="-43"/>
              <w:contextualSpacing/>
              <w:jc w:val="center"/>
              <w:rPr>
                <w:bCs/>
                <w:sz w:val="20"/>
                <w:szCs w:val="20"/>
              </w:rPr>
            </w:pPr>
            <w:r w:rsidRPr="00B252F9">
              <w:rPr>
                <w:bCs/>
                <w:sz w:val="20"/>
                <w:szCs w:val="20"/>
              </w:rPr>
              <w:t>202</w:t>
            </w:r>
            <w:r w:rsidR="00B64384" w:rsidRPr="00B6449C">
              <w:rPr>
                <w:bCs/>
                <w:sz w:val="20"/>
                <w:szCs w:val="20"/>
              </w:rPr>
              <w:t>6</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CE4ADE">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00038FCE" w:rsidR="00474650" w:rsidRPr="008051D9" w:rsidRDefault="00474650" w:rsidP="002F4C46">
            <w:pPr>
              <w:ind w:left="-43"/>
              <w:contextualSpacing/>
              <w:jc w:val="center"/>
              <w:rPr>
                <w:sz w:val="20"/>
                <w:szCs w:val="20"/>
              </w:rPr>
            </w:pPr>
            <w:r w:rsidRPr="008051D9">
              <w:rPr>
                <w:sz w:val="20"/>
                <w:szCs w:val="20"/>
              </w:rPr>
              <w:t>2027.</w:t>
            </w:r>
          </w:p>
        </w:tc>
        <w:tc>
          <w:tcPr>
            <w:tcW w:w="4089" w:type="dxa"/>
          </w:tcPr>
          <w:p w14:paraId="2440A28D" w14:textId="6AD30774" w:rsidR="00474650" w:rsidRPr="008051D9" w:rsidRDefault="00474650" w:rsidP="000F568A">
            <w:pPr>
              <w:ind w:left="-43"/>
              <w:contextualSpacing/>
              <w:jc w:val="both"/>
              <w:rPr>
                <w:sz w:val="20"/>
                <w:szCs w:val="20"/>
              </w:rPr>
            </w:pPr>
            <w:r w:rsidRPr="008051D9">
              <w:rPr>
                <w:sz w:val="20"/>
                <w:szCs w:val="20"/>
              </w:rPr>
              <w:t>Izbūvēts jauns Dadzīšu ielas posms</w:t>
            </w:r>
            <w:r w:rsidR="000F2CFC">
              <w:rPr>
                <w:sz w:val="20"/>
                <w:szCs w:val="20"/>
              </w:rPr>
              <w:t xml:space="preserve"> </w:t>
            </w:r>
            <w:r w:rsidR="000F2CFC" w:rsidRPr="004631BB">
              <w:rPr>
                <w:sz w:val="20"/>
                <w:szCs w:val="20"/>
              </w:rPr>
              <w:t>0,49 km</w:t>
            </w:r>
            <w:r w:rsidRPr="008051D9">
              <w:rPr>
                <w:sz w:val="20"/>
                <w:szCs w:val="20"/>
              </w:rPr>
              <w:t xml:space="preserve">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CE4ADE">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512D5A" w:rsidRDefault="00474650" w:rsidP="00512D5A">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22" w:type="dxa"/>
          </w:tcPr>
          <w:p w14:paraId="14A937B4" w14:textId="15188989" w:rsidR="00474650" w:rsidRPr="00512D5A" w:rsidRDefault="00474650" w:rsidP="00A5526E">
            <w:pPr>
              <w:contextualSpacing/>
              <w:jc w:val="center"/>
              <w:rPr>
                <w:bCs/>
                <w:sz w:val="20"/>
                <w:szCs w:val="20"/>
              </w:rPr>
            </w:pPr>
            <w:r w:rsidRPr="00512D5A">
              <w:rPr>
                <w:bCs/>
                <w:sz w:val="20"/>
                <w:szCs w:val="20"/>
              </w:rPr>
              <w:t>VTP3</w:t>
            </w:r>
          </w:p>
        </w:tc>
        <w:tc>
          <w:tcPr>
            <w:tcW w:w="1179" w:type="dxa"/>
          </w:tcPr>
          <w:p w14:paraId="3ACAA039" w14:textId="6960F980" w:rsidR="00474650" w:rsidRPr="00512D5A" w:rsidRDefault="00474650" w:rsidP="00A5526E">
            <w:pPr>
              <w:tabs>
                <w:tab w:val="left" w:pos="750"/>
              </w:tabs>
              <w:jc w:val="right"/>
              <w:rPr>
                <w:bCs/>
                <w:sz w:val="20"/>
                <w:szCs w:val="20"/>
              </w:rPr>
            </w:pPr>
            <w:r w:rsidRPr="00512D5A">
              <w:rPr>
                <w:bCs/>
                <w:sz w:val="20"/>
                <w:szCs w:val="20"/>
              </w:rPr>
              <w:t>1 500 000</w:t>
            </w:r>
          </w:p>
        </w:tc>
        <w:tc>
          <w:tcPr>
            <w:tcW w:w="921" w:type="dxa"/>
          </w:tcPr>
          <w:p w14:paraId="0A718E84" w14:textId="48508E33" w:rsidR="00474650" w:rsidRPr="00512D5A" w:rsidRDefault="00474650" w:rsidP="00A5526E">
            <w:pPr>
              <w:ind w:left="-43"/>
              <w:contextualSpacing/>
              <w:jc w:val="right"/>
              <w:rPr>
                <w:bCs/>
                <w:sz w:val="20"/>
                <w:szCs w:val="20"/>
              </w:rPr>
            </w:pPr>
            <w:r w:rsidRPr="00512D5A">
              <w:rPr>
                <w:bCs/>
                <w:sz w:val="20"/>
                <w:szCs w:val="20"/>
              </w:rPr>
              <w:t>x</w:t>
            </w:r>
          </w:p>
        </w:tc>
        <w:tc>
          <w:tcPr>
            <w:tcW w:w="921" w:type="dxa"/>
          </w:tcPr>
          <w:p w14:paraId="41750F55" w14:textId="77777777" w:rsidR="00474650" w:rsidRPr="00512D5A" w:rsidRDefault="00474650" w:rsidP="00A5526E">
            <w:pPr>
              <w:ind w:left="-43"/>
              <w:contextualSpacing/>
              <w:jc w:val="right"/>
              <w:rPr>
                <w:bCs/>
                <w:sz w:val="20"/>
                <w:szCs w:val="20"/>
              </w:rPr>
            </w:pPr>
          </w:p>
        </w:tc>
        <w:tc>
          <w:tcPr>
            <w:tcW w:w="833" w:type="dxa"/>
          </w:tcPr>
          <w:p w14:paraId="42D9FE41" w14:textId="77777777" w:rsidR="00474650" w:rsidRPr="00512D5A" w:rsidRDefault="00474650" w:rsidP="00A5526E">
            <w:pPr>
              <w:ind w:left="-43"/>
              <w:contextualSpacing/>
              <w:jc w:val="right"/>
              <w:rPr>
                <w:bCs/>
                <w:sz w:val="20"/>
                <w:szCs w:val="20"/>
              </w:rPr>
            </w:pPr>
          </w:p>
        </w:tc>
        <w:tc>
          <w:tcPr>
            <w:tcW w:w="820" w:type="dxa"/>
          </w:tcPr>
          <w:p w14:paraId="3FFBDD4E" w14:textId="556C072E" w:rsidR="00474650" w:rsidRPr="00512D5A" w:rsidRDefault="00474650" w:rsidP="00A5526E">
            <w:pPr>
              <w:ind w:left="-43"/>
              <w:contextualSpacing/>
              <w:jc w:val="right"/>
              <w:rPr>
                <w:bCs/>
                <w:sz w:val="20"/>
                <w:szCs w:val="20"/>
              </w:rPr>
            </w:pPr>
            <w:r w:rsidRPr="00512D5A">
              <w:rPr>
                <w:bCs/>
                <w:sz w:val="20"/>
                <w:szCs w:val="20"/>
              </w:rPr>
              <w:t>x</w:t>
            </w:r>
          </w:p>
        </w:tc>
        <w:tc>
          <w:tcPr>
            <w:tcW w:w="793" w:type="dxa"/>
          </w:tcPr>
          <w:p w14:paraId="3C65BD12" w14:textId="738A6749" w:rsidR="00474650" w:rsidRPr="00EA47C6" w:rsidRDefault="00651984" w:rsidP="00A5526E">
            <w:pPr>
              <w:ind w:left="-43"/>
              <w:contextualSpacing/>
              <w:jc w:val="center"/>
              <w:rPr>
                <w:bCs/>
                <w:sz w:val="20"/>
                <w:szCs w:val="20"/>
              </w:rPr>
            </w:pPr>
            <w:r w:rsidRPr="00B6449C">
              <w:rPr>
                <w:bCs/>
                <w:sz w:val="20"/>
                <w:szCs w:val="20"/>
              </w:rPr>
              <w:t>2025.</w:t>
            </w:r>
            <w:r w:rsidR="00474650" w:rsidRPr="00EA47C6">
              <w:rPr>
                <w:bCs/>
                <w:sz w:val="20"/>
                <w:szCs w:val="20"/>
              </w:rPr>
              <w:t>-2027.</w:t>
            </w:r>
          </w:p>
        </w:tc>
        <w:tc>
          <w:tcPr>
            <w:tcW w:w="4089" w:type="dxa"/>
          </w:tcPr>
          <w:p w14:paraId="26133D2C" w14:textId="6678AD23" w:rsidR="00474650" w:rsidRPr="00512D5A" w:rsidRDefault="00474650" w:rsidP="00512D5A">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(~1 km); 2 paaugstinātie krustojumi, drošības nišas 10 automašīnām.</w:t>
            </w:r>
            <w:r w:rsidR="0093453C">
              <w:rPr>
                <w:bCs/>
                <w:sz w:val="20"/>
                <w:szCs w:val="20"/>
              </w:rPr>
              <w:t xml:space="preserve"> </w:t>
            </w:r>
            <w:r w:rsidR="0093453C" w:rsidRPr="004631BB">
              <w:rPr>
                <w:bCs/>
                <w:sz w:val="20"/>
                <w:szCs w:val="20"/>
              </w:rPr>
              <w:t>Zvejnieku iela 0,28 km posmā no Jūrs ielas līdz Ziedu ielai.</w:t>
            </w:r>
          </w:p>
        </w:tc>
        <w:tc>
          <w:tcPr>
            <w:tcW w:w="1306" w:type="dxa"/>
          </w:tcPr>
          <w:p w14:paraId="4B1E8E76" w14:textId="5E35EDBF" w:rsidR="00474650" w:rsidRPr="00512D5A" w:rsidRDefault="00474650" w:rsidP="00A5526E">
            <w:pPr>
              <w:ind w:left="-43"/>
              <w:contextualSpacing/>
              <w:jc w:val="center"/>
              <w:rPr>
                <w:bCs/>
                <w:sz w:val="16"/>
                <w:szCs w:val="16"/>
              </w:rPr>
            </w:pPr>
            <w:r w:rsidRPr="00512D5A">
              <w:rPr>
                <w:bCs/>
                <w:sz w:val="16"/>
                <w:szCs w:val="16"/>
              </w:rPr>
              <w:t>P/A “CKS”</w:t>
            </w:r>
          </w:p>
        </w:tc>
        <w:tc>
          <w:tcPr>
            <w:tcW w:w="921" w:type="dxa"/>
          </w:tcPr>
          <w:p w14:paraId="6E4C17A9" w14:textId="55EEB07F" w:rsidR="00474650" w:rsidRPr="00512D5A" w:rsidRDefault="00474650" w:rsidP="00A5526E">
            <w:pPr>
              <w:ind w:left="-43"/>
              <w:contextualSpacing/>
              <w:jc w:val="center"/>
              <w:rPr>
                <w:bCs/>
                <w:sz w:val="16"/>
                <w:szCs w:val="16"/>
              </w:rPr>
            </w:pPr>
            <w:r w:rsidRPr="00512D5A">
              <w:rPr>
                <w:bCs/>
                <w:sz w:val="16"/>
                <w:szCs w:val="16"/>
              </w:rPr>
              <w:t>Ādažu</w:t>
            </w:r>
          </w:p>
        </w:tc>
      </w:tr>
      <w:tr w:rsidR="0020726A" w:rsidRPr="004B56E8" w14:paraId="1CF5B57D" w14:textId="77777777" w:rsidTr="00CE4ADE">
        <w:trPr>
          <w:trHeight w:val="60"/>
        </w:trPr>
        <w:tc>
          <w:tcPr>
            <w:tcW w:w="622" w:type="dxa"/>
          </w:tcPr>
          <w:p w14:paraId="695C5F97" w14:textId="2B1CE9FC" w:rsidR="0020726A" w:rsidRDefault="0020726A" w:rsidP="0020726A">
            <w:pPr>
              <w:contextualSpacing/>
              <w:rPr>
                <w:sz w:val="20"/>
                <w:szCs w:val="20"/>
              </w:rPr>
            </w:pPr>
            <w:r>
              <w:rPr>
                <w:sz w:val="20"/>
                <w:szCs w:val="20"/>
              </w:rPr>
              <w:t>3.72.</w:t>
            </w:r>
          </w:p>
        </w:tc>
        <w:tc>
          <w:tcPr>
            <w:tcW w:w="2367" w:type="dxa"/>
          </w:tcPr>
          <w:p w14:paraId="17CC2542" w14:textId="7A195C1A" w:rsidR="0020726A" w:rsidRPr="00512D5A" w:rsidRDefault="0020726A" w:rsidP="00512D5A">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20726A" w:rsidRPr="00512D5A" w:rsidRDefault="0020726A" w:rsidP="0020726A">
            <w:pPr>
              <w:contextualSpacing/>
              <w:jc w:val="center"/>
              <w:rPr>
                <w:bCs/>
                <w:sz w:val="20"/>
                <w:szCs w:val="20"/>
              </w:rPr>
            </w:pPr>
            <w:r w:rsidRPr="00512D5A">
              <w:rPr>
                <w:bCs/>
                <w:sz w:val="20"/>
                <w:szCs w:val="20"/>
              </w:rPr>
              <w:t>VTP3</w:t>
            </w:r>
          </w:p>
        </w:tc>
        <w:tc>
          <w:tcPr>
            <w:tcW w:w="1179" w:type="dxa"/>
          </w:tcPr>
          <w:p w14:paraId="52538DE7" w14:textId="2D24BEBD" w:rsidR="0020726A" w:rsidRPr="00512D5A" w:rsidRDefault="0020726A" w:rsidP="0020726A">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20726A" w:rsidRPr="00512D5A" w:rsidRDefault="0020726A" w:rsidP="0020726A">
            <w:pPr>
              <w:ind w:left="-43"/>
              <w:contextualSpacing/>
              <w:jc w:val="right"/>
              <w:rPr>
                <w:bCs/>
                <w:sz w:val="20"/>
                <w:szCs w:val="20"/>
              </w:rPr>
            </w:pPr>
            <w:r w:rsidRPr="00512D5A">
              <w:rPr>
                <w:bCs/>
                <w:sz w:val="20"/>
                <w:szCs w:val="20"/>
              </w:rPr>
              <w:t>100</w:t>
            </w:r>
          </w:p>
        </w:tc>
        <w:tc>
          <w:tcPr>
            <w:tcW w:w="921" w:type="dxa"/>
          </w:tcPr>
          <w:p w14:paraId="0BED3DDA" w14:textId="77777777" w:rsidR="0020726A" w:rsidRPr="00512D5A" w:rsidRDefault="0020726A" w:rsidP="0020726A">
            <w:pPr>
              <w:ind w:left="-43"/>
              <w:contextualSpacing/>
              <w:jc w:val="right"/>
              <w:rPr>
                <w:bCs/>
                <w:sz w:val="20"/>
                <w:szCs w:val="20"/>
              </w:rPr>
            </w:pPr>
          </w:p>
        </w:tc>
        <w:tc>
          <w:tcPr>
            <w:tcW w:w="833" w:type="dxa"/>
          </w:tcPr>
          <w:p w14:paraId="276A8965" w14:textId="77777777" w:rsidR="0020726A" w:rsidRPr="00512D5A" w:rsidRDefault="0020726A" w:rsidP="0020726A">
            <w:pPr>
              <w:ind w:left="-43"/>
              <w:contextualSpacing/>
              <w:jc w:val="right"/>
              <w:rPr>
                <w:bCs/>
                <w:sz w:val="20"/>
                <w:szCs w:val="20"/>
              </w:rPr>
            </w:pPr>
          </w:p>
        </w:tc>
        <w:tc>
          <w:tcPr>
            <w:tcW w:w="820" w:type="dxa"/>
          </w:tcPr>
          <w:p w14:paraId="3D25C02F" w14:textId="77777777" w:rsidR="0020726A" w:rsidRPr="00512D5A" w:rsidRDefault="0020726A" w:rsidP="0020726A">
            <w:pPr>
              <w:ind w:left="-43"/>
              <w:contextualSpacing/>
              <w:jc w:val="right"/>
              <w:rPr>
                <w:bCs/>
                <w:sz w:val="20"/>
                <w:szCs w:val="20"/>
              </w:rPr>
            </w:pPr>
          </w:p>
        </w:tc>
        <w:tc>
          <w:tcPr>
            <w:tcW w:w="793" w:type="dxa"/>
          </w:tcPr>
          <w:p w14:paraId="6C4A9267" w14:textId="69E7483B" w:rsidR="0020726A" w:rsidRPr="00512D5A" w:rsidRDefault="0020726A" w:rsidP="0020726A">
            <w:pPr>
              <w:ind w:left="-43"/>
              <w:contextualSpacing/>
              <w:jc w:val="center"/>
              <w:rPr>
                <w:bCs/>
                <w:sz w:val="20"/>
                <w:szCs w:val="20"/>
              </w:rPr>
            </w:pPr>
            <w:r w:rsidRPr="00512D5A">
              <w:rPr>
                <w:bCs/>
                <w:sz w:val="20"/>
                <w:szCs w:val="20"/>
              </w:rPr>
              <w:t>2027.</w:t>
            </w:r>
          </w:p>
        </w:tc>
        <w:tc>
          <w:tcPr>
            <w:tcW w:w="4089" w:type="dxa"/>
          </w:tcPr>
          <w:p w14:paraId="03DF76A1" w14:textId="68CAE7CE" w:rsidR="0020726A" w:rsidRPr="00512D5A" w:rsidRDefault="0020726A" w:rsidP="00512D5A">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20726A" w:rsidRPr="00512D5A" w:rsidRDefault="0020726A" w:rsidP="0020726A">
            <w:pPr>
              <w:ind w:left="-43"/>
              <w:contextualSpacing/>
              <w:jc w:val="center"/>
              <w:rPr>
                <w:bCs/>
                <w:sz w:val="16"/>
                <w:szCs w:val="16"/>
              </w:rPr>
            </w:pPr>
            <w:r w:rsidRPr="00512D5A">
              <w:rPr>
                <w:bCs/>
                <w:sz w:val="16"/>
                <w:szCs w:val="16"/>
              </w:rPr>
              <w:t>P/A “CKS”</w:t>
            </w:r>
          </w:p>
        </w:tc>
        <w:tc>
          <w:tcPr>
            <w:tcW w:w="921" w:type="dxa"/>
          </w:tcPr>
          <w:p w14:paraId="7AB8C1F4" w14:textId="6A18119F" w:rsidR="0020726A" w:rsidRPr="00512D5A" w:rsidRDefault="0020726A" w:rsidP="0020726A">
            <w:pPr>
              <w:ind w:left="-43"/>
              <w:contextualSpacing/>
              <w:jc w:val="center"/>
              <w:rPr>
                <w:bCs/>
                <w:sz w:val="16"/>
                <w:szCs w:val="16"/>
              </w:rPr>
            </w:pPr>
            <w:r w:rsidRPr="00512D5A">
              <w:rPr>
                <w:bCs/>
                <w:sz w:val="16"/>
                <w:szCs w:val="16"/>
              </w:rPr>
              <w:t>Carnikavas</w:t>
            </w:r>
          </w:p>
        </w:tc>
      </w:tr>
      <w:tr w:rsidR="00701669" w:rsidRPr="004B56E8" w14:paraId="1E1E4F26" w14:textId="77777777" w:rsidTr="00CE4ADE">
        <w:trPr>
          <w:trHeight w:val="60"/>
        </w:trPr>
        <w:tc>
          <w:tcPr>
            <w:tcW w:w="622" w:type="dxa"/>
          </w:tcPr>
          <w:p w14:paraId="6E8C27D8" w14:textId="66B2ED77" w:rsidR="00701669" w:rsidRPr="00B6449C" w:rsidRDefault="005C24F7" w:rsidP="00701669">
            <w:pPr>
              <w:contextualSpacing/>
              <w:rPr>
                <w:sz w:val="20"/>
                <w:szCs w:val="20"/>
              </w:rPr>
            </w:pPr>
            <w:r w:rsidRPr="00B6449C">
              <w:rPr>
                <w:sz w:val="20"/>
                <w:szCs w:val="20"/>
              </w:rPr>
              <w:t>3.73.</w:t>
            </w:r>
          </w:p>
        </w:tc>
        <w:tc>
          <w:tcPr>
            <w:tcW w:w="2367" w:type="dxa"/>
          </w:tcPr>
          <w:p w14:paraId="11E18D88" w14:textId="45C7A1C2" w:rsidR="00701669" w:rsidRPr="00B6449C" w:rsidRDefault="00701669" w:rsidP="00512D5A">
            <w:pPr>
              <w:contextualSpacing/>
              <w:jc w:val="both"/>
              <w:rPr>
                <w:sz w:val="20"/>
                <w:szCs w:val="20"/>
              </w:rPr>
            </w:pPr>
            <w:bookmarkStart w:id="45" w:name="_Hlk176818759"/>
            <w:r w:rsidRPr="00B6449C">
              <w:rPr>
                <w:sz w:val="20"/>
                <w:szCs w:val="20"/>
              </w:rPr>
              <w:t>Ā3.1.2.3.10. Pašvaldības ceļu / ielu ar grants un šķembu segumu nomaiņa pret bruģi vai melno segumu (</w:t>
            </w:r>
            <w:r w:rsidRPr="00B6449C">
              <w:rPr>
                <w:i/>
                <w:sz w:val="20"/>
                <w:szCs w:val="20"/>
              </w:rPr>
              <w:t>Elīzes iela</w:t>
            </w:r>
            <w:r w:rsidRPr="00B6449C">
              <w:rPr>
                <w:sz w:val="20"/>
                <w:szCs w:val="20"/>
              </w:rPr>
              <w:t>)</w:t>
            </w:r>
            <w:bookmarkEnd w:id="45"/>
          </w:p>
        </w:tc>
        <w:tc>
          <w:tcPr>
            <w:tcW w:w="922" w:type="dxa"/>
          </w:tcPr>
          <w:p w14:paraId="14FF669C" w14:textId="42AE5213" w:rsidR="00701669" w:rsidRPr="00B6449C" w:rsidRDefault="00701669" w:rsidP="00701669">
            <w:pPr>
              <w:contextualSpacing/>
              <w:jc w:val="center"/>
              <w:rPr>
                <w:sz w:val="20"/>
                <w:szCs w:val="20"/>
              </w:rPr>
            </w:pPr>
            <w:r w:rsidRPr="00B6449C">
              <w:rPr>
                <w:sz w:val="20"/>
                <w:szCs w:val="20"/>
              </w:rPr>
              <w:t>VTP3</w:t>
            </w:r>
          </w:p>
        </w:tc>
        <w:tc>
          <w:tcPr>
            <w:tcW w:w="1179" w:type="dxa"/>
          </w:tcPr>
          <w:p w14:paraId="25103E19" w14:textId="36968454" w:rsidR="00701669" w:rsidRPr="00B6449C" w:rsidRDefault="00701669" w:rsidP="00701669">
            <w:pPr>
              <w:tabs>
                <w:tab w:val="left" w:pos="750"/>
              </w:tabs>
              <w:jc w:val="right"/>
              <w:rPr>
                <w:rFonts w:eastAsia="Times New Roman"/>
                <w:sz w:val="20"/>
                <w:szCs w:val="20"/>
              </w:rPr>
            </w:pPr>
            <w:r w:rsidRPr="00B6449C">
              <w:rPr>
                <w:sz w:val="20"/>
                <w:szCs w:val="20"/>
              </w:rPr>
              <w:t>1</w:t>
            </w:r>
            <w:r w:rsidR="00CA19EE" w:rsidRPr="00B6449C">
              <w:rPr>
                <w:sz w:val="20"/>
                <w:szCs w:val="20"/>
              </w:rPr>
              <w:t>6</w:t>
            </w:r>
            <w:r w:rsidRPr="00B6449C">
              <w:rPr>
                <w:sz w:val="20"/>
                <w:szCs w:val="20"/>
              </w:rPr>
              <w:t>0 000</w:t>
            </w:r>
          </w:p>
        </w:tc>
        <w:tc>
          <w:tcPr>
            <w:tcW w:w="921" w:type="dxa"/>
          </w:tcPr>
          <w:p w14:paraId="7B2B0D3C" w14:textId="7EBFE18E" w:rsidR="00701669" w:rsidRPr="00B6449C" w:rsidRDefault="00701669" w:rsidP="00701669">
            <w:pPr>
              <w:ind w:left="-43"/>
              <w:contextualSpacing/>
              <w:jc w:val="right"/>
              <w:rPr>
                <w:sz w:val="20"/>
                <w:szCs w:val="20"/>
              </w:rPr>
            </w:pPr>
            <w:r w:rsidRPr="00B6449C">
              <w:rPr>
                <w:sz w:val="20"/>
                <w:szCs w:val="20"/>
              </w:rPr>
              <w:t>100</w:t>
            </w:r>
          </w:p>
        </w:tc>
        <w:tc>
          <w:tcPr>
            <w:tcW w:w="921" w:type="dxa"/>
          </w:tcPr>
          <w:p w14:paraId="3DA7B3ED" w14:textId="77777777" w:rsidR="00701669" w:rsidRPr="00B6449C" w:rsidRDefault="00701669" w:rsidP="00701669">
            <w:pPr>
              <w:ind w:left="-43"/>
              <w:contextualSpacing/>
              <w:jc w:val="right"/>
              <w:rPr>
                <w:sz w:val="20"/>
                <w:szCs w:val="20"/>
              </w:rPr>
            </w:pPr>
          </w:p>
        </w:tc>
        <w:tc>
          <w:tcPr>
            <w:tcW w:w="833" w:type="dxa"/>
          </w:tcPr>
          <w:p w14:paraId="65AE721F" w14:textId="77777777" w:rsidR="00701669" w:rsidRPr="00B6449C" w:rsidRDefault="00701669" w:rsidP="00701669">
            <w:pPr>
              <w:ind w:left="-43"/>
              <w:contextualSpacing/>
              <w:jc w:val="right"/>
              <w:rPr>
                <w:sz w:val="20"/>
                <w:szCs w:val="20"/>
              </w:rPr>
            </w:pPr>
          </w:p>
        </w:tc>
        <w:tc>
          <w:tcPr>
            <w:tcW w:w="820" w:type="dxa"/>
          </w:tcPr>
          <w:p w14:paraId="705D0618" w14:textId="77777777" w:rsidR="00701669" w:rsidRPr="00B6449C" w:rsidRDefault="00701669" w:rsidP="00701669">
            <w:pPr>
              <w:ind w:left="-43"/>
              <w:contextualSpacing/>
              <w:jc w:val="right"/>
              <w:rPr>
                <w:sz w:val="20"/>
                <w:szCs w:val="20"/>
              </w:rPr>
            </w:pPr>
          </w:p>
        </w:tc>
        <w:tc>
          <w:tcPr>
            <w:tcW w:w="793" w:type="dxa"/>
          </w:tcPr>
          <w:p w14:paraId="3BBFCA12" w14:textId="6A362888" w:rsidR="00701669" w:rsidRPr="00B6449C" w:rsidRDefault="00701669" w:rsidP="00701669">
            <w:pPr>
              <w:ind w:left="-43"/>
              <w:contextualSpacing/>
              <w:jc w:val="center"/>
              <w:rPr>
                <w:sz w:val="20"/>
                <w:szCs w:val="20"/>
              </w:rPr>
            </w:pPr>
            <w:r w:rsidRPr="00B6449C">
              <w:rPr>
                <w:sz w:val="20"/>
                <w:szCs w:val="20"/>
              </w:rPr>
              <w:t>2025.-2026.</w:t>
            </w:r>
          </w:p>
        </w:tc>
        <w:tc>
          <w:tcPr>
            <w:tcW w:w="4089" w:type="dxa"/>
          </w:tcPr>
          <w:p w14:paraId="47B7D80D" w14:textId="5245116A" w:rsidR="00701669" w:rsidRPr="00B6449C" w:rsidRDefault="00701669" w:rsidP="00512D5A">
            <w:pPr>
              <w:ind w:left="-43"/>
              <w:contextualSpacing/>
              <w:jc w:val="both"/>
              <w:rPr>
                <w:rFonts w:eastAsia="Times New Roman"/>
                <w:sz w:val="20"/>
                <w:szCs w:val="20"/>
              </w:rPr>
            </w:pPr>
            <w:bookmarkStart w:id="46" w:name="_Hlk176818817"/>
            <w:r w:rsidRPr="00B6449C">
              <w:rPr>
                <w:sz w:val="20"/>
                <w:szCs w:val="20"/>
              </w:rPr>
              <w:t>Ceļa seguma virskārtas maiņa uz cieto segumu +TP. Ielu apgaismojuma ierīkošana. 150 m</w:t>
            </w:r>
            <w:r w:rsidR="00CA19EE" w:rsidRPr="00B6449C">
              <w:rPr>
                <w:sz w:val="20"/>
                <w:szCs w:val="20"/>
              </w:rPr>
              <w:t xml:space="preserve"> garumā, 5,5 m platumā</w:t>
            </w:r>
            <w:r w:rsidRPr="00B6449C">
              <w:rPr>
                <w:sz w:val="20"/>
                <w:szCs w:val="20"/>
              </w:rPr>
              <w:t>.</w:t>
            </w:r>
            <w:bookmarkEnd w:id="46"/>
          </w:p>
        </w:tc>
        <w:tc>
          <w:tcPr>
            <w:tcW w:w="1306" w:type="dxa"/>
          </w:tcPr>
          <w:p w14:paraId="72E83772" w14:textId="5EA5CCB0" w:rsidR="00701669" w:rsidRPr="00B6449C" w:rsidRDefault="00701669" w:rsidP="00701669">
            <w:pPr>
              <w:ind w:left="-43"/>
              <w:contextualSpacing/>
              <w:jc w:val="center"/>
              <w:rPr>
                <w:sz w:val="16"/>
                <w:szCs w:val="16"/>
              </w:rPr>
            </w:pPr>
            <w:r w:rsidRPr="00B6449C">
              <w:rPr>
                <w:sz w:val="16"/>
                <w:szCs w:val="16"/>
              </w:rPr>
              <w:t>P/A “CKS”</w:t>
            </w:r>
          </w:p>
        </w:tc>
        <w:tc>
          <w:tcPr>
            <w:tcW w:w="921" w:type="dxa"/>
          </w:tcPr>
          <w:p w14:paraId="51A4109E" w14:textId="19AA6EA8" w:rsidR="00701669" w:rsidRPr="00B6449C" w:rsidRDefault="00701669" w:rsidP="00701669">
            <w:pPr>
              <w:ind w:left="-43"/>
              <w:contextualSpacing/>
              <w:jc w:val="center"/>
              <w:rPr>
                <w:sz w:val="16"/>
                <w:szCs w:val="16"/>
              </w:rPr>
            </w:pPr>
            <w:r w:rsidRPr="00B6449C">
              <w:rPr>
                <w:sz w:val="16"/>
                <w:szCs w:val="16"/>
              </w:rPr>
              <w:t>Ādažu</w:t>
            </w:r>
          </w:p>
        </w:tc>
      </w:tr>
      <w:tr w:rsidR="00AB042F" w:rsidRPr="004B56E8" w14:paraId="0F4BE7A2" w14:textId="77777777" w:rsidTr="00CE4ADE">
        <w:trPr>
          <w:trHeight w:val="60"/>
        </w:trPr>
        <w:tc>
          <w:tcPr>
            <w:tcW w:w="622" w:type="dxa"/>
          </w:tcPr>
          <w:p w14:paraId="2B2A4B14" w14:textId="5D12774C" w:rsidR="00AB042F" w:rsidRPr="00B6449C" w:rsidRDefault="00AB042F" w:rsidP="00AB042F">
            <w:pPr>
              <w:contextualSpacing/>
              <w:rPr>
                <w:sz w:val="20"/>
                <w:szCs w:val="20"/>
              </w:rPr>
            </w:pPr>
            <w:r w:rsidRPr="00B6449C">
              <w:rPr>
                <w:sz w:val="20"/>
                <w:szCs w:val="20"/>
              </w:rPr>
              <w:t>3.74.</w:t>
            </w:r>
          </w:p>
        </w:tc>
        <w:tc>
          <w:tcPr>
            <w:tcW w:w="2367" w:type="dxa"/>
          </w:tcPr>
          <w:p w14:paraId="108F12B7" w14:textId="5D084453" w:rsidR="00AB042F" w:rsidRPr="00B6449C" w:rsidRDefault="00AB042F" w:rsidP="0033344E">
            <w:pPr>
              <w:contextualSpacing/>
              <w:jc w:val="both"/>
              <w:rPr>
                <w:sz w:val="20"/>
                <w:szCs w:val="20"/>
              </w:rPr>
            </w:pPr>
            <w:r w:rsidRPr="00B6449C">
              <w:rPr>
                <w:sz w:val="20"/>
                <w:szCs w:val="20"/>
              </w:rPr>
              <w:t xml:space="preserve">Ā3.1.1.2.6. Satiksmes drošības uzlabošanas projektu izstrāde un īstenošana uz Ādažu pašvaldības ceļiem un </w:t>
            </w:r>
            <w:r w:rsidRPr="00B6449C">
              <w:rPr>
                <w:sz w:val="20"/>
                <w:szCs w:val="20"/>
              </w:rPr>
              <w:lastRenderedPageBreak/>
              <w:t>ielām (</w:t>
            </w:r>
            <w:r w:rsidRPr="00B6449C">
              <w:rPr>
                <w:i/>
                <w:sz w:val="20"/>
                <w:szCs w:val="20"/>
              </w:rPr>
              <w:t xml:space="preserve">no Podnieku ielas krustojuma ar </w:t>
            </w:r>
            <w:proofErr w:type="spellStart"/>
            <w:r w:rsidRPr="00B6449C">
              <w:rPr>
                <w:i/>
                <w:sz w:val="20"/>
                <w:szCs w:val="20"/>
              </w:rPr>
              <w:t>Lejupes</w:t>
            </w:r>
            <w:proofErr w:type="spellEnd"/>
            <w:r w:rsidRPr="00B6449C">
              <w:rPr>
                <w:i/>
                <w:sz w:val="20"/>
                <w:szCs w:val="20"/>
              </w:rPr>
              <w:t xml:space="preserve"> ielu Ādažos līdz autoceļa V50 krustojumam ar Stirnu ielu Garkalnē</w:t>
            </w:r>
            <w:r w:rsidRPr="00B6449C">
              <w:rPr>
                <w:sz w:val="20"/>
                <w:szCs w:val="20"/>
              </w:rPr>
              <w:t>)</w:t>
            </w:r>
          </w:p>
        </w:tc>
        <w:tc>
          <w:tcPr>
            <w:tcW w:w="922" w:type="dxa"/>
          </w:tcPr>
          <w:p w14:paraId="5BCD9ECA" w14:textId="264B2F1C" w:rsidR="00AB042F" w:rsidRPr="00B6449C" w:rsidRDefault="00AB042F" w:rsidP="00AB042F">
            <w:pPr>
              <w:contextualSpacing/>
              <w:jc w:val="center"/>
              <w:rPr>
                <w:sz w:val="20"/>
                <w:szCs w:val="20"/>
              </w:rPr>
            </w:pPr>
            <w:r w:rsidRPr="00B6449C">
              <w:rPr>
                <w:sz w:val="20"/>
                <w:szCs w:val="20"/>
              </w:rPr>
              <w:lastRenderedPageBreak/>
              <w:t>VTP3</w:t>
            </w:r>
          </w:p>
        </w:tc>
        <w:tc>
          <w:tcPr>
            <w:tcW w:w="1179" w:type="dxa"/>
          </w:tcPr>
          <w:p w14:paraId="7A51A0F1" w14:textId="6CA0FE4B" w:rsidR="00AB042F" w:rsidRPr="00B6449C" w:rsidRDefault="002E4756" w:rsidP="00AB042F">
            <w:pPr>
              <w:tabs>
                <w:tab w:val="left" w:pos="750"/>
              </w:tabs>
              <w:jc w:val="right"/>
              <w:rPr>
                <w:sz w:val="20"/>
                <w:szCs w:val="20"/>
              </w:rPr>
            </w:pPr>
            <w:r w:rsidRPr="00B6449C">
              <w:rPr>
                <w:sz w:val="20"/>
                <w:szCs w:val="20"/>
              </w:rPr>
              <w:t>531 000</w:t>
            </w:r>
          </w:p>
        </w:tc>
        <w:tc>
          <w:tcPr>
            <w:tcW w:w="921" w:type="dxa"/>
          </w:tcPr>
          <w:p w14:paraId="28983D88" w14:textId="17A57719" w:rsidR="00AB042F" w:rsidRPr="00B6449C" w:rsidRDefault="00AB042F" w:rsidP="00AB042F">
            <w:pPr>
              <w:ind w:left="-43"/>
              <w:contextualSpacing/>
              <w:jc w:val="right"/>
              <w:rPr>
                <w:sz w:val="20"/>
                <w:szCs w:val="20"/>
              </w:rPr>
            </w:pPr>
            <w:r w:rsidRPr="00B6449C">
              <w:rPr>
                <w:sz w:val="20"/>
                <w:szCs w:val="20"/>
              </w:rPr>
              <w:t>100</w:t>
            </w:r>
          </w:p>
        </w:tc>
        <w:tc>
          <w:tcPr>
            <w:tcW w:w="921" w:type="dxa"/>
          </w:tcPr>
          <w:p w14:paraId="737D472C" w14:textId="77777777" w:rsidR="00AB042F" w:rsidRPr="00B6449C" w:rsidRDefault="00AB042F" w:rsidP="00AB042F">
            <w:pPr>
              <w:ind w:left="-43"/>
              <w:contextualSpacing/>
              <w:jc w:val="right"/>
              <w:rPr>
                <w:sz w:val="20"/>
                <w:szCs w:val="20"/>
              </w:rPr>
            </w:pPr>
          </w:p>
        </w:tc>
        <w:tc>
          <w:tcPr>
            <w:tcW w:w="833" w:type="dxa"/>
          </w:tcPr>
          <w:p w14:paraId="282048BD" w14:textId="77777777" w:rsidR="00AB042F" w:rsidRPr="00B6449C" w:rsidRDefault="00AB042F" w:rsidP="00AB042F">
            <w:pPr>
              <w:ind w:left="-43"/>
              <w:contextualSpacing/>
              <w:jc w:val="right"/>
              <w:rPr>
                <w:sz w:val="20"/>
                <w:szCs w:val="20"/>
              </w:rPr>
            </w:pPr>
          </w:p>
        </w:tc>
        <w:tc>
          <w:tcPr>
            <w:tcW w:w="820" w:type="dxa"/>
          </w:tcPr>
          <w:p w14:paraId="799347E8" w14:textId="77777777" w:rsidR="00AB042F" w:rsidRPr="00B6449C" w:rsidRDefault="00AB042F" w:rsidP="00AB042F">
            <w:pPr>
              <w:ind w:left="-43"/>
              <w:contextualSpacing/>
              <w:jc w:val="right"/>
              <w:rPr>
                <w:sz w:val="20"/>
                <w:szCs w:val="20"/>
              </w:rPr>
            </w:pPr>
          </w:p>
        </w:tc>
        <w:tc>
          <w:tcPr>
            <w:tcW w:w="793" w:type="dxa"/>
          </w:tcPr>
          <w:p w14:paraId="223A99E7" w14:textId="1822F157" w:rsidR="00AB042F" w:rsidRPr="00B6449C" w:rsidRDefault="00AB042F" w:rsidP="00AB042F">
            <w:pPr>
              <w:ind w:left="-43"/>
              <w:contextualSpacing/>
              <w:jc w:val="center"/>
              <w:rPr>
                <w:sz w:val="20"/>
                <w:szCs w:val="20"/>
              </w:rPr>
            </w:pPr>
            <w:r w:rsidRPr="00B6449C">
              <w:rPr>
                <w:sz w:val="20"/>
                <w:szCs w:val="20"/>
              </w:rPr>
              <w:t>2027.</w:t>
            </w:r>
          </w:p>
        </w:tc>
        <w:tc>
          <w:tcPr>
            <w:tcW w:w="4089" w:type="dxa"/>
          </w:tcPr>
          <w:p w14:paraId="3D2EE7E5" w14:textId="3A0862BC" w:rsidR="00AB042F" w:rsidRPr="00B6449C" w:rsidRDefault="00AB042F" w:rsidP="00AB042F">
            <w:pPr>
              <w:ind w:left="-43"/>
              <w:contextualSpacing/>
              <w:jc w:val="both"/>
              <w:rPr>
                <w:sz w:val="20"/>
                <w:szCs w:val="20"/>
              </w:rPr>
            </w:pPr>
            <w:r w:rsidRPr="00B6449C">
              <w:rPr>
                <w:sz w:val="20"/>
                <w:szCs w:val="20"/>
              </w:rPr>
              <w:t xml:space="preserve">Gājēju / velo celiņa izbūve ceļa posmā no Podnieku ielas krustojuma ar </w:t>
            </w:r>
            <w:proofErr w:type="spellStart"/>
            <w:r w:rsidRPr="00B6449C">
              <w:rPr>
                <w:sz w:val="20"/>
                <w:szCs w:val="20"/>
              </w:rPr>
              <w:t>Lejupes</w:t>
            </w:r>
            <w:proofErr w:type="spellEnd"/>
            <w:r w:rsidRPr="00B6449C">
              <w:rPr>
                <w:sz w:val="20"/>
                <w:szCs w:val="20"/>
              </w:rPr>
              <w:t xml:space="preserve"> ielu Ādažos līdz autoceļa V50 krustojumam ar Stirnu ielu.</w:t>
            </w:r>
          </w:p>
        </w:tc>
        <w:tc>
          <w:tcPr>
            <w:tcW w:w="1306" w:type="dxa"/>
          </w:tcPr>
          <w:p w14:paraId="4B82FFC7" w14:textId="011EEC19" w:rsidR="00AB042F" w:rsidRPr="00B6449C" w:rsidRDefault="00AB042F" w:rsidP="00AB042F">
            <w:pPr>
              <w:ind w:left="-43"/>
              <w:contextualSpacing/>
              <w:jc w:val="center"/>
              <w:rPr>
                <w:sz w:val="16"/>
                <w:szCs w:val="16"/>
              </w:rPr>
            </w:pPr>
            <w:r w:rsidRPr="00B6449C">
              <w:rPr>
                <w:sz w:val="16"/>
                <w:szCs w:val="16"/>
              </w:rPr>
              <w:t>P/A “CKS”</w:t>
            </w:r>
          </w:p>
        </w:tc>
        <w:tc>
          <w:tcPr>
            <w:tcW w:w="921" w:type="dxa"/>
          </w:tcPr>
          <w:p w14:paraId="7B9B48FC" w14:textId="1A543707" w:rsidR="00AB042F" w:rsidRPr="00B6449C" w:rsidRDefault="00AB042F" w:rsidP="00AB042F">
            <w:pPr>
              <w:ind w:left="-43"/>
              <w:contextualSpacing/>
              <w:jc w:val="center"/>
              <w:rPr>
                <w:sz w:val="16"/>
                <w:szCs w:val="16"/>
              </w:rPr>
            </w:pPr>
            <w:r w:rsidRPr="00B6449C">
              <w:rPr>
                <w:sz w:val="16"/>
                <w:szCs w:val="16"/>
              </w:rPr>
              <w:t>Ādažu</w:t>
            </w:r>
          </w:p>
        </w:tc>
      </w:tr>
      <w:tr w:rsidR="00BA240D" w:rsidRPr="004B56E8" w14:paraId="29A313A7" w14:textId="77777777" w:rsidTr="00CE4ADE">
        <w:trPr>
          <w:trHeight w:val="60"/>
        </w:trPr>
        <w:tc>
          <w:tcPr>
            <w:tcW w:w="622" w:type="dxa"/>
          </w:tcPr>
          <w:p w14:paraId="59F12AEE" w14:textId="50E6B715" w:rsidR="00BA240D" w:rsidRPr="004631BB" w:rsidRDefault="00BA240D" w:rsidP="00E822F1">
            <w:pPr>
              <w:contextualSpacing/>
              <w:rPr>
                <w:sz w:val="20"/>
                <w:szCs w:val="20"/>
              </w:rPr>
            </w:pPr>
            <w:r w:rsidRPr="004631BB">
              <w:rPr>
                <w:sz w:val="20"/>
                <w:szCs w:val="20"/>
              </w:rPr>
              <w:t>3.75.</w:t>
            </w:r>
          </w:p>
        </w:tc>
        <w:tc>
          <w:tcPr>
            <w:tcW w:w="2367" w:type="dxa"/>
          </w:tcPr>
          <w:p w14:paraId="1408CEFF" w14:textId="7A5CC08C" w:rsidR="00BA240D" w:rsidRPr="004631BB" w:rsidRDefault="00BA240D" w:rsidP="00E822F1">
            <w:pPr>
              <w:contextualSpacing/>
              <w:jc w:val="both"/>
              <w:rPr>
                <w:sz w:val="20"/>
                <w:szCs w:val="20"/>
              </w:rPr>
            </w:pPr>
            <w:r w:rsidRPr="004631BB">
              <w:rPr>
                <w:sz w:val="20"/>
                <w:szCs w:val="20"/>
              </w:rPr>
              <w:t>Ā3.2.3.3.3. Velo savienojums starp Ādažu novada apdzīvotajām vietām, t.sk., starp Ādažu pilsētu un Carnikavu (</w:t>
            </w:r>
            <w:r w:rsidRPr="004631BB">
              <w:rPr>
                <w:i/>
                <w:iCs/>
                <w:sz w:val="20"/>
                <w:szCs w:val="20"/>
              </w:rPr>
              <w:t xml:space="preserve">gar autoceļu P1, </w:t>
            </w:r>
            <w:r w:rsidRPr="004631BB">
              <w:rPr>
                <w:i/>
                <w:sz w:val="20"/>
                <w:szCs w:val="20"/>
              </w:rPr>
              <w:t>posmā no Carnikavas līdz Muižas pārvadam</w:t>
            </w:r>
            <w:r w:rsidRPr="004631BB">
              <w:rPr>
                <w:sz w:val="20"/>
                <w:szCs w:val="20"/>
              </w:rPr>
              <w:t>)</w:t>
            </w:r>
          </w:p>
        </w:tc>
        <w:tc>
          <w:tcPr>
            <w:tcW w:w="922" w:type="dxa"/>
          </w:tcPr>
          <w:p w14:paraId="30F9BAA5" w14:textId="77777777" w:rsidR="00BA240D" w:rsidRPr="004631BB" w:rsidRDefault="00BA240D" w:rsidP="00E822F1">
            <w:pPr>
              <w:contextualSpacing/>
              <w:jc w:val="center"/>
              <w:rPr>
                <w:sz w:val="20"/>
                <w:szCs w:val="20"/>
              </w:rPr>
            </w:pPr>
            <w:r w:rsidRPr="004631BB">
              <w:rPr>
                <w:sz w:val="20"/>
                <w:szCs w:val="20"/>
              </w:rPr>
              <w:t>VTP3</w:t>
            </w:r>
          </w:p>
        </w:tc>
        <w:tc>
          <w:tcPr>
            <w:tcW w:w="1179" w:type="dxa"/>
          </w:tcPr>
          <w:p w14:paraId="777A13A5" w14:textId="5F49332C" w:rsidR="00BA240D" w:rsidRPr="004631BB" w:rsidRDefault="00BA240D" w:rsidP="00E822F1">
            <w:pPr>
              <w:tabs>
                <w:tab w:val="left" w:pos="750"/>
              </w:tabs>
              <w:jc w:val="right"/>
              <w:rPr>
                <w:sz w:val="20"/>
                <w:szCs w:val="20"/>
              </w:rPr>
            </w:pPr>
            <w:r w:rsidRPr="004631BB">
              <w:rPr>
                <w:sz w:val="20"/>
                <w:szCs w:val="20"/>
              </w:rPr>
              <w:t>1 000 000</w:t>
            </w:r>
          </w:p>
        </w:tc>
        <w:tc>
          <w:tcPr>
            <w:tcW w:w="921" w:type="dxa"/>
          </w:tcPr>
          <w:p w14:paraId="21509AA1" w14:textId="77777777" w:rsidR="00BA240D" w:rsidRPr="004631BB" w:rsidRDefault="00BA240D" w:rsidP="00E822F1">
            <w:pPr>
              <w:ind w:left="-43"/>
              <w:contextualSpacing/>
              <w:jc w:val="right"/>
              <w:rPr>
                <w:sz w:val="20"/>
                <w:szCs w:val="20"/>
              </w:rPr>
            </w:pPr>
            <w:r w:rsidRPr="004631BB">
              <w:rPr>
                <w:sz w:val="20"/>
                <w:szCs w:val="20"/>
              </w:rPr>
              <w:t>x</w:t>
            </w:r>
          </w:p>
        </w:tc>
        <w:tc>
          <w:tcPr>
            <w:tcW w:w="921" w:type="dxa"/>
          </w:tcPr>
          <w:p w14:paraId="2C48C55E" w14:textId="77777777" w:rsidR="00BA240D" w:rsidRPr="004631BB" w:rsidRDefault="00BA240D" w:rsidP="00E822F1">
            <w:pPr>
              <w:ind w:left="-43"/>
              <w:contextualSpacing/>
              <w:jc w:val="right"/>
              <w:rPr>
                <w:sz w:val="20"/>
                <w:szCs w:val="20"/>
              </w:rPr>
            </w:pPr>
          </w:p>
        </w:tc>
        <w:tc>
          <w:tcPr>
            <w:tcW w:w="833" w:type="dxa"/>
          </w:tcPr>
          <w:p w14:paraId="7EC8676F" w14:textId="77777777" w:rsidR="00BA240D" w:rsidRPr="004631BB" w:rsidRDefault="00BA240D" w:rsidP="00E822F1">
            <w:pPr>
              <w:ind w:left="-43"/>
              <w:contextualSpacing/>
              <w:jc w:val="right"/>
              <w:rPr>
                <w:sz w:val="20"/>
                <w:szCs w:val="20"/>
              </w:rPr>
            </w:pPr>
          </w:p>
        </w:tc>
        <w:tc>
          <w:tcPr>
            <w:tcW w:w="820" w:type="dxa"/>
          </w:tcPr>
          <w:p w14:paraId="693507AE" w14:textId="77777777" w:rsidR="00BA240D" w:rsidRPr="004631BB" w:rsidRDefault="00BA240D" w:rsidP="00E822F1">
            <w:pPr>
              <w:ind w:left="-43"/>
              <w:contextualSpacing/>
              <w:jc w:val="right"/>
              <w:rPr>
                <w:sz w:val="20"/>
                <w:szCs w:val="20"/>
              </w:rPr>
            </w:pPr>
            <w:r w:rsidRPr="004631BB">
              <w:rPr>
                <w:sz w:val="20"/>
                <w:szCs w:val="20"/>
              </w:rPr>
              <w:t>x</w:t>
            </w:r>
          </w:p>
        </w:tc>
        <w:tc>
          <w:tcPr>
            <w:tcW w:w="793" w:type="dxa"/>
          </w:tcPr>
          <w:p w14:paraId="32748FE1" w14:textId="77777777" w:rsidR="00BA240D" w:rsidRPr="004631BB" w:rsidRDefault="00BA240D" w:rsidP="00E822F1">
            <w:pPr>
              <w:ind w:left="-43"/>
              <w:contextualSpacing/>
              <w:jc w:val="center"/>
              <w:rPr>
                <w:sz w:val="20"/>
                <w:szCs w:val="20"/>
              </w:rPr>
            </w:pPr>
            <w:r w:rsidRPr="004631BB">
              <w:rPr>
                <w:sz w:val="20"/>
                <w:szCs w:val="20"/>
              </w:rPr>
              <w:t>2027.</w:t>
            </w:r>
          </w:p>
        </w:tc>
        <w:tc>
          <w:tcPr>
            <w:tcW w:w="4089" w:type="dxa"/>
          </w:tcPr>
          <w:p w14:paraId="3CC07345" w14:textId="6FF1E80C" w:rsidR="00BA240D" w:rsidRPr="004631BB" w:rsidRDefault="00BA240D" w:rsidP="00E822F1">
            <w:pPr>
              <w:ind w:left="-43"/>
              <w:contextualSpacing/>
              <w:jc w:val="both"/>
              <w:rPr>
                <w:sz w:val="20"/>
                <w:szCs w:val="20"/>
              </w:rPr>
            </w:pPr>
            <w:r w:rsidRPr="004631BB">
              <w:rPr>
                <w:sz w:val="20"/>
                <w:szCs w:val="20"/>
              </w:rPr>
              <w:t>Izstrādāts būvprojekts. Izbūvēts gājēju un velo braucēju celiņš gar autoceļu P1, posmā no Carnikavas līdz Muižas pārvadam.</w:t>
            </w:r>
          </w:p>
        </w:tc>
        <w:tc>
          <w:tcPr>
            <w:tcW w:w="1306" w:type="dxa"/>
          </w:tcPr>
          <w:p w14:paraId="3E12F150" w14:textId="77777777" w:rsidR="00BA240D" w:rsidRPr="004631BB" w:rsidRDefault="00BA240D" w:rsidP="00E822F1">
            <w:pPr>
              <w:ind w:left="-43"/>
              <w:contextualSpacing/>
              <w:jc w:val="center"/>
              <w:rPr>
                <w:sz w:val="16"/>
                <w:szCs w:val="16"/>
              </w:rPr>
            </w:pPr>
            <w:r w:rsidRPr="004631BB">
              <w:rPr>
                <w:sz w:val="16"/>
                <w:szCs w:val="16"/>
              </w:rPr>
              <w:t>P/A “CKS”</w:t>
            </w:r>
          </w:p>
        </w:tc>
        <w:tc>
          <w:tcPr>
            <w:tcW w:w="921" w:type="dxa"/>
          </w:tcPr>
          <w:p w14:paraId="77C05C55" w14:textId="77777777" w:rsidR="00BA240D" w:rsidRPr="004631BB" w:rsidRDefault="00BA240D" w:rsidP="00E822F1">
            <w:pPr>
              <w:ind w:left="-43"/>
              <w:contextualSpacing/>
              <w:jc w:val="center"/>
              <w:rPr>
                <w:sz w:val="16"/>
                <w:szCs w:val="16"/>
              </w:rPr>
            </w:pPr>
            <w:r w:rsidRPr="004631BB">
              <w:rPr>
                <w:sz w:val="16"/>
                <w:szCs w:val="16"/>
              </w:rPr>
              <w:t>Ādažu</w:t>
            </w:r>
          </w:p>
        </w:tc>
      </w:tr>
      <w:tr w:rsidR="00F17F3E" w:rsidRPr="004B56E8" w14:paraId="02A468C7" w14:textId="77777777" w:rsidTr="00CE4ADE">
        <w:trPr>
          <w:trHeight w:val="60"/>
        </w:trPr>
        <w:tc>
          <w:tcPr>
            <w:tcW w:w="622" w:type="dxa"/>
          </w:tcPr>
          <w:p w14:paraId="2BB08F2D" w14:textId="6C27E220" w:rsidR="00F17F3E" w:rsidRPr="004631BB" w:rsidRDefault="00F17F3E" w:rsidP="00E822F1">
            <w:pPr>
              <w:contextualSpacing/>
              <w:rPr>
                <w:sz w:val="20"/>
                <w:szCs w:val="20"/>
              </w:rPr>
            </w:pPr>
            <w:r w:rsidRPr="004631BB">
              <w:rPr>
                <w:sz w:val="20"/>
                <w:szCs w:val="20"/>
              </w:rPr>
              <w:t>3.76.</w:t>
            </w:r>
          </w:p>
        </w:tc>
        <w:tc>
          <w:tcPr>
            <w:tcW w:w="2367" w:type="dxa"/>
          </w:tcPr>
          <w:p w14:paraId="2F7173E3" w14:textId="0CEA36F1" w:rsidR="00F17F3E" w:rsidRPr="004631BB" w:rsidRDefault="00F17F3E" w:rsidP="00E822F1">
            <w:pPr>
              <w:contextualSpacing/>
              <w:jc w:val="both"/>
              <w:rPr>
                <w:sz w:val="20"/>
                <w:szCs w:val="20"/>
              </w:rPr>
            </w:pPr>
            <w:r w:rsidRPr="004631BB">
              <w:rPr>
                <w:sz w:val="20"/>
                <w:szCs w:val="20"/>
              </w:rPr>
              <w:t xml:space="preserve">Ā3.1.4.2.2. </w:t>
            </w:r>
            <w:proofErr w:type="spellStart"/>
            <w:r w:rsidRPr="004631BB">
              <w:rPr>
                <w:sz w:val="20"/>
                <w:szCs w:val="20"/>
              </w:rPr>
              <w:t>Paralēlceļa</w:t>
            </w:r>
            <w:proofErr w:type="spellEnd"/>
            <w:r w:rsidRPr="004631BB">
              <w:rPr>
                <w:sz w:val="20"/>
                <w:szCs w:val="20"/>
              </w:rPr>
              <w:t xml:space="preserve"> projektēšana, saskaņošana un izbūve paralēli A1 šosejai Rīgas gatvē</w:t>
            </w:r>
          </w:p>
        </w:tc>
        <w:tc>
          <w:tcPr>
            <w:tcW w:w="922" w:type="dxa"/>
          </w:tcPr>
          <w:p w14:paraId="2E778A55" w14:textId="77777777" w:rsidR="00F17F3E" w:rsidRPr="004631BB" w:rsidRDefault="00F17F3E" w:rsidP="00E822F1">
            <w:pPr>
              <w:contextualSpacing/>
              <w:jc w:val="center"/>
              <w:rPr>
                <w:sz w:val="20"/>
                <w:szCs w:val="20"/>
              </w:rPr>
            </w:pPr>
            <w:r w:rsidRPr="004631BB">
              <w:rPr>
                <w:sz w:val="20"/>
                <w:szCs w:val="20"/>
              </w:rPr>
              <w:t>VTP3</w:t>
            </w:r>
          </w:p>
        </w:tc>
        <w:tc>
          <w:tcPr>
            <w:tcW w:w="1179" w:type="dxa"/>
          </w:tcPr>
          <w:p w14:paraId="3B02A191" w14:textId="77777777" w:rsidR="00F17F3E" w:rsidRPr="004631BB" w:rsidRDefault="00F17F3E" w:rsidP="00E822F1">
            <w:pPr>
              <w:ind w:left="-43"/>
              <w:contextualSpacing/>
              <w:jc w:val="right"/>
              <w:rPr>
                <w:sz w:val="20"/>
                <w:szCs w:val="20"/>
              </w:rPr>
            </w:pPr>
            <w:r w:rsidRPr="004631BB">
              <w:rPr>
                <w:sz w:val="20"/>
                <w:szCs w:val="20"/>
              </w:rPr>
              <w:t>3 000 000</w:t>
            </w:r>
          </w:p>
        </w:tc>
        <w:tc>
          <w:tcPr>
            <w:tcW w:w="921" w:type="dxa"/>
          </w:tcPr>
          <w:p w14:paraId="6EFD047A" w14:textId="77777777" w:rsidR="00F17F3E" w:rsidRPr="004631BB" w:rsidRDefault="00F17F3E" w:rsidP="00E822F1">
            <w:pPr>
              <w:ind w:left="-43"/>
              <w:contextualSpacing/>
              <w:jc w:val="right"/>
              <w:rPr>
                <w:sz w:val="20"/>
                <w:szCs w:val="20"/>
              </w:rPr>
            </w:pPr>
            <w:r w:rsidRPr="004631BB">
              <w:rPr>
                <w:sz w:val="20"/>
                <w:szCs w:val="20"/>
              </w:rPr>
              <w:t>x</w:t>
            </w:r>
          </w:p>
        </w:tc>
        <w:tc>
          <w:tcPr>
            <w:tcW w:w="921" w:type="dxa"/>
          </w:tcPr>
          <w:p w14:paraId="7BA19D20" w14:textId="77777777" w:rsidR="00F17F3E" w:rsidRPr="004631BB" w:rsidRDefault="00F17F3E" w:rsidP="00E822F1">
            <w:pPr>
              <w:ind w:left="-43"/>
              <w:contextualSpacing/>
              <w:jc w:val="right"/>
              <w:rPr>
                <w:sz w:val="20"/>
                <w:szCs w:val="20"/>
              </w:rPr>
            </w:pPr>
          </w:p>
        </w:tc>
        <w:tc>
          <w:tcPr>
            <w:tcW w:w="833" w:type="dxa"/>
          </w:tcPr>
          <w:p w14:paraId="0215C88B" w14:textId="77777777" w:rsidR="00F17F3E" w:rsidRPr="004631BB" w:rsidRDefault="00F17F3E" w:rsidP="00E822F1">
            <w:pPr>
              <w:ind w:left="-43"/>
              <w:contextualSpacing/>
              <w:jc w:val="right"/>
              <w:rPr>
                <w:sz w:val="20"/>
                <w:szCs w:val="20"/>
              </w:rPr>
            </w:pPr>
          </w:p>
        </w:tc>
        <w:tc>
          <w:tcPr>
            <w:tcW w:w="820" w:type="dxa"/>
          </w:tcPr>
          <w:p w14:paraId="18BB2FF9" w14:textId="77777777" w:rsidR="00F17F3E" w:rsidRPr="004631BB" w:rsidRDefault="00F17F3E" w:rsidP="00E822F1">
            <w:pPr>
              <w:ind w:left="-43"/>
              <w:contextualSpacing/>
              <w:jc w:val="right"/>
              <w:rPr>
                <w:sz w:val="20"/>
                <w:szCs w:val="20"/>
              </w:rPr>
            </w:pPr>
            <w:r w:rsidRPr="004631BB">
              <w:rPr>
                <w:sz w:val="20"/>
                <w:szCs w:val="20"/>
              </w:rPr>
              <w:t>x</w:t>
            </w:r>
          </w:p>
        </w:tc>
        <w:tc>
          <w:tcPr>
            <w:tcW w:w="793" w:type="dxa"/>
          </w:tcPr>
          <w:p w14:paraId="602C3521" w14:textId="77777777" w:rsidR="00F17F3E" w:rsidRPr="004631BB" w:rsidRDefault="00F17F3E" w:rsidP="00E822F1">
            <w:pPr>
              <w:ind w:left="-43"/>
              <w:contextualSpacing/>
              <w:jc w:val="center"/>
              <w:rPr>
                <w:sz w:val="20"/>
                <w:szCs w:val="20"/>
              </w:rPr>
            </w:pPr>
            <w:r w:rsidRPr="004631BB">
              <w:rPr>
                <w:sz w:val="20"/>
                <w:szCs w:val="20"/>
              </w:rPr>
              <w:t>2027.</w:t>
            </w:r>
          </w:p>
        </w:tc>
        <w:tc>
          <w:tcPr>
            <w:tcW w:w="4089" w:type="dxa"/>
          </w:tcPr>
          <w:p w14:paraId="1AFF2362" w14:textId="77777777" w:rsidR="00F17F3E" w:rsidRPr="004631BB" w:rsidRDefault="00F17F3E" w:rsidP="00E822F1">
            <w:pPr>
              <w:ind w:left="-43"/>
              <w:contextualSpacing/>
              <w:jc w:val="both"/>
              <w:rPr>
                <w:sz w:val="20"/>
                <w:szCs w:val="20"/>
              </w:rPr>
            </w:pPr>
            <w:r w:rsidRPr="004631BB">
              <w:rPr>
                <w:sz w:val="20"/>
                <w:szCs w:val="20"/>
              </w:rPr>
              <w:t xml:space="preserve">Posms no Inču ielas līdz Vārpiņu ielai. Paralēlais ceļš </w:t>
            </w:r>
            <w:proofErr w:type="spellStart"/>
            <w:r w:rsidRPr="004631BB">
              <w:rPr>
                <w:sz w:val="20"/>
                <w:szCs w:val="20"/>
              </w:rPr>
              <w:t>Stapriņos</w:t>
            </w:r>
            <w:proofErr w:type="spellEnd"/>
            <w:r w:rsidRPr="004631BB">
              <w:rPr>
                <w:sz w:val="20"/>
                <w:szCs w:val="20"/>
              </w:rPr>
              <w:t>. No Vārpiņu ielas līdz Ataru ceļam privātuzņēmums 2021.gadā izstrādāja projektu.</w:t>
            </w:r>
          </w:p>
        </w:tc>
        <w:tc>
          <w:tcPr>
            <w:tcW w:w="1306" w:type="dxa"/>
          </w:tcPr>
          <w:p w14:paraId="48FD2BC3" w14:textId="77777777" w:rsidR="00F17F3E" w:rsidRPr="004631BB" w:rsidRDefault="00F17F3E" w:rsidP="00E822F1">
            <w:pPr>
              <w:ind w:left="-43"/>
              <w:contextualSpacing/>
              <w:jc w:val="center"/>
              <w:rPr>
                <w:sz w:val="16"/>
                <w:szCs w:val="16"/>
              </w:rPr>
            </w:pPr>
            <w:r w:rsidRPr="004631BB">
              <w:rPr>
                <w:sz w:val="16"/>
                <w:szCs w:val="16"/>
              </w:rPr>
              <w:t>P/A “CKS”</w:t>
            </w:r>
          </w:p>
        </w:tc>
        <w:tc>
          <w:tcPr>
            <w:tcW w:w="921" w:type="dxa"/>
          </w:tcPr>
          <w:p w14:paraId="3384A46B" w14:textId="77777777" w:rsidR="00F17F3E" w:rsidRPr="004631BB" w:rsidRDefault="00F17F3E" w:rsidP="00E822F1">
            <w:pPr>
              <w:ind w:left="-43"/>
              <w:contextualSpacing/>
              <w:jc w:val="center"/>
              <w:rPr>
                <w:sz w:val="16"/>
                <w:szCs w:val="16"/>
              </w:rPr>
            </w:pPr>
            <w:r w:rsidRPr="004631BB">
              <w:rPr>
                <w:sz w:val="16"/>
                <w:szCs w:val="16"/>
              </w:rPr>
              <w:t>Ādažu</w:t>
            </w:r>
          </w:p>
        </w:tc>
      </w:tr>
      <w:tr w:rsidR="00061CA7" w:rsidRPr="004B56E8" w14:paraId="4ACB7204" w14:textId="77777777" w:rsidTr="00CE4ADE">
        <w:trPr>
          <w:trHeight w:val="60"/>
        </w:trPr>
        <w:tc>
          <w:tcPr>
            <w:tcW w:w="622" w:type="dxa"/>
          </w:tcPr>
          <w:p w14:paraId="4B91A7FF" w14:textId="0E0CDC02" w:rsidR="00061CA7" w:rsidRPr="004631BB" w:rsidRDefault="00061CA7" w:rsidP="00E822F1">
            <w:pPr>
              <w:contextualSpacing/>
              <w:rPr>
                <w:sz w:val="20"/>
                <w:szCs w:val="20"/>
              </w:rPr>
            </w:pPr>
            <w:r w:rsidRPr="004631BB">
              <w:rPr>
                <w:sz w:val="20"/>
                <w:szCs w:val="20"/>
              </w:rPr>
              <w:t>3.77.</w:t>
            </w:r>
          </w:p>
        </w:tc>
        <w:tc>
          <w:tcPr>
            <w:tcW w:w="2367" w:type="dxa"/>
          </w:tcPr>
          <w:p w14:paraId="2DE6C7C4" w14:textId="683B786E" w:rsidR="00061CA7" w:rsidRPr="004631BB" w:rsidRDefault="00061CA7" w:rsidP="00E822F1">
            <w:pPr>
              <w:contextualSpacing/>
              <w:jc w:val="both"/>
              <w:rPr>
                <w:sz w:val="20"/>
                <w:szCs w:val="20"/>
              </w:rPr>
            </w:pPr>
            <w:r w:rsidRPr="004631BB">
              <w:rPr>
                <w:sz w:val="20"/>
                <w:szCs w:val="20"/>
              </w:rPr>
              <w:t>Ā3.1.4.4.2. Attekas ielas turpinājuma izbūve (</w:t>
            </w:r>
            <w:r w:rsidRPr="004631BB">
              <w:rPr>
                <w:i/>
                <w:iCs/>
                <w:sz w:val="20"/>
                <w:szCs w:val="20"/>
              </w:rPr>
              <w:t>no Pirmās ielas 42A līdz Muižai</w:t>
            </w:r>
            <w:r w:rsidRPr="004631BB">
              <w:rPr>
                <w:sz w:val="20"/>
                <w:szCs w:val="20"/>
              </w:rPr>
              <w:t>)</w:t>
            </w:r>
          </w:p>
        </w:tc>
        <w:tc>
          <w:tcPr>
            <w:tcW w:w="922" w:type="dxa"/>
          </w:tcPr>
          <w:p w14:paraId="098A73C9" w14:textId="77777777" w:rsidR="00061CA7" w:rsidRPr="004631BB" w:rsidRDefault="00061CA7" w:rsidP="00E822F1">
            <w:pPr>
              <w:contextualSpacing/>
              <w:jc w:val="center"/>
              <w:rPr>
                <w:sz w:val="20"/>
                <w:szCs w:val="20"/>
              </w:rPr>
            </w:pPr>
            <w:r w:rsidRPr="004631BB">
              <w:rPr>
                <w:sz w:val="20"/>
                <w:szCs w:val="20"/>
              </w:rPr>
              <w:t>VTP3</w:t>
            </w:r>
          </w:p>
        </w:tc>
        <w:tc>
          <w:tcPr>
            <w:tcW w:w="1179" w:type="dxa"/>
          </w:tcPr>
          <w:p w14:paraId="1F88A7BC" w14:textId="2CB0BBD9" w:rsidR="00061CA7" w:rsidRPr="004631BB" w:rsidRDefault="00783FD0" w:rsidP="00E822F1">
            <w:pPr>
              <w:tabs>
                <w:tab w:val="left" w:pos="750"/>
              </w:tabs>
              <w:jc w:val="right"/>
              <w:rPr>
                <w:sz w:val="20"/>
                <w:szCs w:val="20"/>
              </w:rPr>
            </w:pPr>
            <w:r w:rsidRPr="004631BB">
              <w:rPr>
                <w:sz w:val="20"/>
                <w:szCs w:val="20"/>
              </w:rPr>
              <w:t>4</w:t>
            </w:r>
            <w:r w:rsidR="00061CA7" w:rsidRPr="004631BB">
              <w:rPr>
                <w:sz w:val="20"/>
                <w:szCs w:val="20"/>
              </w:rPr>
              <w:t> 000 000</w:t>
            </w:r>
          </w:p>
        </w:tc>
        <w:tc>
          <w:tcPr>
            <w:tcW w:w="921" w:type="dxa"/>
          </w:tcPr>
          <w:p w14:paraId="5897963C" w14:textId="77777777" w:rsidR="00061CA7" w:rsidRPr="004631BB" w:rsidRDefault="00061CA7" w:rsidP="00E822F1">
            <w:pPr>
              <w:ind w:left="-43"/>
              <w:contextualSpacing/>
              <w:jc w:val="right"/>
              <w:rPr>
                <w:sz w:val="20"/>
                <w:szCs w:val="20"/>
              </w:rPr>
            </w:pPr>
            <w:r w:rsidRPr="004631BB">
              <w:rPr>
                <w:sz w:val="20"/>
                <w:szCs w:val="20"/>
              </w:rPr>
              <w:t>100</w:t>
            </w:r>
          </w:p>
        </w:tc>
        <w:tc>
          <w:tcPr>
            <w:tcW w:w="921" w:type="dxa"/>
          </w:tcPr>
          <w:p w14:paraId="4A6B6BD0" w14:textId="77777777" w:rsidR="00061CA7" w:rsidRPr="004631BB" w:rsidRDefault="00061CA7" w:rsidP="00E822F1">
            <w:pPr>
              <w:ind w:left="-43"/>
              <w:contextualSpacing/>
              <w:jc w:val="right"/>
              <w:rPr>
                <w:sz w:val="20"/>
                <w:szCs w:val="20"/>
              </w:rPr>
            </w:pPr>
          </w:p>
        </w:tc>
        <w:tc>
          <w:tcPr>
            <w:tcW w:w="833" w:type="dxa"/>
          </w:tcPr>
          <w:p w14:paraId="1613F99C" w14:textId="77777777" w:rsidR="00061CA7" w:rsidRPr="004631BB" w:rsidRDefault="00061CA7" w:rsidP="00E822F1">
            <w:pPr>
              <w:ind w:left="-43"/>
              <w:contextualSpacing/>
              <w:jc w:val="right"/>
              <w:rPr>
                <w:sz w:val="20"/>
                <w:szCs w:val="20"/>
              </w:rPr>
            </w:pPr>
          </w:p>
        </w:tc>
        <w:tc>
          <w:tcPr>
            <w:tcW w:w="820" w:type="dxa"/>
          </w:tcPr>
          <w:p w14:paraId="175B907E" w14:textId="77777777" w:rsidR="00061CA7" w:rsidRPr="004631BB" w:rsidRDefault="00061CA7" w:rsidP="00E822F1">
            <w:pPr>
              <w:ind w:left="-43"/>
              <w:contextualSpacing/>
              <w:jc w:val="right"/>
              <w:rPr>
                <w:sz w:val="20"/>
                <w:szCs w:val="20"/>
              </w:rPr>
            </w:pPr>
          </w:p>
        </w:tc>
        <w:tc>
          <w:tcPr>
            <w:tcW w:w="793" w:type="dxa"/>
          </w:tcPr>
          <w:p w14:paraId="2EC2FBCE" w14:textId="38E13AD7" w:rsidR="00061CA7" w:rsidRPr="004631BB" w:rsidRDefault="00061CA7" w:rsidP="00E822F1">
            <w:pPr>
              <w:ind w:left="-43"/>
              <w:contextualSpacing/>
              <w:jc w:val="center"/>
              <w:rPr>
                <w:sz w:val="20"/>
                <w:szCs w:val="20"/>
              </w:rPr>
            </w:pPr>
            <w:r w:rsidRPr="004631BB">
              <w:rPr>
                <w:sz w:val="20"/>
                <w:szCs w:val="20"/>
              </w:rPr>
              <w:t>202</w:t>
            </w:r>
            <w:r w:rsidR="00783FD0" w:rsidRPr="004631BB">
              <w:rPr>
                <w:sz w:val="20"/>
                <w:szCs w:val="20"/>
              </w:rPr>
              <w:t>8</w:t>
            </w:r>
            <w:r w:rsidRPr="004631BB">
              <w:rPr>
                <w:sz w:val="20"/>
                <w:szCs w:val="20"/>
              </w:rPr>
              <w:t>.</w:t>
            </w:r>
          </w:p>
        </w:tc>
        <w:tc>
          <w:tcPr>
            <w:tcW w:w="4089" w:type="dxa"/>
          </w:tcPr>
          <w:p w14:paraId="0942D300" w14:textId="0E147CE2" w:rsidR="00061CA7" w:rsidRPr="004631BB" w:rsidRDefault="00061CA7" w:rsidP="00E822F1">
            <w:pPr>
              <w:ind w:left="-43"/>
              <w:contextualSpacing/>
              <w:jc w:val="both"/>
              <w:rPr>
                <w:sz w:val="20"/>
                <w:szCs w:val="20"/>
              </w:rPr>
            </w:pPr>
            <w:r w:rsidRPr="004631BB">
              <w:rPr>
                <w:sz w:val="20"/>
                <w:szCs w:val="20"/>
              </w:rPr>
              <w:t>Izbūvēts Attekas ielas turpinājums no Pirmās ielas 42A līdz Muižai.</w:t>
            </w:r>
          </w:p>
        </w:tc>
        <w:tc>
          <w:tcPr>
            <w:tcW w:w="1306" w:type="dxa"/>
          </w:tcPr>
          <w:p w14:paraId="63A54D36" w14:textId="77777777" w:rsidR="00061CA7" w:rsidRPr="004631BB" w:rsidRDefault="00061CA7" w:rsidP="00E822F1">
            <w:pPr>
              <w:ind w:left="-43"/>
              <w:contextualSpacing/>
              <w:jc w:val="center"/>
              <w:rPr>
                <w:sz w:val="16"/>
                <w:szCs w:val="16"/>
              </w:rPr>
            </w:pPr>
            <w:r w:rsidRPr="004631BB">
              <w:rPr>
                <w:sz w:val="16"/>
                <w:szCs w:val="16"/>
              </w:rPr>
              <w:t>P/A “CKS”</w:t>
            </w:r>
          </w:p>
        </w:tc>
        <w:tc>
          <w:tcPr>
            <w:tcW w:w="921" w:type="dxa"/>
          </w:tcPr>
          <w:p w14:paraId="579002E2" w14:textId="77777777" w:rsidR="00061CA7" w:rsidRPr="004631BB" w:rsidRDefault="00061CA7" w:rsidP="00E822F1">
            <w:pPr>
              <w:ind w:left="-43"/>
              <w:contextualSpacing/>
              <w:jc w:val="center"/>
              <w:rPr>
                <w:sz w:val="16"/>
                <w:szCs w:val="16"/>
              </w:rPr>
            </w:pPr>
            <w:r w:rsidRPr="004631BB">
              <w:rPr>
                <w:sz w:val="16"/>
                <w:szCs w:val="16"/>
              </w:rPr>
              <w:t>Ādažu</w:t>
            </w:r>
          </w:p>
        </w:tc>
      </w:tr>
      <w:tr w:rsidR="004276AF" w:rsidRPr="004B56E8" w14:paraId="63820649" w14:textId="77777777" w:rsidTr="00CE4ADE">
        <w:trPr>
          <w:trHeight w:val="60"/>
        </w:trPr>
        <w:tc>
          <w:tcPr>
            <w:tcW w:w="622" w:type="dxa"/>
          </w:tcPr>
          <w:p w14:paraId="3F36A5D9" w14:textId="41D9194E" w:rsidR="004276AF" w:rsidRPr="004631BB" w:rsidRDefault="004276AF" w:rsidP="00E822F1">
            <w:pPr>
              <w:contextualSpacing/>
              <w:rPr>
                <w:sz w:val="20"/>
                <w:szCs w:val="20"/>
              </w:rPr>
            </w:pPr>
            <w:r w:rsidRPr="004631BB">
              <w:rPr>
                <w:sz w:val="20"/>
                <w:szCs w:val="20"/>
              </w:rPr>
              <w:t>3.78.</w:t>
            </w:r>
          </w:p>
        </w:tc>
        <w:tc>
          <w:tcPr>
            <w:tcW w:w="2367" w:type="dxa"/>
          </w:tcPr>
          <w:p w14:paraId="2E854E79" w14:textId="235C19C1" w:rsidR="004276AF" w:rsidRPr="004631BB" w:rsidRDefault="004276AF" w:rsidP="00E822F1">
            <w:pPr>
              <w:contextualSpacing/>
              <w:jc w:val="both"/>
              <w:rPr>
                <w:sz w:val="20"/>
                <w:szCs w:val="20"/>
              </w:rPr>
            </w:pPr>
            <w:r w:rsidRPr="004631BB">
              <w:rPr>
                <w:sz w:val="20"/>
                <w:szCs w:val="20"/>
              </w:rPr>
              <w:t>Ā3.1.2.3.11. Pašvaldības ceļu / ielu ar grants un šķembu segumu nomaiņa pret bruģi vai melno segumu (</w:t>
            </w:r>
            <w:r w:rsidRPr="004631BB">
              <w:rPr>
                <w:i/>
                <w:sz w:val="20"/>
                <w:szCs w:val="20"/>
              </w:rPr>
              <w:t>Smilgu iela</w:t>
            </w:r>
            <w:r w:rsidRPr="004631BB">
              <w:rPr>
                <w:sz w:val="20"/>
                <w:szCs w:val="20"/>
              </w:rPr>
              <w:t>)</w:t>
            </w:r>
          </w:p>
        </w:tc>
        <w:tc>
          <w:tcPr>
            <w:tcW w:w="922" w:type="dxa"/>
          </w:tcPr>
          <w:p w14:paraId="4B204D3A" w14:textId="77777777" w:rsidR="004276AF" w:rsidRPr="004631BB" w:rsidRDefault="004276AF" w:rsidP="00E822F1">
            <w:pPr>
              <w:contextualSpacing/>
              <w:jc w:val="center"/>
              <w:rPr>
                <w:sz w:val="20"/>
                <w:szCs w:val="20"/>
              </w:rPr>
            </w:pPr>
            <w:r w:rsidRPr="004631BB">
              <w:rPr>
                <w:sz w:val="20"/>
                <w:szCs w:val="20"/>
              </w:rPr>
              <w:t>VTP3</w:t>
            </w:r>
          </w:p>
        </w:tc>
        <w:tc>
          <w:tcPr>
            <w:tcW w:w="1179" w:type="dxa"/>
          </w:tcPr>
          <w:p w14:paraId="313F78AC" w14:textId="1E90AA1E" w:rsidR="004276AF" w:rsidRPr="004631BB" w:rsidRDefault="004276AF" w:rsidP="00E822F1">
            <w:pPr>
              <w:ind w:left="-43"/>
              <w:contextualSpacing/>
              <w:jc w:val="right"/>
              <w:rPr>
                <w:sz w:val="20"/>
                <w:szCs w:val="20"/>
              </w:rPr>
            </w:pPr>
            <w:r w:rsidRPr="004631BB">
              <w:rPr>
                <w:sz w:val="20"/>
                <w:szCs w:val="20"/>
              </w:rPr>
              <w:t>250 000</w:t>
            </w:r>
          </w:p>
        </w:tc>
        <w:tc>
          <w:tcPr>
            <w:tcW w:w="921" w:type="dxa"/>
          </w:tcPr>
          <w:p w14:paraId="6B0526B7" w14:textId="4898DA06" w:rsidR="004276AF" w:rsidRPr="004631BB" w:rsidRDefault="0082090D" w:rsidP="00E822F1">
            <w:pPr>
              <w:ind w:left="-43"/>
              <w:contextualSpacing/>
              <w:jc w:val="right"/>
              <w:rPr>
                <w:sz w:val="20"/>
                <w:szCs w:val="20"/>
              </w:rPr>
            </w:pPr>
            <w:r w:rsidRPr="004631BB">
              <w:rPr>
                <w:sz w:val="20"/>
                <w:szCs w:val="20"/>
              </w:rPr>
              <w:t>x</w:t>
            </w:r>
          </w:p>
        </w:tc>
        <w:tc>
          <w:tcPr>
            <w:tcW w:w="921" w:type="dxa"/>
          </w:tcPr>
          <w:p w14:paraId="3FAB1837" w14:textId="3E84F6DD" w:rsidR="004276AF" w:rsidRPr="004631BB" w:rsidRDefault="0082090D" w:rsidP="00E822F1">
            <w:pPr>
              <w:ind w:left="-43"/>
              <w:contextualSpacing/>
              <w:jc w:val="right"/>
              <w:rPr>
                <w:sz w:val="20"/>
                <w:szCs w:val="20"/>
              </w:rPr>
            </w:pPr>
            <w:r w:rsidRPr="004631BB">
              <w:rPr>
                <w:sz w:val="20"/>
                <w:szCs w:val="20"/>
              </w:rPr>
              <w:t>x</w:t>
            </w:r>
          </w:p>
        </w:tc>
        <w:tc>
          <w:tcPr>
            <w:tcW w:w="833" w:type="dxa"/>
          </w:tcPr>
          <w:p w14:paraId="21CCD8D0" w14:textId="77777777" w:rsidR="004276AF" w:rsidRPr="004631BB" w:rsidRDefault="004276AF" w:rsidP="00E822F1">
            <w:pPr>
              <w:ind w:left="-43"/>
              <w:contextualSpacing/>
              <w:jc w:val="right"/>
              <w:rPr>
                <w:sz w:val="20"/>
                <w:szCs w:val="20"/>
              </w:rPr>
            </w:pPr>
          </w:p>
        </w:tc>
        <w:tc>
          <w:tcPr>
            <w:tcW w:w="820" w:type="dxa"/>
          </w:tcPr>
          <w:p w14:paraId="4AA66D71" w14:textId="77777777" w:rsidR="004276AF" w:rsidRPr="004631BB" w:rsidRDefault="004276AF" w:rsidP="00E822F1">
            <w:pPr>
              <w:ind w:left="-43"/>
              <w:contextualSpacing/>
              <w:jc w:val="right"/>
              <w:rPr>
                <w:sz w:val="20"/>
                <w:szCs w:val="20"/>
              </w:rPr>
            </w:pPr>
          </w:p>
        </w:tc>
        <w:tc>
          <w:tcPr>
            <w:tcW w:w="793" w:type="dxa"/>
          </w:tcPr>
          <w:p w14:paraId="6DC165A2" w14:textId="3795D5C1" w:rsidR="004276AF" w:rsidRPr="004631BB" w:rsidRDefault="004276AF" w:rsidP="00E822F1">
            <w:pPr>
              <w:ind w:left="-43"/>
              <w:contextualSpacing/>
              <w:jc w:val="center"/>
              <w:rPr>
                <w:sz w:val="20"/>
                <w:szCs w:val="20"/>
              </w:rPr>
            </w:pPr>
            <w:r w:rsidRPr="004631BB">
              <w:rPr>
                <w:sz w:val="20"/>
                <w:szCs w:val="20"/>
              </w:rPr>
              <w:t>202</w:t>
            </w:r>
            <w:r w:rsidR="00783FD0" w:rsidRPr="004631BB">
              <w:rPr>
                <w:sz w:val="20"/>
                <w:szCs w:val="20"/>
              </w:rPr>
              <w:t>8</w:t>
            </w:r>
            <w:r w:rsidRPr="004631BB">
              <w:rPr>
                <w:sz w:val="20"/>
                <w:szCs w:val="20"/>
              </w:rPr>
              <w:t>.</w:t>
            </w:r>
          </w:p>
        </w:tc>
        <w:tc>
          <w:tcPr>
            <w:tcW w:w="4089" w:type="dxa"/>
          </w:tcPr>
          <w:p w14:paraId="2F64F309" w14:textId="7872D3F1" w:rsidR="004276AF" w:rsidRPr="004631BB" w:rsidRDefault="004276AF" w:rsidP="00E822F1">
            <w:pPr>
              <w:ind w:left="-43"/>
              <w:contextualSpacing/>
              <w:jc w:val="both"/>
              <w:rPr>
                <w:sz w:val="20"/>
                <w:szCs w:val="20"/>
              </w:rPr>
            </w:pPr>
            <w:r w:rsidRPr="004631BB">
              <w:rPr>
                <w:sz w:val="20"/>
                <w:szCs w:val="20"/>
              </w:rPr>
              <w:t xml:space="preserve">Pārbūvēta </w:t>
            </w:r>
            <w:proofErr w:type="spellStart"/>
            <w:r w:rsidRPr="004631BB">
              <w:rPr>
                <w:sz w:val="20"/>
                <w:szCs w:val="20"/>
              </w:rPr>
              <w:t>Smilu</w:t>
            </w:r>
            <w:proofErr w:type="spellEnd"/>
            <w:r w:rsidRPr="004631BB">
              <w:rPr>
                <w:sz w:val="20"/>
                <w:szCs w:val="20"/>
              </w:rPr>
              <w:t xml:space="preserve"> iela ~400 m  garumā, uzņēmējdarbības attīstība; uzlabota satiksmes drošība un pieejamība uzņēmējdarbības teritorijām.</w:t>
            </w:r>
          </w:p>
        </w:tc>
        <w:tc>
          <w:tcPr>
            <w:tcW w:w="1306" w:type="dxa"/>
          </w:tcPr>
          <w:p w14:paraId="4ECC6B6C" w14:textId="77777777" w:rsidR="004276AF" w:rsidRPr="004631BB" w:rsidRDefault="004276AF" w:rsidP="00E822F1">
            <w:pPr>
              <w:ind w:left="-43"/>
              <w:contextualSpacing/>
              <w:jc w:val="center"/>
              <w:rPr>
                <w:sz w:val="16"/>
                <w:szCs w:val="16"/>
              </w:rPr>
            </w:pPr>
            <w:r w:rsidRPr="004631BB">
              <w:rPr>
                <w:sz w:val="16"/>
                <w:szCs w:val="16"/>
              </w:rPr>
              <w:t>P/A “CKS”</w:t>
            </w:r>
          </w:p>
        </w:tc>
        <w:tc>
          <w:tcPr>
            <w:tcW w:w="921" w:type="dxa"/>
          </w:tcPr>
          <w:p w14:paraId="1341EF32" w14:textId="77777777" w:rsidR="004276AF" w:rsidRPr="004631BB" w:rsidRDefault="004276AF" w:rsidP="00E822F1">
            <w:pPr>
              <w:ind w:left="-43"/>
              <w:contextualSpacing/>
              <w:jc w:val="center"/>
              <w:rPr>
                <w:sz w:val="16"/>
                <w:szCs w:val="16"/>
              </w:rPr>
            </w:pPr>
            <w:r w:rsidRPr="004631BB">
              <w:rPr>
                <w:sz w:val="16"/>
                <w:szCs w:val="16"/>
              </w:rPr>
              <w:t>Ādažu</w:t>
            </w:r>
          </w:p>
        </w:tc>
      </w:tr>
      <w:tr w:rsidR="00E309C6" w:rsidRPr="004B56E8" w14:paraId="1FAFC671" w14:textId="77777777" w:rsidTr="00CE4ADE">
        <w:trPr>
          <w:trHeight w:val="60"/>
        </w:trPr>
        <w:tc>
          <w:tcPr>
            <w:tcW w:w="622" w:type="dxa"/>
          </w:tcPr>
          <w:p w14:paraId="03ACAC57" w14:textId="5C5A0CC1" w:rsidR="00E309C6" w:rsidRPr="004631BB" w:rsidRDefault="00E309C6" w:rsidP="00E822F1">
            <w:pPr>
              <w:contextualSpacing/>
              <w:rPr>
                <w:sz w:val="20"/>
                <w:szCs w:val="20"/>
              </w:rPr>
            </w:pPr>
            <w:r w:rsidRPr="004631BB">
              <w:rPr>
                <w:sz w:val="20"/>
                <w:szCs w:val="20"/>
              </w:rPr>
              <w:t>3.79.</w:t>
            </w:r>
          </w:p>
        </w:tc>
        <w:tc>
          <w:tcPr>
            <w:tcW w:w="2367" w:type="dxa"/>
          </w:tcPr>
          <w:p w14:paraId="125C3DCE" w14:textId="18E33690" w:rsidR="00E309C6" w:rsidRPr="004631BB" w:rsidRDefault="00E309C6" w:rsidP="00E822F1">
            <w:pPr>
              <w:contextualSpacing/>
              <w:jc w:val="both"/>
              <w:rPr>
                <w:sz w:val="20"/>
                <w:szCs w:val="20"/>
              </w:rPr>
            </w:pPr>
            <w:r w:rsidRPr="004631BB">
              <w:rPr>
                <w:sz w:val="20"/>
                <w:szCs w:val="20"/>
              </w:rPr>
              <w:t>Ā3.1.2.1.7. Pašvaldības ceļu / ielu ar melno segumu atjaunošana (</w:t>
            </w:r>
            <w:r w:rsidRPr="004631BB">
              <w:rPr>
                <w:i/>
                <w:sz w:val="20"/>
                <w:szCs w:val="20"/>
              </w:rPr>
              <w:t>Alderu un Kanāla ielas</w:t>
            </w:r>
            <w:r w:rsidRPr="004631BB">
              <w:rPr>
                <w:sz w:val="20"/>
                <w:szCs w:val="20"/>
              </w:rPr>
              <w:t>)</w:t>
            </w:r>
          </w:p>
        </w:tc>
        <w:tc>
          <w:tcPr>
            <w:tcW w:w="922" w:type="dxa"/>
          </w:tcPr>
          <w:p w14:paraId="77BBC426" w14:textId="77777777" w:rsidR="00E309C6" w:rsidRPr="004631BB" w:rsidRDefault="00E309C6" w:rsidP="00E822F1">
            <w:pPr>
              <w:contextualSpacing/>
              <w:jc w:val="center"/>
              <w:rPr>
                <w:sz w:val="20"/>
                <w:szCs w:val="20"/>
              </w:rPr>
            </w:pPr>
            <w:r w:rsidRPr="004631BB">
              <w:rPr>
                <w:sz w:val="20"/>
                <w:szCs w:val="20"/>
              </w:rPr>
              <w:t>VTP3</w:t>
            </w:r>
          </w:p>
        </w:tc>
        <w:tc>
          <w:tcPr>
            <w:tcW w:w="1179" w:type="dxa"/>
          </w:tcPr>
          <w:p w14:paraId="7960EE79" w14:textId="00005463" w:rsidR="00E309C6" w:rsidRPr="004631BB" w:rsidRDefault="00E309C6" w:rsidP="00E822F1">
            <w:pPr>
              <w:tabs>
                <w:tab w:val="left" w:pos="750"/>
              </w:tabs>
              <w:jc w:val="right"/>
              <w:rPr>
                <w:sz w:val="20"/>
                <w:szCs w:val="20"/>
              </w:rPr>
            </w:pPr>
            <w:r w:rsidRPr="004631BB">
              <w:rPr>
                <w:sz w:val="20"/>
                <w:szCs w:val="20"/>
              </w:rPr>
              <w:t>4 500 000</w:t>
            </w:r>
          </w:p>
        </w:tc>
        <w:tc>
          <w:tcPr>
            <w:tcW w:w="921" w:type="dxa"/>
          </w:tcPr>
          <w:p w14:paraId="16A97DCA" w14:textId="77777777" w:rsidR="00E309C6" w:rsidRPr="004631BB" w:rsidRDefault="00E309C6" w:rsidP="00E822F1">
            <w:pPr>
              <w:ind w:left="-43"/>
              <w:contextualSpacing/>
              <w:jc w:val="right"/>
              <w:rPr>
                <w:sz w:val="20"/>
                <w:szCs w:val="20"/>
              </w:rPr>
            </w:pPr>
            <w:r w:rsidRPr="004631BB">
              <w:rPr>
                <w:sz w:val="20"/>
                <w:szCs w:val="20"/>
              </w:rPr>
              <w:t>100</w:t>
            </w:r>
          </w:p>
        </w:tc>
        <w:tc>
          <w:tcPr>
            <w:tcW w:w="921" w:type="dxa"/>
          </w:tcPr>
          <w:p w14:paraId="7F4B5C29" w14:textId="77777777" w:rsidR="00E309C6" w:rsidRPr="004631BB" w:rsidRDefault="00E309C6" w:rsidP="00E822F1">
            <w:pPr>
              <w:ind w:left="-43"/>
              <w:contextualSpacing/>
              <w:jc w:val="right"/>
              <w:rPr>
                <w:sz w:val="20"/>
                <w:szCs w:val="20"/>
              </w:rPr>
            </w:pPr>
          </w:p>
        </w:tc>
        <w:tc>
          <w:tcPr>
            <w:tcW w:w="833" w:type="dxa"/>
          </w:tcPr>
          <w:p w14:paraId="091B906D" w14:textId="77777777" w:rsidR="00E309C6" w:rsidRPr="004631BB" w:rsidRDefault="00E309C6" w:rsidP="00E822F1">
            <w:pPr>
              <w:ind w:left="-43"/>
              <w:contextualSpacing/>
              <w:jc w:val="right"/>
              <w:rPr>
                <w:sz w:val="20"/>
                <w:szCs w:val="20"/>
              </w:rPr>
            </w:pPr>
          </w:p>
        </w:tc>
        <w:tc>
          <w:tcPr>
            <w:tcW w:w="820" w:type="dxa"/>
          </w:tcPr>
          <w:p w14:paraId="01805F12" w14:textId="77777777" w:rsidR="00E309C6" w:rsidRPr="004631BB" w:rsidRDefault="00E309C6" w:rsidP="00E822F1">
            <w:pPr>
              <w:ind w:left="-43"/>
              <w:contextualSpacing/>
              <w:jc w:val="right"/>
              <w:rPr>
                <w:sz w:val="20"/>
                <w:szCs w:val="20"/>
              </w:rPr>
            </w:pPr>
          </w:p>
        </w:tc>
        <w:tc>
          <w:tcPr>
            <w:tcW w:w="793" w:type="dxa"/>
          </w:tcPr>
          <w:p w14:paraId="34CBF53B" w14:textId="4F0EA0B2" w:rsidR="00E309C6" w:rsidRPr="004631BB" w:rsidRDefault="00E309C6" w:rsidP="00E822F1">
            <w:pPr>
              <w:ind w:left="-43"/>
              <w:contextualSpacing/>
              <w:jc w:val="center"/>
              <w:rPr>
                <w:sz w:val="20"/>
                <w:szCs w:val="20"/>
              </w:rPr>
            </w:pPr>
            <w:r w:rsidRPr="004631BB">
              <w:rPr>
                <w:sz w:val="20"/>
                <w:szCs w:val="20"/>
              </w:rPr>
              <w:t>2027.</w:t>
            </w:r>
          </w:p>
        </w:tc>
        <w:tc>
          <w:tcPr>
            <w:tcW w:w="4089" w:type="dxa"/>
          </w:tcPr>
          <w:p w14:paraId="0F8B9B0D" w14:textId="0C009E8E" w:rsidR="00E309C6" w:rsidRPr="004631BB" w:rsidRDefault="00E309C6" w:rsidP="00E822F1">
            <w:pPr>
              <w:ind w:left="-43"/>
              <w:contextualSpacing/>
              <w:jc w:val="both"/>
              <w:rPr>
                <w:sz w:val="20"/>
                <w:szCs w:val="20"/>
              </w:rPr>
            </w:pPr>
            <w:r w:rsidRPr="004631BB">
              <w:rPr>
                <w:sz w:val="20"/>
                <w:szCs w:val="20"/>
              </w:rPr>
              <w:t>Ceļa infrastruktūras uzlabošana Alderu un Kanāla ielās</w:t>
            </w:r>
            <w:r w:rsidR="007417CC" w:rsidRPr="004631BB">
              <w:rPr>
                <w:sz w:val="20"/>
                <w:szCs w:val="20"/>
              </w:rPr>
              <w:t xml:space="preserve"> (5 km)</w:t>
            </w:r>
            <w:r w:rsidRPr="004631BB">
              <w:rPr>
                <w:sz w:val="20"/>
                <w:szCs w:val="20"/>
              </w:rPr>
              <w:t>.</w:t>
            </w:r>
          </w:p>
        </w:tc>
        <w:tc>
          <w:tcPr>
            <w:tcW w:w="1306" w:type="dxa"/>
          </w:tcPr>
          <w:p w14:paraId="79C7ECB1" w14:textId="77777777" w:rsidR="00E309C6" w:rsidRPr="004631BB" w:rsidRDefault="00E309C6" w:rsidP="00E822F1">
            <w:pPr>
              <w:ind w:left="-43"/>
              <w:contextualSpacing/>
              <w:jc w:val="center"/>
              <w:rPr>
                <w:sz w:val="16"/>
                <w:szCs w:val="16"/>
              </w:rPr>
            </w:pPr>
            <w:r w:rsidRPr="004631BB">
              <w:rPr>
                <w:sz w:val="16"/>
                <w:szCs w:val="16"/>
              </w:rPr>
              <w:t>P/A “CKS”</w:t>
            </w:r>
          </w:p>
        </w:tc>
        <w:tc>
          <w:tcPr>
            <w:tcW w:w="921" w:type="dxa"/>
          </w:tcPr>
          <w:p w14:paraId="05D035E2" w14:textId="77777777" w:rsidR="00E309C6" w:rsidRPr="004631BB" w:rsidRDefault="00E309C6" w:rsidP="00E822F1">
            <w:pPr>
              <w:ind w:left="-43"/>
              <w:contextualSpacing/>
              <w:jc w:val="center"/>
              <w:rPr>
                <w:sz w:val="16"/>
                <w:szCs w:val="16"/>
              </w:rPr>
            </w:pPr>
            <w:r w:rsidRPr="004631BB">
              <w:rPr>
                <w:sz w:val="16"/>
                <w:szCs w:val="16"/>
              </w:rPr>
              <w:t>Ādažu</w:t>
            </w:r>
          </w:p>
        </w:tc>
      </w:tr>
      <w:tr w:rsidR="007D3743" w:rsidRPr="004B56E8" w14:paraId="0345E745" w14:textId="77777777" w:rsidTr="00CE4ADE">
        <w:trPr>
          <w:trHeight w:val="60"/>
        </w:trPr>
        <w:tc>
          <w:tcPr>
            <w:tcW w:w="622" w:type="dxa"/>
          </w:tcPr>
          <w:p w14:paraId="5CB2F643" w14:textId="13A220E6" w:rsidR="007D3743" w:rsidRPr="004631BB" w:rsidRDefault="007D3743" w:rsidP="007D3743">
            <w:pPr>
              <w:contextualSpacing/>
              <w:rPr>
                <w:sz w:val="20"/>
                <w:szCs w:val="20"/>
              </w:rPr>
            </w:pPr>
            <w:r w:rsidRPr="004631BB">
              <w:rPr>
                <w:sz w:val="20"/>
                <w:szCs w:val="20"/>
              </w:rPr>
              <w:t>3.80.</w:t>
            </w:r>
          </w:p>
        </w:tc>
        <w:tc>
          <w:tcPr>
            <w:tcW w:w="2367" w:type="dxa"/>
          </w:tcPr>
          <w:p w14:paraId="589E4CD1" w14:textId="5A78AD02"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2</w:t>
            </w:r>
            <w:r w:rsidRPr="004631BB">
              <w:rPr>
                <w:sz w:val="20"/>
                <w:szCs w:val="20"/>
              </w:rPr>
              <w:t>. Pašvaldības ceļu / ielu ar grants un šķembu segumu nomaiņa pret bruģi vai melno segumu (</w:t>
            </w:r>
            <w:r w:rsidRPr="004631BB">
              <w:rPr>
                <w:i/>
                <w:sz w:val="20"/>
                <w:szCs w:val="20"/>
              </w:rPr>
              <w:t>Ceriņu iela, Garkalne</w:t>
            </w:r>
            <w:r w:rsidRPr="004631BB">
              <w:rPr>
                <w:sz w:val="20"/>
                <w:szCs w:val="20"/>
              </w:rPr>
              <w:t>)</w:t>
            </w:r>
          </w:p>
        </w:tc>
        <w:tc>
          <w:tcPr>
            <w:tcW w:w="922" w:type="dxa"/>
          </w:tcPr>
          <w:p w14:paraId="4BF5DE05"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32533577" w14:textId="4066A6D2" w:rsidR="007D3743" w:rsidRPr="004631BB" w:rsidRDefault="007D3743" w:rsidP="007D3743">
            <w:pPr>
              <w:ind w:left="-43"/>
              <w:contextualSpacing/>
              <w:jc w:val="right"/>
              <w:rPr>
                <w:sz w:val="20"/>
                <w:szCs w:val="20"/>
              </w:rPr>
            </w:pPr>
            <w:r w:rsidRPr="004631BB">
              <w:rPr>
                <w:sz w:val="20"/>
                <w:szCs w:val="20"/>
              </w:rPr>
              <w:t>34 000</w:t>
            </w:r>
          </w:p>
        </w:tc>
        <w:tc>
          <w:tcPr>
            <w:tcW w:w="921" w:type="dxa"/>
          </w:tcPr>
          <w:p w14:paraId="3D36F34B" w14:textId="2E31AC59"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00204EA7" w14:textId="760E8CAA" w:rsidR="007D3743" w:rsidRPr="004631BB" w:rsidRDefault="007D3743" w:rsidP="007D3743">
            <w:pPr>
              <w:ind w:left="-43"/>
              <w:contextualSpacing/>
              <w:jc w:val="right"/>
              <w:rPr>
                <w:sz w:val="20"/>
                <w:szCs w:val="20"/>
              </w:rPr>
            </w:pPr>
          </w:p>
        </w:tc>
        <w:tc>
          <w:tcPr>
            <w:tcW w:w="833" w:type="dxa"/>
          </w:tcPr>
          <w:p w14:paraId="72761E4D" w14:textId="77777777" w:rsidR="007D3743" w:rsidRPr="004631BB" w:rsidRDefault="007D3743" w:rsidP="007D3743">
            <w:pPr>
              <w:ind w:left="-43"/>
              <w:contextualSpacing/>
              <w:jc w:val="right"/>
              <w:rPr>
                <w:sz w:val="20"/>
                <w:szCs w:val="20"/>
              </w:rPr>
            </w:pPr>
          </w:p>
        </w:tc>
        <w:tc>
          <w:tcPr>
            <w:tcW w:w="820" w:type="dxa"/>
          </w:tcPr>
          <w:p w14:paraId="387574AC" w14:textId="77777777" w:rsidR="007D3743" w:rsidRPr="004631BB" w:rsidRDefault="007D3743" w:rsidP="007D3743">
            <w:pPr>
              <w:ind w:left="-43"/>
              <w:contextualSpacing/>
              <w:jc w:val="right"/>
              <w:rPr>
                <w:sz w:val="20"/>
                <w:szCs w:val="20"/>
              </w:rPr>
            </w:pPr>
          </w:p>
        </w:tc>
        <w:tc>
          <w:tcPr>
            <w:tcW w:w="793" w:type="dxa"/>
          </w:tcPr>
          <w:p w14:paraId="0D09C6B9" w14:textId="7A67841F"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4B1971AF" w14:textId="1B46D70C" w:rsidR="007D3743" w:rsidRPr="004631BB" w:rsidRDefault="007D3743" w:rsidP="007D3743">
            <w:pPr>
              <w:ind w:left="-43"/>
              <w:contextualSpacing/>
              <w:jc w:val="both"/>
              <w:rPr>
                <w:sz w:val="20"/>
                <w:szCs w:val="20"/>
              </w:rPr>
            </w:pPr>
            <w:r w:rsidRPr="004631BB">
              <w:rPr>
                <w:sz w:val="20"/>
                <w:szCs w:val="20"/>
              </w:rPr>
              <w:t>Dubultā virsma Ceriņu ielā 0</w:t>
            </w:r>
            <w:r w:rsidR="001C5C28" w:rsidRPr="004631BB">
              <w:rPr>
                <w:sz w:val="20"/>
                <w:szCs w:val="20"/>
              </w:rPr>
              <w:t>,</w:t>
            </w:r>
            <w:r w:rsidRPr="004631BB">
              <w:rPr>
                <w:sz w:val="20"/>
                <w:szCs w:val="20"/>
              </w:rPr>
              <w:t>3</w:t>
            </w:r>
            <w:r w:rsidR="001C5C28" w:rsidRPr="004631BB">
              <w:rPr>
                <w:sz w:val="20"/>
                <w:szCs w:val="20"/>
              </w:rPr>
              <w:t xml:space="preserve"> </w:t>
            </w:r>
            <w:r w:rsidRPr="004631BB">
              <w:rPr>
                <w:sz w:val="20"/>
                <w:szCs w:val="20"/>
              </w:rPr>
              <w:t>km, Garkalnē.</w:t>
            </w:r>
          </w:p>
        </w:tc>
        <w:tc>
          <w:tcPr>
            <w:tcW w:w="1306" w:type="dxa"/>
          </w:tcPr>
          <w:p w14:paraId="2A2B358B"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56B1EFB5" w14:textId="5DE5A16E"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34473197" w14:textId="77777777" w:rsidTr="00CE4ADE">
        <w:trPr>
          <w:trHeight w:val="60"/>
        </w:trPr>
        <w:tc>
          <w:tcPr>
            <w:tcW w:w="622" w:type="dxa"/>
          </w:tcPr>
          <w:p w14:paraId="57537FAE" w14:textId="1CB0A6B2" w:rsidR="007D3743" w:rsidRPr="004631BB" w:rsidRDefault="007D3743" w:rsidP="007D3743">
            <w:pPr>
              <w:contextualSpacing/>
              <w:rPr>
                <w:sz w:val="20"/>
                <w:szCs w:val="20"/>
              </w:rPr>
            </w:pPr>
            <w:r w:rsidRPr="004631BB">
              <w:rPr>
                <w:sz w:val="20"/>
                <w:szCs w:val="20"/>
              </w:rPr>
              <w:lastRenderedPageBreak/>
              <w:t>3.81.</w:t>
            </w:r>
          </w:p>
        </w:tc>
        <w:tc>
          <w:tcPr>
            <w:tcW w:w="2367" w:type="dxa"/>
          </w:tcPr>
          <w:p w14:paraId="39561393" w14:textId="52F89458"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3</w:t>
            </w:r>
            <w:r w:rsidRPr="004631BB">
              <w:rPr>
                <w:sz w:val="20"/>
                <w:szCs w:val="20"/>
              </w:rPr>
              <w:t>. Pašvaldības ceļu / ielu ar grants un šķembu segumu nomaiņa pret bruģi vai melno segumu (</w:t>
            </w:r>
            <w:r w:rsidRPr="004631BB">
              <w:rPr>
                <w:i/>
                <w:sz w:val="20"/>
                <w:szCs w:val="20"/>
              </w:rPr>
              <w:t>Stūrīšu iela, Ādaži</w:t>
            </w:r>
            <w:r w:rsidRPr="004631BB">
              <w:rPr>
                <w:sz w:val="20"/>
                <w:szCs w:val="20"/>
              </w:rPr>
              <w:t>)</w:t>
            </w:r>
          </w:p>
        </w:tc>
        <w:tc>
          <w:tcPr>
            <w:tcW w:w="922" w:type="dxa"/>
          </w:tcPr>
          <w:p w14:paraId="3639AE51"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5DE130F1" w14:textId="0670DE37" w:rsidR="007D3743" w:rsidRPr="004631BB" w:rsidRDefault="007D3743" w:rsidP="007D3743">
            <w:pPr>
              <w:ind w:left="-43"/>
              <w:contextualSpacing/>
              <w:jc w:val="right"/>
              <w:rPr>
                <w:sz w:val="20"/>
                <w:szCs w:val="20"/>
              </w:rPr>
            </w:pPr>
            <w:r w:rsidRPr="004631BB">
              <w:rPr>
                <w:sz w:val="20"/>
                <w:szCs w:val="20"/>
              </w:rPr>
              <w:t>65 000</w:t>
            </w:r>
          </w:p>
        </w:tc>
        <w:tc>
          <w:tcPr>
            <w:tcW w:w="921" w:type="dxa"/>
          </w:tcPr>
          <w:p w14:paraId="231F6D63" w14:textId="6E9EE277"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07B42EA8" w14:textId="16FFC8DB" w:rsidR="007D3743" w:rsidRPr="004631BB" w:rsidRDefault="007D3743" w:rsidP="007D3743">
            <w:pPr>
              <w:ind w:left="-43"/>
              <w:contextualSpacing/>
              <w:jc w:val="right"/>
              <w:rPr>
                <w:sz w:val="20"/>
                <w:szCs w:val="20"/>
              </w:rPr>
            </w:pPr>
          </w:p>
        </w:tc>
        <w:tc>
          <w:tcPr>
            <w:tcW w:w="833" w:type="dxa"/>
          </w:tcPr>
          <w:p w14:paraId="266EA5A5" w14:textId="77777777" w:rsidR="007D3743" w:rsidRPr="004631BB" w:rsidRDefault="007D3743" w:rsidP="007D3743">
            <w:pPr>
              <w:ind w:left="-43"/>
              <w:contextualSpacing/>
              <w:jc w:val="right"/>
              <w:rPr>
                <w:sz w:val="20"/>
                <w:szCs w:val="20"/>
              </w:rPr>
            </w:pPr>
          </w:p>
        </w:tc>
        <w:tc>
          <w:tcPr>
            <w:tcW w:w="820" w:type="dxa"/>
          </w:tcPr>
          <w:p w14:paraId="7DD570C5" w14:textId="77777777" w:rsidR="007D3743" w:rsidRPr="004631BB" w:rsidRDefault="007D3743" w:rsidP="007D3743">
            <w:pPr>
              <w:ind w:left="-43"/>
              <w:contextualSpacing/>
              <w:jc w:val="right"/>
              <w:rPr>
                <w:sz w:val="20"/>
                <w:szCs w:val="20"/>
              </w:rPr>
            </w:pPr>
          </w:p>
        </w:tc>
        <w:tc>
          <w:tcPr>
            <w:tcW w:w="793" w:type="dxa"/>
          </w:tcPr>
          <w:p w14:paraId="005440DD" w14:textId="05ED87B5"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1AF7DC01" w14:textId="65F07EEA" w:rsidR="007D3743" w:rsidRPr="004631BB" w:rsidRDefault="007D3743" w:rsidP="007D3743">
            <w:pPr>
              <w:ind w:left="-43"/>
              <w:contextualSpacing/>
              <w:jc w:val="both"/>
              <w:rPr>
                <w:sz w:val="20"/>
                <w:szCs w:val="20"/>
              </w:rPr>
            </w:pPr>
            <w:r w:rsidRPr="004631BB">
              <w:rPr>
                <w:sz w:val="20"/>
                <w:szCs w:val="20"/>
              </w:rPr>
              <w:t>Dubultā virsma Stūrīšu ielā 0</w:t>
            </w:r>
            <w:r w:rsidR="001C5C28" w:rsidRPr="004631BB">
              <w:rPr>
                <w:sz w:val="20"/>
                <w:szCs w:val="20"/>
              </w:rPr>
              <w:t>,</w:t>
            </w:r>
            <w:r w:rsidRPr="004631BB">
              <w:rPr>
                <w:sz w:val="20"/>
                <w:szCs w:val="20"/>
              </w:rPr>
              <w:t>56</w:t>
            </w:r>
            <w:r w:rsidR="001C5C28" w:rsidRPr="004631BB">
              <w:rPr>
                <w:sz w:val="20"/>
                <w:szCs w:val="20"/>
              </w:rPr>
              <w:t xml:space="preserve"> </w:t>
            </w:r>
            <w:r w:rsidRPr="004631BB">
              <w:rPr>
                <w:sz w:val="20"/>
                <w:szCs w:val="20"/>
              </w:rPr>
              <w:t>km, Ādažos.</w:t>
            </w:r>
          </w:p>
          <w:p w14:paraId="3B49052C" w14:textId="31BFDD5E" w:rsidR="007D3743" w:rsidRPr="004631BB" w:rsidRDefault="007D3743" w:rsidP="007D3743">
            <w:pPr>
              <w:ind w:left="-43"/>
              <w:contextualSpacing/>
              <w:jc w:val="both"/>
              <w:rPr>
                <w:sz w:val="20"/>
                <w:szCs w:val="20"/>
              </w:rPr>
            </w:pPr>
          </w:p>
        </w:tc>
        <w:tc>
          <w:tcPr>
            <w:tcW w:w="1306" w:type="dxa"/>
          </w:tcPr>
          <w:p w14:paraId="7B584D3D"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059806BD"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0BE04241" w14:textId="77777777" w:rsidTr="00CE4ADE">
        <w:trPr>
          <w:trHeight w:val="60"/>
        </w:trPr>
        <w:tc>
          <w:tcPr>
            <w:tcW w:w="622" w:type="dxa"/>
          </w:tcPr>
          <w:p w14:paraId="6F9EE48A" w14:textId="001193E0" w:rsidR="007D3743" w:rsidRPr="004631BB" w:rsidRDefault="007D3743" w:rsidP="007D3743">
            <w:pPr>
              <w:contextualSpacing/>
              <w:rPr>
                <w:sz w:val="20"/>
                <w:szCs w:val="20"/>
              </w:rPr>
            </w:pPr>
            <w:r w:rsidRPr="004631BB">
              <w:rPr>
                <w:sz w:val="20"/>
                <w:szCs w:val="20"/>
              </w:rPr>
              <w:t>3.82.</w:t>
            </w:r>
          </w:p>
        </w:tc>
        <w:tc>
          <w:tcPr>
            <w:tcW w:w="2367" w:type="dxa"/>
          </w:tcPr>
          <w:p w14:paraId="3DB2663D" w14:textId="033F8F3A"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4</w:t>
            </w:r>
            <w:r w:rsidRPr="004631BB">
              <w:rPr>
                <w:sz w:val="20"/>
                <w:szCs w:val="20"/>
              </w:rPr>
              <w:t>. Pašvaldības ceļu / ielu ar grants un šķembu segumu nomaiņa pret bruģi vai melno segumu (</w:t>
            </w:r>
            <w:r w:rsidRPr="004631BB">
              <w:rPr>
                <w:i/>
                <w:sz w:val="20"/>
                <w:szCs w:val="20"/>
              </w:rPr>
              <w:t>Nostūrīšu iela, Ādaži</w:t>
            </w:r>
            <w:r w:rsidRPr="004631BB">
              <w:rPr>
                <w:sz w:val="20"/>
                <w:szCs w:val="20"/>
              </w:rPr>
              <w:t>)</w:t>
            </w:r>
          </w:p>
        </w:tc>
        <w:tc>
          <w:tcPr>
            <w:tcW w:w="922" w:type="dxa"/>
          </w:tcPr>
          <w:p w14:paraId="0008FF6A"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743B4365" w14:textId="6CBD65F2" w:rsidR="007D3743" w:rsidRPr="004631BB" w:rsidRDefault="007D3743" w:rsidP="007D3743">
            <w:pPr>
              <w:ind w:left="-43"/>
              <w:contextualSpacing/>
              <w:jc w:val="right"/>
              <w:rPr>
                <w:sz w:val="20"/>
                <w:szCs w:val="20"/>
              </w:rPr>
            </w:pPr>
            <w:r w:rsidRPr="004631BB">
              <w:rPr>
                <w:sz w:val="20"/>
                <w:szCs w:val="20"/>
              </w:rPr>
              <w:t>34 000</w:t>
            </w:r>
          </w:p>
        </w:tc>
        <w:tc>
          <w:tcPr>
            <w:tcW w:w="921" w:type="dxa"/>
          </w:tcPr>
          <w:p w14:paraId="20957B3F" w14:textId="41D4030D"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21A5E340" w14:textId="6DC93353" w:rsidR="007D3743" w:rsidRPr="004631BB" w:rsidRDefault="007D3743" w:rsidP="007D3743">
            <w:pPr>
              <w:ind w:left="-43"/>
              <w:contextualSpacing/>
              <w:jc w:val="right"/>
              <w:rPr>
                <w:sz w:val="20"/>
                <w:szCs w:val="20"/>
              </w:rPr>
            </w:pPr>
          </w:p>
        </w:tc>
        <w:tc>
          <w:tcPr>
            <w:tcW w:w="833" w:type="dxa"/>
          </w:tcPr>
          <w:p w14:paraId="740BCD09" w14:textId="77777777" w:rsidR="007D3743" w:rsidRPr="004631BB" w:rsidRDefault="007D3743" w:rsidP="007D3743">
            <w:pPr>
              <w:ind w:left="-43"/>
              <w:contextualSpacing/>
              <w:jc w:val="right"/>
              <w:rPr>
                <w:sz w:val="20"/>
                <w:szCs w:val="20"/>
              </w:rPr>
            </w:pPr>
          </w:p>
        </w:tc>
        <w:tc>
          <w:tcPr>
            <w:tcW w:w="820" w:type="dxa"/>
          </w:tcPr>
          <w:p w14:paraId="03C5DAB8" w14:textId="77777777" w:rsidR="007D3743" w:rsidRPr="004631BB" w:rsidRDefault="007D3743" w:rsidP="007D3743">
            <w:pPr>
              <w:ind w:left="-43"/>
              <w:contextualSpacing/>
              <w:jc w:val="right"/>
              <w:rPr>
                <w:sz w:val="20"/>
                <w:szCs w:val="20"/>
              </w:rPr>
            </w:pPr>
          </w:p>
        </w:tc>
        <w:tc>
          <w:tcPr>
            <w:tcW w:w="793" w:type="dxa"/>
          </w:tcPr>
          <w:p w14:paraId="58646F7A" w14:textId="03365665"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087BA0D5" w14:textId="7BBEA211" w:rsidR="007D3743" w:rsidRPr="004631BB" w:rsidRDefault="007D3743" w:rsidP="007D3743">
            <w:pPr>
              <w:ind w:left="-43"/>
              <w:contextualSpacing/>
              <w:jc w:val="both"/>
              <w:rPr>
                <w:sz w:val="20"/>
                <w:szCs w:val="20"/>
              </w:rPr>
            </w:pPr>
            <w:r w:rsidRPr="004631BB">
              <w:rPr>
                <w:sz w:val="20"/>
                <w:szCs w:val="20"/>
              </w:rPr>
              <w:t>Dubultā virsma Nostūrīšu ielā 0</w:t>
            </w:r>
            <w:r w:rsidR="001C5C28" w:rsidRPr="004631BB">
              <w:rPr>
                <w:sz w:val="20"/>
                <w:szCs w:val="20"/>
              </w:rPr>
              <w:t>,</w:t>
            </w:r>
            <w:r w:rsidRPr="004631BB">
              <w:rPr>
                <w:sz w:val="20"/>
                <w:szCs w:val="20"/>
              </w:rPr>
              <w:t>3</w:t>
            </w:r>
            <w:r w:rsidR="001C5C28" w:rsidRPr="004631BB">
              <w:rPr>
                <w:sz w:val="20"/>
                <w:szCs w:val="20"/>
              </w:rPr>
              <w:t xml:space="preserve"> </w:t>
            </w:r>
            <w:r w:rsidRPr="004631BB">
              <w:rPr>
                <w:sz w:val="20"/>
                <w:szCs w:val="20"/>
              </w:rPr>
              <w:t>km, Ādažos</w:t>
            </w:r>
            <w:r w:rsidR="001C5C28" w:rsidRPr="004631BB">
              <w:rPr>
                <w:sz w:val="20"/>
                <w:szCs w:val="20"/>
              </w:rPr>
              <w:t>.</w:t>
            </w:r>
          </w:p>
          <w:p w14:paraId="201582B9" w14:textId="09D5C9F3" w:rsidR="007D3743" w:rsidRPr="004631BB" w:rsidRDefault="007D3743" w:rsidP="007D3743">
            <w:pPr>
              <w:ind w:left="-43"/>
              <w:contextualSpacing/>
              <w:jc w:val="both"/>
              <w:rPr>
                <w:sz w:val="20"/>
                <w:szCs w:val="20"/>
              </w:rPr>
            </w:pPr>
          </w:p>
        </w:tc>
        <w:tc>
          <w:tcPr>
            <w:tcW w:w="1306" w:type="dxa"/>
          </w:tcPr>
          <w:p w14:paraId="7444C028"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0C8CAD47"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239A7FF7" w14:textId="77777777" w:rsidTr="00CE4ADE">
        <w:trPr>
          <w:trHeight w:val="60"/>
        </w:trPr>
        <w:tc>
          <w:tcPr>
            <w:tcW w:w="622" w:type="dxa"/>
          </w:tcPr>
          <w:p w14:paraId="5490F233" w14:textId="4623F7B9" w:rsidR="007D3743" w:rsidRPr="004631BB" w:rsidRDefault="007D3743" w:rsidP="007D3743">
            <w:pPr>
              <w:contextualSpacing/>
              <w:rPr>
                <w:sz w:val="20"/>
                <w:szCs w:val="20"/>
              </w:rPr>
            </w:pPr>
            <w:r w:rsidRPr="004631BB">
              <w:rPr>
                <w:sz w:val="20"/>
                <w:szCs w:val="20"/>
              </w:rPr>
              <w:t>3.83.</w:t>
            </w:r>
          </w:p>
        </w:tc>
        <w:tc>
          <w:tcPr>
            <w:tcW w:w="2367" w:type="dxa"/>
          </w:tcPr>
          <w:p w14:paraId="57A86AC3" w14:textId="68D2E493"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5</w:t>
            </w:r>
            <w:r w:rsidRPr="004631BB">
              <w:rPr>
                <w:sz w:val="20"/>
                <w:szCs w:val="20"/>
              </w:rPr>
              <w:t>. Pašvaldības ceļu / ielu ar grants un šķembu segumu nomaiņa pret bruģi vai melno segumu (</w:t>
            </w:r>
            <w:proofErr w:type="spellStart"/>
            <w:r w:rsidRPr="004631BB">
              <w:rPr>
                <w:i/>
                <w:sz w:val="20"/>
                <w:szCs w:val="20"/>
              </w:rPr>
              <w:t>Liepavotu</w:t>
            </w:r>
            <w:proofErr w:type="spellEnd"/>
            <w:r w:rsidRPr="004631BB">
              <w:rPr>
                <w:i/>
                <w:sz w:val="20"/>
                <w:szCs w:val="20"/>
              </w:rPr>
              <w:t xml:space="preserve"> iela, Ādaži</w:t>
            </w:r>
            <w:r w:rsidRPr="004631BB">
              <w:rPr>
                <w:sz w:val="20"/>
                <w:szCs w:val="20"/>
              </w:rPr>
              <w:t>)</w:t>
            </w:r>
          </w:p>
        </w:tc>
        <w:tc>
          <w:tcPr>
            <w:tcW w:w="922" w:type="dxa"/>
          </w:tcPr>
          <w:p w14:paraId="7314ABAE"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7B0B212D" w14:textId="5E5466FD" w:rsidR="007D3743" w:rsidRPr="004631BB" w:rsidRDefault="007D3743" w:rsidP="007D3743">
            <w:pPr>
              <w:ind w:left="-43"/>
              <w:contextualSpacing/>
              <w:jc w:val="right"/>
              <w:rPr>
                <w:sz w:val="20"/>
                <w:szCs w:val="20"/>
              </w:rPr>
            </w:pPr>
            <w:r w:rsidRPr="004631BB">
              <w:rPr>
                <w:sz w:val="20"/>
                <w:szCs w:val="20"/>
              </w:rPr>
              <w:t>33 000</w:t>
            </w:r>
          </w:p>
        </w:tc>
        <w:tc>
          <w:tcPr>
            <w:tcW w:w="921" w:type="dxa"/>
          </w:tcPr>
          <w:p w14:paraId="7504BBFF" w14:textId="399A51B5"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51AD2131" w14:textId="0B42B92F" w:rsidR="007D3743" w:rsidRPr="004631BB" w:rsidRDefault="007D3743" w:rsidP="007D3743">
            <w:pPr>
              <w:ind w:left="-43"/>
              <w:contextualSpacing/>
              <w:jc w:val="right"/>
              <w:rPr>
                <w:sz w:val="20"/>
                <w:szCs w:val="20"/>
              </w:rPr>
            </w:pPr>
          </w:p>
        </w:tc>
        <w:tc>
          <w:tcPr>
            <w:tcW w:w="833" w:type="dxa"/>
          </w:tcPr>
          <w:p w14:paraId="79DF42DE" w14:textId="77777777" w:rsidR="007D3743" w:rsidRPr="004631BB" w:rsidRDefault="007D3743" w:rsidP="007D3743">
            <w:pPr>
              <w:ind w:left="-43"/>
              <w:contextualSpacing/>
              <w:jc w:val="right"/>
              <w:rPr>
                <w:sz w:val="20"/>
                <w:szCs w:val="20"/>
              </w:rPr>
            </w:pPr>
          </w:p>
        </w:tc>
        <w:tc>
          <w:tcPr>
            <w:tcW w:w="820" w:type="dxa"/>
          </w:tcPr>
          <w:p w14:paraId="05153856" w14:textId="77777777" w:rsidR="007D3743" w:rsidRPr="004631BB" w:rsidRDefault="007D3743" w:rsidP="007D3743">
            <w:pPr>
              <w:ind w:left="-43"/>
              <w:contextualSpacing/>
              <w:jc w:val="right"/>
              <w:rPr>
                <w:sz w:val="20"/>
                <w:szCs w:val="20"/>
              </w:rPr>
            </w:pPr>
          </w:p>
        </w:tc>
        <w:tc>
          <w:tcPr>
            <w:tcW w:w="793" w:type="dxa"/>
          </w:tcPr>
          <w:p w14:paraId="1A1EEE1F" w14:textId="5BAF82D8"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28FFA727" w14:textId="49F211CB" w:rsidR="001C5C28" w:rsidRPr="004631BB" w:rsidRDefault="007D3743" w:rsidP="001C5C28">
            <w:pPr>
              <w:ind w:left="-43"/>
              <w:contextualSpacing/>
              <w:jc w:val="both"/>
              <w:rPr>
                <w:sz w:val="20"/>
                <w:szCs w:val="20"/>
              </w:rPr>
            </w:pPr>
            <w:r w:rsidRPr="004631BB">
              <w:rPr>
                <w:sz w:val="20"/>
                <w:szCs w:val="20"/>
              </w:rPr>
              <w:t xml:space="preserve">Dubultā virsma </w:t>
            </w:r>
            <w:proofErr w:type="spellStart"/>
            <w:r w:rsidR="001C5C28" w:rsidRPr="004631BB">
              <w:rPr>
                <w:sz w:val="20"/>
                <w:szCs w:val="20"/>
              </w:rPr>
              <w:t>Liepavotu</w:t>
            </w:r>
            <w:proofErr w:type="spellEnd"/>
            <w:r w:rsidR="001C5C28" w:rsidRPr="004631BB">
              <w:rPr>
                <w:sz w:val="20"/>
                <w:szCs w:val="20"/>
              </w:rPr>
              <w:t xml:space="preserve"> ielā 0,285 km, Ādažos.</w:t>
            </w:r>
          </w:p>
          <w:p w14:paraId="2FA1DB8D" w14:textId="72BC4900" w:rsidR="007D3743" w:rsidRPr="004631BB" w:rsidRDefault="007D3743" w:rsidP="007D3743">
            <w:pPr>
              <w:ind w:left="-43"/>
              <w:contextualSpacing/>
              <w:jc w:val="both"/>
              <w:rPr>
                <w:sz w:val="20"/>
                <w:szCs w:val="20"/>
              </w:rPr>
            </w:pPr>
          </w:p>
        </w:tc>
        <w:tc>
          <w:tcPr>
            <w:tcW w:w="1306" w:type="dxa"/>
          </w:tcPr>
          <w:p w14:paraId="6F708437"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4A8D2392"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03857956" w14:textId="77777777" w:rsidTr="00CE4ADE">
        <w:trPr>
          <w:trHeight w:val="60"/>
        </w:trPr>
        <w:tc>
          <w:tcPr>
            <w:tcW w:w="622" w:type="dxa"/>
          </w:tcPr>
          <w:p w14:paraId="792BFE18" w14:textId="44EF9127" w:rsidR="007D3743" w:rsidRPr="004631BB" w:rsidRDefault="007D3743" w:rsidP="007D3743">
            <w:pPr>
              <w:contextualSpacing/>
              <w:rPr>
                <w:sz w:val="20"/>
                <w:szCs w:val="20"/>
              </w:rPr>
            </w:pPr>
            <w:r w:rsidRPr="004631BB">
              <w:rPr>
                <w:sz w:val="20"/>
                <w:szCs w:val="20"/>
              </w:rPr>
              <w:t>3.84.</w:t>
            </w:r>
          </w:p>
        </w:tc>
        <w:tc>
          <w:tcPr>
            <w:tcW w:w="2367" w:type="dxa"/>
          </w:tcPr>
          <w:p w14:paraId="27BFD6FB" w14:textId="1BC177DA"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6</w:t>
            </w:r>
            <w:r w:rsidRPr="004631BB">
              <w:rPr>
                <w:sz w:val="20"/>
                <w:szCs w:val="20"/>
              </w:rPr>
              <w:t>. Pašvaldības ceļu / ielu ar grants un šķembu segumu nomaiņa pret bruģi vai melno segumu (</w:t>
            </w:r>
            <w:r w:rsidRPr="004631BB">
              <w:rPr>
                <w:i/>
                <w:sz w:val="20"/>
                <w:szCs w:val="20"/>
              </w:rPr>
              <w:t>Rožu iela, Carnikava</w:t>
            </w:r>
            <w:r w:rsidRPr="004631BB">
              <w:rPr>
                <w:sz w:val="20"/>
                <w:szCs w:val="20"/>
              </w:rPr>
              <w:t>)</w:t>
            </w:r>
          </w:p>
        </w:tc>
        <w:tc>
          <w:tcPr>
            <w:tcW w:w="922" w:type="dxa"/>
          </w:tcPr>
          <w:p w14:paraId="05A72332"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77FDD7A1" w14:textId="3EDAF0F1" w:rsidR="007D3743" w:rsidRPr="004631BB" w:rsidRDefault="007D3743" w:rsidP="007D3743">
            <w:pPr>
              <w:ind w:left="-43"/>
              <w:contextualSpacing/>
              <w:jc w:val="right"/>
              <w:rPr>
                <w:sz w:val="20"/>
                <w:szCs w:val="20"/>
              </w:rPr>
            </w:pPr>
            <w:r w:rsidRPr="004631BB">
              <w:rPr>
                <w:sz w:val="20"/>
                <w:szCs w:val="20"/>
              </w:rPr>
              <w:t>40 000</w:t>
            </w:r>
          </w:p>
        </w:tc>
        <w:tc>
          <w:tcPr>
            <w:tcW w:w="921" w:type="dxa"/>
          </w:tcPr>
          <w:p w14:paraId="60462A9B" w14:textId="00D311FC"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7EDD6488" w14:textId="19C6FFC4" w:rsidR="007D3743" w:rsidRPr="004631BB" w:rsidRDefault="007D3743" w:rsidP="007D3743">
            <w:pPr>
              <w:ind w:left="-43"/>
              <w:contextualSpacing/>
              <w:jc w:val="right"/>
              <w:rPr>
                <w:sz w:val="20"/>
                <w:szCs w:val="20"/>
              </w:rPr>
            </w:pPr>
          </w:p>
        </w:tc>
        <w:tc>
          <w:tcPr>
            <w:tcW w:w="833" w:type="dxa"/>
          </w:tcPr>
          <w:p w14:paraId="0E66A8A6" w14:textId="77777777" w:rsidR="007D3743" w:rsidRPr="004631BB" w:rsidRDefault="007D3743" w:rsidP="007D3743">
            <w:pPr>
              <w:ind w:left="-43"/>
              <w:contextualSpacing/>
              <w:jc w:val="right"/>
              <w:rPr>
                <w:sz w:val="20"/>
                <w:szCs w:val="20"/>
              </w:rPr>
            </w:pPr>
          </w:p>
        </w:tc>
        <w:tc>
          <w:tcPr>
            <w:tcW w:w="820" w:type="dxa"/>
          </w:tcPr>
          <w:p w14:paraId="1360A9DF" w14:textId="77777777" w:rsidR="007D3743" w:rsidRPr="004631BB" w:rsidRDefault="007D3743" w:rsidP="007D3743">
            <w:pPr>
              <w:ind w:left="-43"/>
              <w:contextualSpacing/>
              <w:jc w:val="right"/>
              <w:rPr>
                <w:sz w:val="20"/>
                <w:szCs w:val="20"/>
              </w:rPr>
            </w:pPr>
          </w:p>
        </w:tc>
        <w:tc>
          <w:tcPr>
            <w:tcW w:w="793" w:type="dxa"/>
          </w:tcPr>
          <w:p w14:paraId="7E618103" w14:textId="4E45BCF3"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6AD13970" w14:textId="01F13E78" w:rsidR="001C5C28"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Rožu ielā 0,35 km  posmā no Zušu ielas līdz Zušu ielai, Carnikavā.</w:t>
            </w:r>
          </w:p>
          <w:p w14:paraId="7D9F4859" w14:textId="77957665" w:rsidR="007D3743" w:rsidRPr="004631BB" w:rsidRDefault="007D3743" w:rsidP="007D3743">
            <w:pPr>
              <w:ind w:left="-43"/>
              <w:contextualSpacing/>
              <w:jc w:val="both"/>
              <w:rPr>
                <w:sz w:val="20"/>
                <w:szCs w:val="20"/>
              </w:rPr>
            </w:pPr>
          </w:p>
        </w:tc>
        <w:tc>
          <w:tcPr>
            <w:tcW w:w="1306" w:type="dxa"/>
          </w:tcPr>
          <w:p w14:paraId="62A76CB3"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4C01FE4C" w14:textId="095AB123"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655A4A77" w14:textId="77777777" w:rsidTr="00CE4ADE">
        <w:trPr>
          <w:trHeight w:val="60"/>
        </w:trPr>
        <w:tc>
          <w:tcPr>
            <w:tcW w:w="622" w:type="dxa"/>
          </w:tcPr>
          <w:p w14:paraId="328C95E9" w14:textId="38838511" w:rsidR="007D3743" w:rsidRPr="004631BB" w:rsidRDefault="007D3743" w:rsidP="007D3743">
            <w:pPr>
              <w:contextualSpacing/>
              <w:rPr>
                <w:sz w:val="20"/>
                <w:szCs w:val="20"/>
              </w:rPr>
            </w:pPr>
            <w:r w:rsidRPr="004631BB">
              <w:rPr>
                <w:sz w:val="20"/>
                <w:szCs w:val="20"/>
              </w:rPr>
              <w:t>3.85.</w:t>
            </w:r>
          </w:p>
        </w:tc>
        <w:tc>
          <w:tcPr>
            <w:tcW w:w="2367" w:type="dxa"/>
          </w:tcPr>
          <w:p w14:paraId="565FD1ED" w14:textId="601778CF"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7</w:t>
            </w:r>
            <w:r w:rsidRPr="004631BB">
              <w:rPr>
                <w:sz w:val="20"/>
                <w:szCs w:val="20"/>
              </w:rPr>
              <w:t>. Pašvaldības ceļu / ielu ar grants un šķembu segumu nomaiņa pret bruģi vai melno segumu (</w:t>
            </w:r>
            <w:r w:rsidRPr="004631BB">
              <w:rPr>
                <w:i/>
                <w:sz w:val="20"/>
                <w:szCs w:val="20"/>
              </w:rPr>
              <w:t>Saulītes iela/atzars uz Ūdensrožu ielu , Carnikava</w:t>
            </w:r>
            <w:r w:rsidRPr="004631BB">
              <w:rPr>
                <w:sz w:val="20"/>
                <w:szCs w:val="20"/>
              </w:rPr>
              <w:t>)</w:t>
            </w:r>
          </w:p>
        </w:tc>
        <w:tc>
          <w:tcPr>
            <w:tcW w:w="922" w:type="dxa"/>
          </w:tcPr>
          <w:p w14:paraId="35055979"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294651C6" w14:textId="219B0A7E" w:rsidR="007D3743" w:rsidRPr="004631BB" w:rsidRDefault="007D3743" w:rsidP="007D3743">
            <w:pPr>
              <w:ind w:left="-43"/>
              <w:contextualSpacing/>
              <w:jc w:val="right"/>
              <w:rPr>
                <w:sz w:val="20"/>
                <w:szCs w:val="20"/>
              </w:rPr>
            </w:pPr>
            <w:r w:rsidRPr="004631BB">
              <w:rPr>
                <w:sz w:val="20"/>
                <w:szCs w:val="20"/>
              </w:rPr>
              <w:t>140 000</w:t>
            </w:r>
          </w:p>
        </w:tc>
        <w:tc>
          <w:tcPr>
            <w:tcW w:w="921" w:type="dxa"/>
          </w:tcPr>
          <w:p w14:paraId="09BBD21B" w14:textId="41EC428F"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0577F9A1" w14:textId="024EC4D2" w:rsidR="007D3743" w:rsidRPr="004631BB" w:rsidRDefault="007D3743" w:rsidP="007D3743">
            <w:pPr>
              <w:ind w:left="-43"/>
              <w:contextualSpacing/>
              <w:jc w:val="right"/>
              <w:rPr>
                <w:sz w:val="20"/>
                <w:szCs w:val="20"/>
              </w:rPr>
            </w:pPr>
          </w:p>
        </w:tc>
        <w:tc>
          <w:tcPr>
            <w:tcW w:w="833" w:type="dxa"/>
          </w:tcPr>
          <w:p w14:paraId="66B04238" w14:textId="77777777" w:rsidR="007D3743" w:rsidRPr="004631BB" w:rsidRDefault="007D3743" w:rsidP="007D3743">
            <w:pPr>
              <w:ind w:left="-43"/>
              <w:contextualSpacing/>
              <w:jc w:val="right"/>
              <w:rPr>
                <w:sz w:val="20"/>
                <w:szCs w:val="20"/>
              </w:rPr>
            </w:pPr>
          </w:p>
        </w:tc>
        <w:tc>
          <w:tcPr>
            <w:tcW w:w="820" w:type="dxa"/>
          </w:tcPr>
          <w:p w14:paraId="12E9490B" w14:textId="77777777" w:rsidR="007D3743" w:rsidRPr="004631BB" w:rsidRDefault="007D3743" w:rsidP="007D3743">
            <w:pPr>
              <w:ind w:left="-43"/>
              <w:contextualSpacing/>
              <w:jc w:val="right"/>
              <w:rPr>
                <w:sz w:val="20"/>
                <w:szCs w:val="20"/>
              </w:rPr>
            </w:pPr>
          </w:p>
        </w:tc>
        <w:tc>
          <w:tcPr>
            <w:tcW w:w="793" w:type="dxa"/>
          </w:tcPr>
          <w:p w14:paraId="1AA3F7A6" w14:textId="77777777" w:rsidR="007D3743" w:rsidRPr="004631BB" w:rsidRDefault="007D3743" w:rsidP="007D3743">
            <w:pPr>
              <w:ind w:left="-43"/>
              <w:contextualSpacing/>
              <w:jc w:val="center"/>
              <w:rPr>
                <w:sz w:val="20"/>
                <w:szCs w:val="20"/>
              </w:rPr>
            </w:pPr>
            <w:r w:rsidRPr="004631BB">
              <w:rPr>
                <w:sz w:val="20"/>
                <w:szCs w:val="20"/>
              </w:rPr>
              <w:t>2027.</w:t>
            </w:r>
          </w:p>
        </w:tc>
        <w:tc>
          <w:tcPr>
            <w:tcW w:w="4089" w:type="dxa"/>
          </w:tcPr>
          <w:p w14:paraId="1686F23F" w14:textId="6273243E" w:rsidR="001C5C28"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Saulītes ielā / atzars uz Ūdensrožu ielu  0,85 km, Carnikavā.</w:t>
            </w:r>
          </w:p>
          <w:p w14:paraId="1F606E2D" w14:textId="52080944" w:rsidR="007D3743" w:rsidRPr="004631BB" w:rsidRDefault="007D3743" w:rsidP="007D3743">
            <w:pPr>
              <w:ind w:left="-43"/>
              <w:contextualSpacing/>
              <w:jc w:val="both"/>
              <w:rPr>
                <w:sz w:val="20"/>
                <w:szCs w:val="20"/>
              </w:rPr>
            </w:pPr>
          </w:p>
        </w:tc>
        <w:tc>
          <w:tcPr>
            <w:tcW w:w="1306" w:type="dxa"/>
          </w:tcPr>
          <w:p w14:paraId="516F8A24"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3F136018" w14:textId="5A3CEF2C"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064E1705" w14:textId="77777777" w:rsidTr="00CE4ADE">
        <w:trPr>
          <w:trHeight w:val="60"/>
        </w:trPr>
        <w:tc>
          <w:tcPr>
            <w:tcW w:w="622" w:type="dxa"/>
          </w:tcPr>
          <w:p w14:paraId="56EB80D6" w14:textId="1C55DF74" w:rsidR="007D3743" w:rsidRPr="004631BB" w:rsidRDefault="007D3743" w:rsidP="007D3743">
            <w:pPr>
              <w:contextualSpacing/>
              <w:rPr>
                <w:sz w:val="20"/>
                <w:szCs w:val="20"/>
              </w:rPr>
            </w:pPr>
            <w:r w:rsidRPr="004631BB">
              <w:rPr>
                <w:sz w:val="20"/>
                <w:szCs w:val="20"/>
              </w:rPr>
              <w:t>3.86.</w:t>
            </w:r>
          </w:p>
        </w:tc>
        <w:tc>
          <w:tcPr>
            <w:tcW w:w="2367" w:type="dxa"/>
          </w:tcPr>
          <w:p w14:paraId="23BA715B" w14:textId="26757F1C"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8</w:t>
            </w:r>
            <w:r w:rsidRPr="004631BB">
              <w:rPr>
                <w:sz w:val="20"/>
                <w:szCs w:val="20"/>
              </w:rPr>
              <w:t>. Pašvaldības ceļu / ielu ar grants un šķembu segumu nomaiņa pret bruģi vai melno segumu (</w:t>
            </w:r>
            <w:r w:rsidRPr="004631BB">
              <w:rPr>
                <w:i/>
                <w:sz w:val="20"/>
                <w:szCs w:val="20"/>
              </w:rPr>
              <w:t>Mērnieku iela, Carnikava</w:t>
            </w:r>
            <w:r w:rsidRPr="004631BB">
              <w:rPr>
                <w:sz w:val="20"/>
                <w:szCs w:val="20"/>
              </w:rPr>
              <w:t>)</w:t>
            </w:r>
          </w:p>
        </w:tc>
        <w:tc>
          <w:tcPr>
            <w:tcW w:w="922" w:type="dxa"/>
          </w:tcPr>
          <w:p w14:paraId="429B71D9"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606B57BD" w14:textId="559E6541" w:rsidR="007D3743" w:rsidRPr="004631BB" w:rsidRDefault="007D3743" w:rsidP="007D3743">
            <w:pPr>
              <w:ind w:left="-43"/>
              <w:contextualSpacing/>
              <w:jc w:val="right"/>
              <w:rPr>
                <w:sz w:val="20"/>
                <w:szCs w:val="20"/>
              </w:rPr>
            </w:pPr>
            <w:r w:rsidRPr="004631BB">
              <w:rPr>
                <w:sz w:val="20"/>
                <w:szCs w:val="20"/>
              </w:rPr>
              <w:t>50 000</w:t>
            </w:r>
          </w:p>
        </w:tc>
        <w:tc>
          <w:tcPr>
            <w:tcW w:w="921" w:type="dxa"/>
          </w:tcPr>
          <w:p w14:paraId="1111D98F" w14:textId="7367DFCC"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74D40C00" w14:textId="24007035" w:rsidR="007D3743" w:rsidRPr="004631BB" w:rsidRDefault="007D3743" w:rsidP="007D3743">
            <w:pPr>
              <w:ind w:left="-43"/>
              <w:contextualSpacing/>
              <w:jc w:val="right"/>
              <w:rPr>
                <w:sz w:val="20"/>
                <w:szCs w:val="20"/>
              </w:rPr>
            </w:pPr>
          </w:p>
        </w:tc>
        <w:tc>
          <w:tcPr>
            <w:tcW w:w="833" w:type="dxa"/>
          </w:tcPr>
          <w:p w14:paraId="05DD6007" w14:textId="77777777" w:rsidR="007D3743" w:rsidRPr="004631BB" w:rsidRDefault="007D3743" w:rsidP="007D3743">
            <w:pPr>
              <w:ind w:left="-43"/>
              <w:contextualSpacing/>
              <w:jc w:val="right"/>
              <w:rPr>
                <w:sz w:val="20"/>
                <w:szCs w:val="20"/>
              </w:rPr>
            </w:pPr>
          </w:p>
        </w:tc>
        <w:tc>
          <w:tcPr>
            <w:tcW w:w="820" w:type="dxa"/>
          </w:tcPr>
          <w:p w14:paraId="18B9A21F" w14:textId="77777777" w:rsidR="007D3743" w:rsidRPr="004631BB" w:rsidRDefault="007D3743" w:rsidP="007D3743">
            <w:pPr>
              <w:ind w:left="-43"/>
              <w:contextualSpacing/>
              <w:jc w:val="right"/>
              <w:rPr>
                <w:sz w:val="20"/>
                <w:szCs w:val="20"/>
              </w:rPr>
            </w:pPr>
          </w:p>
        </w:tc>
        <w:tc>
          <w:tcPr>
            <w:tcW w:w="793" w:type="dxa"/>
          </w:tcPr>
          <w:p w14:paraId="248D2DDE" w14:textId="77777777" w:rsidR="007D3743" w:rsidRPr="004631BB" w:rsidRDefault="007D3743" w:rsidP="007D3743">
            <w:pPr>
              <w:ind w:left="-43"/>
              <w:contextualSpacing/>
              <w:jc w:val="center"/>
              <w:rPr>
                <w:sz w:val="20"/>
                <w:szCs w:val="20"/>
              </w:rPr>
            </w:pPr>
            <w:r w:rsidRPr="004631BB">
              <w:rPr>
                <w:sz w:val="20"/>
                <w:szCs w:val="20"/>
              </w:rPr>
              <w:t>2027.</w:t>
            </w:r>
          </w:p>
        </w:tc>
        <w:tc>
          <w:tcPr>
            <w:tcW w:w="4089" w:type="dxa"/>
          </w:tcPr>
          <w:p w14:paraId="572576BD" w14:textId="525B7DAF" w:rsidR="007D3743"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Mērnieku ielā 0,38 km, Carnikavā.</w:t>
            </w:r>
          </w:p>
        </w:tc>
        <w:tc>
          <w:tcPr>
            <w:tcW w:w="1306" w:type="dxa"/>
          </w:tcPr>
          <w:p w14:paraId="53490960"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33F9841D" w14:textId="5F33346E"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0AAE50D1" w14:textId="77777777" w:rsidTr="00CE4ADE">
        <w:trPr>
          <w:trHeight w:val="60"/>
        </w:trPr>
        <w:tc>
          <w:tcPr>
            <w:tcW w:w="622" w:type="dxa"/>
          </w:tcPr>
          <w:p w14:paraId="38C94331" w14:textId="786B6561" w:rsidR="007D3743" w:rsidRPr="004631BB" w:rsidRDefault="007D3743" w:rsidP="007D3743">
            <w:pPr>
              <w:contextualSpacing/>
              <w:rPr>
                <w:sz w:val="20"/>
                <w:szCs w:val="20"/>
              </w:rPr>
            </w:pPr>
            <w:r w:rsidRPr="004631BB">
              <w:rPr>
                <w:sz w:val="20"/>
                <w:szCs w:val="20"/>
              </w:rPr>
              <w:lastRenderedPageBreak/>
              <w:t>3.87.</w:t>
            </w:r>
          </w:p>
        </w:tc>
        <w:tc>
          <w:tcPr>
            <w:tcW w:w="2367" w:type="dxa"/>
          </w:tcPr>
          <w:p w14:paraId="1C237948" w14:textId="7AFDF3AE"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9</w:t>
            </w:r>
            <w:r w:rsidRPr="004631BB">
              <w:rPr>
                <w:sz w:val="20"/>
                <w:szCs w:val="20"/>
              </w:rPr>
              <w:t>. Pašvaldības ceļu / ielu ar grants un šķembu segumu nomaiņa pret bruģi vai melno segumu (</w:t>
            </w:r>
            <w:r w:rsidRPr="004631BB">
              <w:rPr>
                <w:i/>
                <w:sz w:val="20"/>
                <w:szCs w:val="20"/>
              </w:rPr>
              <w:t>Līduma iela, Carnikava</w:t>
            </w:r>
            <w:r w:rsidRPr="004631BB">
              <w:rPr>
                <w:sz w:val="20"/>
                <w:szCs w:val="20"/>
              </w:rPr>
              <w:t>)</w:t>
            </w:r>
          </w:p>
        </w:tc>
        <w:tc>
          <w:tcPr>
            <w:tcW w:w="922" w:type="dxa"/>
          </w:tcPr>
          <w:p w14:paraId="17F087C4"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01951E0F" w14:textId="4FDC233D" w:rsidR="007D3743" w:rsidRPr="004631BB" w:rsidRDefault="007D3743" w:rsidP="007D3743">
            <w:pPr>
              <w:ind w:left="-43"/>
              <w:contextualSpacing/>
              <w:jc w:val="right"/>
              <w:rPr>
                <w:sz w:val="20"/>
                <w:szCs w:val="20"/>
              </w:rPr>
            </w:pPr>
            <w:r w:rsidRPr="004631BB">
              <w:rPr>
                <w:sz w:val="20"/>
                <w:szCs w:val="20"/>
              </w:rPr>
              <w:t>25 000</w:t>
            </w:r>
          </w:p>
        </w:tc>
        <w:tc>
          <w:tcPr>
            <w:tcW w:w="921" w:type="dxa"/>
          </w:tcPr>
          <w:p w14:paraId="50AECD3C" w14:textId="30B36A04"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5D0461F2" w14:textId="3FDD7600" w:rsidR="007D3743" w:rsidRPr="004631BB" w:rsidRDefault="007D3743" w:rsidP="007D3743">
            <w:pPr>
              <w:ind w:left="-43"/>
              <w:contextualSpacing/>
              <w:jc w:val="right"/>
              <w:rPr>
                <w:sz w:val="20"/>
                <w:szCs w:val="20"/>
              </w:rPr>
            </w:pPr>
          </w:p>
        </w:tc>
        <w:tc>
          <w:tcPr>
            <w:tcW w:w="833" w:type="dxa"/>
          </w:tcPr>
          <w:p w14:paraId="0C2E5C7B" w14:textId="77777777" w:rsidR="007D3743" w:rsidRPr="004631BB" w:rsidRDefault="007D3743" w:rsidP="007D3743">
            <w:pPr>
              <w:ind w:left="-43"/>
              <w:contextualSpacing/>
              <w:jc w:val="right"/>
              <w:rPr>
                <w:sz w:val="20"/>
                <w:szCs w:val="20"/>
              </w:rPr>
            </w:pPr>
          </w:p>
        </w:tc>
        <w:tc>
          <w:tcPr>
            <w:tcW w:w="820" w:type="dxa"/>
          </w:tcPr>
          <w:p w14:paraId="699E8CCF" w14:textId="77777777" w:rsidR="007D3743" w:rsidRPr="004631BB" w:rsidRDefault="007D3743" w:rsidP="007D3743">
            <w:pPr>
              <w:ind w:left="-43"/>
              <w:contextualSpacing/>
              <w:jc w:val="right"/>
              <w:rPr>
                <w:sz w:val="20"/>
                <w:szCs w:val="20"/>
              </w:rPr>
            </w:pPr>
          </w:p>
        </w:tc>
        <w:tc>
          <w:tcPr>
            <w:tcW w:w="793" w:type="dxa"/>
          </w:tcPr>
          <w:p w14:paraId="028CCEE6" w14:textId="77777777" w:rsidR="007D3743" w:rsidRPr="004631BB" w:rsidRDefault="007D3743" w:rsidP="007D3743">
            <w:pPr>
              <w:ind w:left="-43"/>
              <w:contextualSpacing/>
              <w:jc w:val="center"/>
              <w:rPr>
                <w:sz w:val="20"/>
                <w:szCs w:val="20"/>
              </w:rPr>
            </w:pPr>
            <w:r w:rsidRPr="004631BB">
              <w:rPr>
                <w:sz w:val="20"/>
                <w:szCs w:val="20"/>
              </w:rPr>
              <w:t>2027.</w:t>
            </w:r>
          </w:p>
        </w:tc>
        <w:tc>
          <w:tcPr>
            <w:tcW w:w="4089" w:type="dxa"/>
          </w:tcPr>
          <w:p w14:paraId="6EE9FE08" w14:textId="184462D2" w:rsidR="007D3743"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Līduma ielā 0,25 km, Carnikavā.</w:t>
            </w:r>
          </w:p>
        </w:tc>
        <w:tc>
          <w:tcPr>
            <w:tcW w:w="1306" w:type="dxa"/>
          </w:tcPr>
          <w:p w14:paraId="21C366C1"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6049CF9B" w14:textId="635B3575"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332B794A" w14:textId="77777777" w:rsidTr="00CE4ADE">
        <w:trPr>
          <w:trHeight w:val="60"/>
        </w:trPr>
        <w:tc>
          <w:tcPr>
            <w:tcW w:w="622" w:type="dxa"/>
          </w:tcPr>
          <w:p w14:paraId="5C5F1DCB" w14:textId="2E9D4A69" w:rsidR="007D3743" w:rsidRPr="004631BB" w:rsidRDefault="007D3743" w:rsidP="007D3743">
            <w:pPr>
              <w:contextualSpacing/>
              <w:rPr>
                <w:sz w:val="20"/>
                <w:szCs w:val="20"/>
              </w:rPr>
            </w:pPr>
            <w:r w:rsidRPr="004631BB">
              <w:rPr>
                <w:sz w:val="20"/>
                <w:szCs w:val="20"/>
              </w:rPr>
              <w:t>3.88.</w:t>
            </w:r>
          </w:p>
        </w:tc>
        <w:tc>
          <w:tcPr>
            <w:tcW w:w="2367" w:type="dxa"/>
          </w:tcPr>
          <w:p w14:paraId="4806D39B" w14:textId="72E4DE58" w:rsidR="007D3743" w:rsidRPr="004631BB" w:rsidRDefault="007D3743" w:rsidP="007D3743">
            <w:pPr>
              <w:contextualSpacing/>
              <w:jc w:val="both"/>
              <w:rPr>
                <w:sz w:val="20"/>
                <w:szCs w:val="20"/>
              </w:rPr>
            </w:pPr>
            <w:r w:rsidRPr="004631BB">
              <w:rPr>
                <w:sz w:val="20"/>
                <w:szCs w:val="20"/>
              </w:rPr>
              <w:t>Ā3.1.2.3.</w:t>
            </w:r>
            <w:r w:rsidR="00D327F0" w:rsidRPr="004631BB">
              <w:rPr>
                <w:sz w:val="20"/>
                <w:szCs w:val="20"/>
              </w:rPr>
              <w:t>20</w:t>
            </w:r>
            <w:r w:rsidRPr="004631BB">
              <w:rPr>
                <w:sz w:val="20"/>
                <w:szCs w:val="20"/>
              </w:rPr>
              <w:t>. Pašvaldības ceļu / ielu ar grants un šķembu segumu nomaiņa pret bruģi vai melno segumu (</w:t>
            </w:r>
            <w:r w:rsidRPr="004631BB">
              <w:rPr>
                <w:i/>
                <w:sz w:val="20"/>
                <w:szCs w:val="20"/>
              </w:rPr>
              <w:t>Priežu iela</w:t>
            </w:r>
            <w:r w:rsidRPr="004631BB">
              <w:rPr>
                <w:sz w:val="20"/>
                <w:szCs w:val="20"/>
              </w:rPr>
              <w:t>)</w:t>
            </w:r>
          </w:p>
        </w:tc>
        <w:tc>
          <w:tcPr>
            <w:tcW w:w="922" w:type="dxa"/>
          </w:tcPr>
          <w:p w14:paraId="48F0B980"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56093552" w14:textId="1176069F" w:rsidR="007D3743" w:rsidRPr="004631BB" w:rsidRDefault="007D3743" w:rsidP="007D3743">
            <w:pPr>
              <w:ind w:left="-43"/>
              <w:contextualSpacing/>
              <w:jc w:val="right"/>
              <w:rPr>
                <w:sz w:val="20"/>
                <w:szCs w:val="20"/>
              </w:rPr>
            </w:pPr>
            <w:r w:rsidRPr="004631BB">
              <w:rPr>
                <w:sz w:val="20"/>
                <w:szCs w:val="20"/>
              </w:rPr>
              <w:t>42 000</w:t>
            </w:r>
          </w:p>
        </w:tc>
        <w:tc>
          <w:tcPr>
            <w:tcW w:w="921" w:type="dxa"/>
          </w:tcPr>
          <w:p w14:paraId="3A4F721E" w14:textId="037851AA"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14D9AEE2" w14:textId="2E04A230" w:rsidR="007D3743" w:rsidRPr="004631BB" w:rsidRDefault="007D3743" w:rsidP="007D3743">
            <w:pPr>
              <w:ind w:left="-43"/>
              <w:contextualSpacing/>
              <w:jc w:val="right"/>
              <w:rPr>
                <w:sz w:val="20"/>
                <w:szCs w:val="20"/>
              </w:rPr>
            </w:pPr>
          </w:p>
        </w:tc>
        <w:tc>
          <w:tcPr>
            <w:tcW w:w="833" w:type="dxa"/>
          </w:tcPr>
          <w:p w14:paraId="7E16E09A" w14:textId="77777777" w:rsidR="007D3743" w:rsidRPr="004631BB" w:rsidRDefault="007D3743" w:rsidP="007D3743">
            <w:pPr>
              <w:ind w:left="-43"/>
              <w:contextualSpacing/>
              <w:jc w:val="right"/>
              <w:rPr>
                <w:sz w:val="20"/>
                <w:szCs w:val="20"/>
              </w:rPr>
            </w:pPr>
          </w:p>
        </w:tc>
        <w:tc>
          <w:tcPr>
            <w:tcW w:w="820" w:type="dxa"/>
          </w:tcPr>
          <w:p w14:paraId="4EB35F3E" w14:textId="77777777" w:rsidR="007D3743" w:rsidRPr="004631BB" w:rsidRDefault="007D3743" w:rsidP="007D3743">
            <w:pPr>
              <w:ind w:left="-43"/>
              <w:contextualSpacing/>
              <w:jc w:val="right"/>
              <w:rPr>
                <w:sz w:val="20"/>
                <w:szCs w:val="20"/>
              </w:rPr>
            </w:pPr>
          </w:p>
        </w:tc>
        <w:tc>
          <w:tcPr>
            <w:tcW w:w="793" w:type="dxa"/>
          </w:tcPr>
          <w:p w14:paraId="5259AB8F" w14:textId="7228A4A9" w:rsidR="007D3743" w:rsidRPr="004631BB" w:rsidRDefault="007D3743" w:rsidP="007D3743">
            <w:pPr>
              <w:ind w:left="-43"/>
              <w:contextualSpacing/>
              <w:jc w:val="center"/>
              <w:rPr>
                <w:sz w:val="20"/>
                <w:szCs w:val="20"/>
              </w:rPr>
            </w:pPr>
            <w:r w:rsidRPr="004631BB">
              <w:rPr>
                <w:sz w:val="20"/>
                <w:szCs w:val="20"/>
              </w:rPr>
              <w:t>2028.</w:t>
            </w:r>
          </w:p>
        </w:tc>
        <w:tc>
          <w:tcPr>
            <w:tcW w:w="4089" w:type="dxa"/>
          </w:tcPr>
          <w:p w14:paraId="55176537" w14:textId="6D9FF096" w:rsidR="007D3743"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Priežu ielā 0,385km.</w:t>
            </w:r>
          </w:p>
        </w:tc>
        <w:tc>
          <w:tcPr>
            <w:tcW w:w="1306" w:type="dxa"/>
          </w:tcPr>
          <w:p w14:paraId="7D92C7C4"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0306B3C7"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3E5E9963" w14:textId="77777777" w:rsidTr="00CE4ADE">
        <w:trPr>
          <w:trHeight w:val="60"/>
        </w:trPr>
        <w:tc>
          <w:tcPr>
            <w:tcW w:w="622" w:type="dxa"/>
          </w:tcPr>
          <w:p w14:paraId="5A5975B3" w14:textId="4563F913" w:rsidR="007D3743" w:rsidRPr="004631BB" w:rsidRDefault="007D3743" w:rsidP="007D3743">
            <w:pPr>
              <w:contextualSpacing/>
              <w:rPr>
                <w:sz w:val="20"/>
                <w:szCs w:val="20"/>
              </w:rPr>
            </w:pPr>
            <w:r w:rsidRPr="004631BB">
              <w:rPr>
                <w:sz w:val="20"/>
                <w:szCs w:val="20"/>
              </w:rPr>
              <w:t>3.89.</w:t>
            </w:r>
          </w:p>
        </w:tc>
        <w:tc>
          <w:tcPr>
            <w:tcW w:w="2367" w:type="dxa"/>
          </w:tcPr>
          <w:p w14:paraId="35052CAB" w14:textId="37939B49" w:rsidR="007D3743" w:rsidRPr="004631BB" w:rsidRDefault="007D3743" w:rsidP="007D3743">
            <w:pPr>
              <w:contextualSpacing/>
              <w:jc w:val="both"/>
              <w:rPr>
                <w:sz w:val="20"/>
                <w:szCs w:val="20"/>
              </w:rPr>
            </w:pPr>
            <w:r w:rsidRPr="004631BB">
              <w:rPr>
                <w:sz w:val="20"/>
                <w:szCs w:val="20"/>
              </w:rPr>
              <w:t>Ā3.1.2.3.</w:t>
            </w:r>
            <w:r w:rsidR="00D327F0" w:rsidRPr="004631BB">
              <w:rPr>
                <w:sz w:val="20"/>
                <w:szCs w:val="20"/>
              </w:rPr>
              <w:t>2</w:t>
            </w:r>
            <w:r w:rsidRPr="004631BB">
              <w:rPr>
                <w:sz w:val="20"/>
                <w:szCs w:val="20"/>
              </w:rPr>
              <w:t>1. Pašvaldības ceļu / ielu ar grants un šķembu segumu nomaiņa pret bruģi vai melno segumu (</w:t>
            </w:r>
            <w:proofErr w:type="spellStart"/>
            <w:r w:rsidRPr="004631BB">
              <w:rPr>
                <w:i/>
                <w:sz w:val="20"/>
                <w:szCs w:val="20"/>
              </w:rPr>
              <w:t>Nūrnieku</w:t>
            </w:r>
            <w:proofErr w:type="spellEnd"/>
            <w:r w:rsidRPr="004631BB">
              <w:rPr>
                <w:i/>
                <w:sz w:val="20"/>
                <w:szCs w:val="20"/>
              </w:rPr>
              <w:t xml:space="preserve"> iela, Ādaži</w:t>
            </w:r>
            <w:r w:rsidRPr="004631BB">
              <w:rPr>
                <w:sz w:val="20"/>
                <w:szCs w:val="20"/>
              </w:rPr>
              <w:t>)</w:t>
            </w:r>
          </w:p>
        </w:tc>
        <w:tc>
          <w:tcPr>
            <w:tcW w:w="922" w:type="dxa"/>
          </w:tcPr>
          <w:p w14:paraId="228F7164"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73FDD7ED" w14:textId="20CFA763" w:rsidR="007D3743" w:rsidRPr="004631BB" w:rsidRDefault="007D3743" w:rsidP="007D3743">
            <w:pPr>
              <w:ind w:left="-43"/>
              <w:contextualSpacing/>
              <w:jc w:val="right"/>
              <w:rPr>
                <w:sz w:val="20"/>
                <w:szCs w:val="20"/>
              </w:rPr>
            </w:pPr>
            <w:r w:rsidRPr="004631BB">
              <w:rPr>
                <w:sz w:val="20"/>
                <w:szCs w:val="20"/>
              </w:rPr>
              <w:t>150 000</w:t>
            </w:r>
          </w:p>
        </w:tc>
        <w:tc>
          <w:tcPr>
            <w:tcW w:w="921" w:type="dxa"/>
          </w:tcPr>
          <w:p w14:paraId="6C518DB0" w14:textId="68D1CEFD"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0FB59D0A" w14:textId="0C9D4D86" w:rsidR="007D3743" w:rsidRPr="004631BB" w:rsidRDefault="007D3743" w:rsidP="007D3743">
            <w:pPr>
              <w:ind w:left="-43"/>
              <w:contextualSpacing/>
              <w:jc w:val="right"/>
              <w:rPr>
                <w:sz w:val="20"/>
                <w:szCs w:val="20"/>
              </w:rPr>
            </w:pPr>
          </w:p>
        </w:tc>
        <w:tc>
          <w:tcPr>
            <w:tcW w:w="833" w:type="dxa"/>
          </w:tcPr>
          <w:p w14:paraId="4556451A" w14:textId="77777777" w:rsidR="007D3743" w:rsidRPr="004631BB" w:rsidRDefault="007D3743" w:rsidP="007D3743">
            <w:pPr>
              <w:ind w:left="-43"/>
              <w:contextualSpacing/>
              <w:jc w:val="right"/>
              <w:rPr>
                <w:sz w:val="20"/>
                <w:szCs w:val="20"/>
              </w:rPr>
            </w:pPr>
          </w:p>
        </w:tc>
        <w:tc>
          <w:tcPr>
            <w:tcW w:w="820" w:type="dxa"/>
          </w:tcPr>
          <w:p w14:paraId="19A5C054" w14:textId="77777777" w:rsidR="007D3743" w:rsidRPr="004631BB" w:rsidRDefault="007D3743" w:rsidP="007D3743">
            <w:pPr>
              <w:ind w:left="-43"/>
              <w:contextualSpacing/>
              <w:jc w:val="right"/>
              <w:rPr>
                <w:sz w:val="20"/>
                <w:szCs w:val="20"/>
              </w:rPr>
            </w:pPr>
          </w:p>
        </w:tc>
        <w:tc>
          <w:tcPr>
            <w:tcW w:w="793" w:type="dxa"/>
          </w:tcPr>
          <w:p w14:paraId="06D00DBE" w14:textId="6D9D16E0" w:rsidR="007D3743" w:rsidRPr="004631BB" w:rsidRDefault="007D3743" w:rsidP="007D3743">
            <w:pPr>
              <w:ind w:left="-43"/>
              <w:contextualSpacing/>
              <w:jc w:val="center"/>
              <w:rPr>
                <w:sz w:val="20"/>
                <w:szCs w:val="20"/>
              </w:rPr>
            </w:pPr>
            <w:r w:rsidRPr="004631BB">
              <w:rPr>
                <w:sz w:val="20"/>
                <w:szCs w:val="20"/>
              </w:rPr>
              <w:t>2028.</w:t>
            </w:r>
          </w:p>
        </w:tc>
        <w:tc>
          <w:tcPr>
            <w:tcW w:w="4089" w:type="dxa"/>
          </w:tcPr>
          <w:p w14:paraId="76ABE07A" w14:textId="6228B7E0" w:rsidR="007D3743" w:rsidRPr="004631BB" w:rsidRDefault="007D3743" w:rsidP="001C5C28">
            <w:pPr>
              <w:ind w:left="-43"/>
              <w:contextualSpacing/>
              <w:jc w:val="both"/>
              <w:rPr>
                <w:sz w:val="20"/>
                <w:szCs w:val="20"/>
              </w:rPr>
            </w:pPr>
            <w:r w:rsidRPr="004631BB">
              <w:rPr>
                <w:sz w:val="20"/>
                <w:szCs w:val="20"/>
              </w:rPr>
              <w:t xml:space="preserve">Dubultā virsma </w:t>
            </w:r>
            <w:proofErr w:type="spellStart"/>
            <w:r w:rsidR="001C5C28" w:rsidRPr="004631BB">
              <w:rPr>
                <w:sz w:val="20"/>
                <w:szCs w:val="20"/>
              </w:rPr>
              <w:t>Nūrnieku</w:t>
            </w:r>
            <w:proofErr w:type="spellEnd"/>
            <w:r w:rsidR="001C5C28" w:rsidRPr="004631BB">
              <w:rPr>
                <w:sz w:val="20"/>
                <w:szCs w:val="20"/>
              </w:rPr>
              <w:t xml:space="preserve"> ielā km 0,97 km, Ādažos.</w:t>
            </w:r>
          </w:p>
        </w:tc>
        <w:tc>
          <w:tcPr>
            <w:tcW w:w="1306" w:type="dxa"/>
          </w:tcPr>
          <w:p w14:paraId="3ACF99D6"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494D87C6"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3C182E38" w14:textId="77777777" w:rsidTr="00CE4ADE">
        <w:trPr>
          <w:trHeight w:val="60"/>
        </w:trPr>
        <w:tc>
          <w:tcPr>
            <w:tcW w:w="622" w:type="dxa"/>
          </w:tcPr>
          <w:p w14:paraId="67AF80BC" w14:textId="1CF89C7E" w:rsidR="007D3743" w:rsidRPr="004631BB" w:rsidRDefault="007D3743" w:rsidP="007D3743">
            <w:pPr>
              <w:contextualSpacing/>
              <w:rPr>
                <w:sz w:val="20"/>
                <w:szCs w:val="20"/>
              </w:rPr>
            </w:pPr>
            <w:r w:rsidRPr="004631BB">
              <w:rPr>
                <w:sz w:val="20"/>
                <w:szCs w:val="20"/>
              </w:rPr>
              <w:t>3.90.</w:t>
            </w:r>
          </w:p>
        </w:tc>
        <w:tc>
          <w:tcPr>
            <w:tcW w:w="2367" w:type="dxa"/>
          </w:tcPr>
          <w:p w14:paraId="52EA8DED" w14:textId="77B5AB55" w:rsidR="007D3743" w:rsidRPr="004631BB" w:rsidRDefault="007D3743" w:rsidP="007D3743">
            <w:pPr>
              <w:contextualSpacing/>
              <w:jc w:val="both"/>
              <w:rPr>
                <w:sz w:val="20"/>
                <w:szCs w:val="20"/>
              </w:rPr>
            </w:pPr>
            <w:r w:rsidRPr="004631BB">
              <w:rPr>
                <w:sz w:val="20"/>
                <w:szCs w:val="20"/>
              </w:rPr>
              <w:t>Ā3.1.2.3.</w:t>
            </w:r>
            <w:r w:rsidR="00D327F0" w:rsidRPr="004631BB">
              <w:rPr>
                <w:sz w:val="20"/>
                <w:szCs w:val="20"/>
              </w:rPr>
              <w:t>22</w:t>
            </w:r>
            <w:r w:rsidRPr="004631BB">
              <w:rPr>
                <w:sz w:val="20"/>
                <w:szCs w:val="20"/>
              </w:rPr>
              <w:t>. Pašvaldības ceļu / ielu ar grants un šķembu segumu nomaiņa pret bruģi vai melno segumu (</w:t>
            </w:r>
            <w:r w:rsidRPr="004631BB">
              <w:rPr>
                <w:i/>
                <w:sz w:val="20"/>
                <w:szCs w:val="20"/>
              </w:rPr>
              <w:t>Krūkļu iela</w:t>
            </w:r>
            <w:r w:rsidRPr="004631BB">
              <w:rPr>
                <w:sz w:val="20"/>
                <w:szCs w:val="20"/>
              </w:rPr>
              <w:t>)</w:t>
            </w:r>
          </w:p>
        </w:tc>
        <w:tc>
          <w:tcPr>
            <w:tcW w:w="922" w:type="dxa"/>
          </w:tcPr>
          <w:p w14:paraId="0B53B0F1"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24B7B9FC" w14:textId="6471E70E" w:rsidR="007D3743" w:rsidRPr="004631BB" w:rsidRDefault="007D3743" w:rsidP="007D3743">
            <w:pPr>
              <w:ind w:left="-43"/>
              <w:contextualSpacing/>
              <w:jc w:val="right"/>
              <w:rPr>
                <w:sz w:val="20"/>
                <w:szCs w:val="20"/>
              </w:rPr>
            </w:pPr>
            <w:r w:rsidRPr="004631BB">
              <w:rPr>
                <w:sz w:val="20"/>
                <w:szCs w:val="20"/>
              </w:rPr>
              <w:t>60 000</w:t>
            </w:r>
          </w:p>
        </w:tc>
        <w:tc>
          <w:tcPr>
            <w:tcW w:w="921" w:type="dxa"/>
          </w:tcPr>
          <w:p w14:paraId="3766C75F" w14:textId="3C58513D"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7CFB64A5" w14:textId="09B3C14F" w:rsidR="007D3743" w:rsidRPr="004631BB" w:rsidRDefault="007D3743" w:rsidP="007D3743">
            <w:pPr>
              <w:ind w:left="-43"/>
              <w:contextualSpacing/>
              <w:jc w:val="right"/>
              <w:rPr>
                <w:sz w:val="20"/>
                <w:szCs w:val="20"/>
              </w:rPr>
            </w:pPr>
          </w:p>
        </w:tc>
        <w:tc>
          <w:tcPr>
            <w:tcW w:w="833" w:type="dxa"/>
          </w:tcPr>
          <w:p w14:paraId="535105AD" w14:textId="77777777" w:rsidR="007D3743" w:rsidRPr="004631BB" w:rsidRDefault="007D3743" w:rsidP="007D3743">
            <w:pPr>
              <w:ind w:left="-43"/>
              <w:contextualSpacing/>
              <w:jc w:val="right"/>
              <w:rPr>
                <w:sz w:val="20"/>
                <w:szCs w:val="20"/>
              </w:rPr>
            </w:pPr>
          </w:p>
        </w:tc>
        <w:tc>
          <w:tcPr>
            <w:tcW w:w="820" w:type="dxa"/>
          </w:tcPr>
          <w:p w14:paraId="6653A1E0" w14:textId="77777777" w:rsidR="007D3743" w:rsidRPr="004631BB" w:rsidRDefault="007D3743" w:rsidP="007D3743">
            <w:pPr>
              <w:ind w:left="-43"/>
              <w:contextualSpacing/>
              <w:jc w:val="right"/>
              <w:rPr>
                <w:sz w:val="20"/>
                <w:szCs w:val="20"/>
              </w:rPr>
            </w:pPr>
          </w:p>
        </w:tc>
        <w:tc>
          <w:tcPr>
            <w:tcW w:w="793" w:type="dxa"/>
          </w:tcPr>
          <w:p w14:paraId="3175FB06" w14:textId="5A546EB7" w:rsidR="007D3743" w:rsidRPr="004631BB" w:rsidRDefault="007D3743" w:rsidP="007D3743">
            <w:pPr>
              <w:ind w:left="-43"/>
              <w:contextualSpacing/>
              <w:jc w:val="center"/>
              <w:rPr>
                <w:sz w:val="20"/>
                <w:szCs w:val="20"/>
              </w:rPr>
            </w:pPr>
            <w:r w:rsidRPr="004631BB">
              <w:rPr>
                <w:sz w:val="20"/>
                <w:szCs w:val="20"/>
              </w:rPr>
              <w:t>2028.</w:t>
            </w:r>
          </w:p>
        </w:tc>
        <w:tc>
          <w:tcPr>
            <w:tcW w:w="4089" w:type="dxa"/>
          </w:tcPr>
          <w:p w14:paraId="162BD732" w14:textId="2BCD4725" w:rsidR="007D3743"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Krūkļu ielā 0,46 km.</w:t>
            </w:r>
          </w:p>
        </w:tc>
        <w:tc>
          <w:tcPr>
            <w:tcW w:w="1306" w:type="dxa"/>
          </w:tcPr>
          <w:p w14:paraId="2AEB4D9E"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200D5F92"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57BE0BDC" w14:textId="77777777" w:rsidTr="00CE4ADE">
        <w:trPr>
          <w:trHeight w:val="60"/>
        </w:trPr>
        <w:tc>
          <w:tcPr>
            <w:tcW w:w="622" w:type="dxa"/>
          </w:tcPr>
          <w:p w14:paraId="715FAA6F" w14:textId="0B811A6C" w:rsidR="007D3743" w:rsidRPr="004631BB" w:rsidRDefault="007D3743" w:rsidP="007D3743">
            <w:pPr>
              <w:contextualSpacing/>
              <w:rPr>
                <w:sz w:val="20"/>
                <w:szCs w:val="20"/>
              </w:rPr>
            </w:pPr>
            <w:r w:rsidRPr="004631BB">
              <w:rPr>
                <w:sz w:val="20"/>
                <w:szCs w:val="20"/>
              </w:rPr>
              <w:t>3.91.</w:t>
            </w:r>
          </w:p>
        </w:tc>
        <w:tc>
          <w:tcPr>
            <w:tcW w:w="2367" w:type="dxa"/>
          </w:tcPr>
          <w:p w14:paraId="7E1A46DA" w14:textId="4F65CEA9" w:rsidR="007D3743" w:rsidRPr="004631BB" w:rsidRDefault="007D3743" w:rsidP="007D3743">
            <w:pPr>
              <w:contextualSpacing/>
              <w:jc w:val="both"/>
              <w:rPr>
                <w:sz w:val="20"/>
                <w:szCs w:val="20"/>
              </w:rPr>
            </w:pPr>
            <w:r w:rsidRPr="004631BB">
              <w:rPr>
                <w:sz w:val="20"/>
                <w:szCs w:val="20"/>
              </w:rPr>
              <w:t>Ā3.1.2.3.</w:t>
            </w:r>
            <w:r w:rsidR="00D327F0" w:rsidRPr="004631BB">
              <w:rPr>
                <w:sz w:val="20"/>
                <w:szCs w:val="20"/>
              </w:rPr>
              <w:t>23</w:t>
            </w:r>
            <w:r w:rsidRPr="004631BB">
              <w:rPr>
                <w:sz w:val="20"/>
                <w:szCs w:val="20"/>
              </w:rPr>
              <w:t>. Pašvaldības ceļu / ielu ar grants un šķembu segumu nomaiņa pret bruģi vai melno segumu (</w:t>
            </w:r>
            <w:r w:rsidRPr="004631BB">
              <w:rPr>
                <w:i/>
                <w:sz w:val="20"/>
                <w:szCs w:val="20"/>
              </w:rPr>
              <w:t xml:space="preserve">Ežu iela, </w:t>
            </w:r>
            <w:proofErr w:type="spellStart"/>
            <w:r w:rsidRPr="004631BB">
              <w:rPr>
                <w:i/>
                <w:sz w:val="20"/>
                <w:szCs w:val="20"/>
              </w:rPr>
              <w:t>Garciems</w:t>
            </w:r>
            <w:proofErr w:type="spellEnd"/>
            <w:r w:rsidRPr="004631BB">
              <w:rPr>
                <w:sz w:val="20"/>
                <w:szCs w:val="20"/>
              </w:rPr>
              <w:t>)</w:t>
            </w:r>
          </w:p>
        </w:tc>
        <w:tc>
          <w:tcPr>
            <w:tcW w:w="922" w:type="dxa"/>
          </w:tcPr>
          <w:p w14:paraId="511D1401"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6395391C" w14:textId="6D66B713" w:rsidR="007D3743" w:rsidRPr="004631BB" w:rsidRDefault="007D3743" w:rsidP="007D3743">
            <w:pPr>
              <w:ind w:left="-43"/>
              <w:contextualSpacing/>
              <w:jc w:val="right"/>
              <w:rPr>
                <w:sz w:val="20"/>
                <w:szCs w:val="20"/>
              </w:rPr>
            </w:pPr>
            <w:r w:rsidRPr="004631BB">
              <w:rPr>
                <w:sz w:val="20"/>
                <w:szCs w:val="20"/>
              </w:rPr>
              <w:t>20 000</w:t>
            </w:r>
          </w:p>
        </w:tc>
        <w:tc>
          <w:tcPr>
            <w:tcW w:w="921" w:type="dxa"/>
          </w:tcPr>
          <w:p w14:paraId="6EBCE3B3" w14:textId="1B9E97B1"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5F7845E2" w14:textId="500BACF2" w:rsidR="007D3743" w:rsidRPr="004631BB" w:rsidRDefault="007D3743" w:rsidP="007D3743">
            <w:pPr>
              <w:ind w:left="-43"/>
              <w:contextualSpacing/>
              <w:jc w:val="right"/>
              <w:rPr>
                <w:sz w:val="20"/>
                <w:szCs w:val="20"/>
              </w:rPr>
            </w:pPr>
          </w:p>
        </w:tc>
        <w:tc>
          <w:tcPr>
            <w:tcW w:w="833" w:type="dxa"/>
          </w:tcPr>
          <w:p w14:paraId="241DD2AF" w14:textId="77777777" w:rsidR="007D3743" w:rsidRPr="004631BB" w:rsidRDefault="007D3743" w:rsidP="007D3743">
            <w:pPr>
              <w:ind w:left="-43"/>
              <w:contextualSpacing/>
              <w:jc w:val="right"/>
              <w:rPr>
                <w:sz w:val="20"/>
                <w:szCs w:val="20"/>
              </w:rPr>
            </w:pPr>
          </w:p>
        </w:tc>
        <w:tc>
          <w:tcPr>
            <w:tcW w:w="820" w:type="dxa"/>
          </w:tcPr>
          <w:p w14:paraId="27284669" w14:textId="77777777" w:rsidR="007D3743" w:rsidRPr="004631BB" w:rsidRDefault="007D3743" w:rsidP="007D3743">
            <w:pPr>
              <w:ind w:left="-43"/>
              <w:contextualSpacing/>
              <w:jc w:val="right"/>
              <w:rPr>
                <w:sz w:val="20"/>
                <w:szCs w:val="20"/>
              </w:rPr>
            </w:pPr>
          </w:p>
        </w:tc>
        <w:tc>
          <w:tcPr>
            <w:tcW w:w="793" w:type="dxa"/>
          </w:tcPr>
          <w:p w14:paraId="4F2204E2" w14:textId="328095DA" w:rsidR="007D3743" w:rsidRPr="004631BB" w:rsidRDefault="007D3743" w:rsidP="007D3743">
            <w:pPr>
              <w:ind w:left="-43"/>
              <w:contextualSpacing/>
              <w:jc w:val="center"/>
              <w:rPr>
                <w:sz w:val="20"/>
                <w:szCs w:val="20"/>
              </w:rPr>
            </w:pPr>
            <w:r w:rsidRPr="004631BB">
              <w:rPr>
                <w:sz w:val="20"/>
                <w:szCs w:val="20"/>
              </w:rPr>
              <w:t>2028.</w:t>
            </w:r>
          </w:p>
        </w:tc>
        <w:tc>
          <w:tcPr>
            <w:tcW w:w="4089" w:type="dxa"/>
          </w:tcPr>
          <w:p w14:paraId="67222AAA" w14:textId="3EEE2040" w:rsidR="007D3743" w:rsidRPr="004631BB" w:rsidRDefault="001C5C28" w:rsidP="001C5C28">
            <w:pPr>
              <w:ind w:left="-43"/>
              <w:contextualSpacing/>
              <w:jc w:val="both"/>
              <w:rPr>
                <w:sz w:val="20"/>
                <w:szCs w:val="20"/>
              </w:rPr>
            </w:pPr>
            <w:r w:rsidRPr="004631BB">
              <w:rPr>
                <w:sz w:val="20"/>
                <w:szCs w:val="20"/>
              </w:rPr>
              <w:t xml:space="preserve">Ežu ielā 0,15 km divkāršā virsmas apstrāde, </w:t>
            </w:r>
            <w:proofErr w:type="spellStart"/>
            <w:r w:rsidRPr="004631BB">
              <w:rPr>
                <w:sz w:val="20"/>
                <w:szCs w:val="20"/>
              </w:rPr>
              <w:t>Garciemā</w:t>
            </w:r>
            <w:proofErr w:type="spellEnd"/>
            <w:r w:rsidRPr="004631BB">
              <w:rPr>
                <w:sz w:val="20"/>
                <w:szCs w:val="20"/>
              </w:rPr>
              <w:t>.</w:t>
            </w:r>
          </w:p>
        </w:tc>
        <w:tc>
          <w:tcPr>
            <w:tcW w:w="1306" w:type="dxa"/>
          </w:tcPr>
          <w:p w14:paraId="24CBB06C"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353BF1F5" w14:textId="5A779CDA" w:rsidR="007D3743" w:rsidRPr="004631BB" w:rsidRDefault="001C5C28" w:rsidP="007D3743">
            <w:pPr>
              <w:ind w:left="-43"/>
              <w:contextualSpacing/>
              <w:jc w:val="center"/>
              <w:rPr>
                <w:sz w:val="16"/>
                <w:szCs w:val="16"/>
              </w:rPr>
            </w:pPr>
            <w:proofErr w:type="spellStart"/>
            <w:r w:rsidRPr="004631BB">
              <w:rPr>
                <w:sz w:val="16"/>
                <w:szCs w:val="16"/>
              </w:rPr>
              <w:t>Carniakavas</w:t>
            </w:r>
            <w:proofErr w:type="spellEnd"/>
          </w:p>
        </w:tc>
      </w:tr>
      <w:tr w:rsidR="00D327F0" w:rsidRPr="004B56E8" w14:paraId="362048B7" w14:textId="77777777" w:rsidTr="00CE4ADE">
        <w:trPr>
          <w:trHeight w:val="60"/>
        </w:trPr>
        <w:tc>
          <w:tcPr>
            <w:tcW w:w="622" w:type="dxa"/>
          </w:tcPr>
          <w:p w14:paraId="3F6ADB19" w14:textId="17EEDCC4" w:rsidR="00D327F0" w:rsidRPr="004631BB" w:rsidRDefault="00D327F0" w:rsidP="006A3224">
            <w:pPr>
              <w:contextualSpacing/>
              <w:rPr>
                <w:sz w:val="20"/>
                <w:szCs w:val="20"/>
              </w:rPr>
            </w:pPr>
            <w:r w:rsidRPr="004631BB">
              <w:rPr>
                <w:sz w:val="20"/>
                <w:szCs w:val="20"/>
              </w:rPr>
              <w:t>3.92.</w:t>
            </w:r>
          </w:p>
        </w:tc>
        <w:tc>
          <w:tcPr>
            <w:tcW w:w="2367" w:type="dxa"/>
          </w:tcPr>
          <w:p w14:paraId="016430FE" w14:textId="7025258B" w:rsidR="00D327F0" w:rsidRPr="004631BB" w:rsidRDefault="00D327F0" w:rsidP="006A3224">
            <w:pPr>
              <w:contextualSpacing/>
              <w:jc w:val="both"/>
              <w:rPr>
                <w:sz w:val="20"/>
                <w:szCs w:val="20"/>
              </w:rPr>
            </w:pPr>
            <w:r w:rsidRPr="004631BB">
              <w:rPr>
                <w:sz w:val="20"/>
                <w:szCs w:val="20"/>
              </w:rPr>
              <w:t>C3.1.5.3. L. Azarovas tilta pārbūve uz caurteku</w:t>
            </w:r>
          </w:p>
        </w:tc>
        <w:tc>
          <w:tcPr>
            <w:tcW w:w="922" w:type="dxa"/>
          </w:tcPr>
          <w:p w14:paraId="7BB82AC1" w14:textId="77777777" w:rsidR="00D327F0" w:rsidRPr="004631BB" w:rsidRDefault="00D327F0" w:rsidP="006A3224">
            <w:pPr>
              <w:contextualSpacing/>
              <w:jc w:val="center"/>
              <w:rPr>
                <w:sz w:val="20"/>
                <w:szCs w:val="20"/>
              </w:rPr>
            </w:pPr>
            <w:r w:rsidRPr="004631BB">
              <w:rPr>
                <w:sz w:val="20"/>
                <w:szCs w:val="20"/>
              </w:rPr>
              <w:t>VTP3</w:t>
            </w:r>
          </w:p>
        </w:tc>
        <w:tc>
          <w:tcPr>
            <w:tcW w:w="1179" w:type="dxa"/>
          </w:tcPr>
          <w:p w14:paraId="634D2DF1" w14:textId="0E7C8A2C" w:rsidR="00D327F0" w:rsidRPr="004631BB" w:rsidRDefault="00D327F0" w:rsidP="006A3224">
            <w:pPr>
              <w:ind w:left="-43"/>
              <w:contextualSpacing/>
              <w:jc w:val="right"/>
              <w:rPr>
                <w:sz w:val="20"/>
                <w:szCs w:val="20"/>
              </w:rPr>
            </w:pPr>
            <w:r w:rsidRPr="004631BB">
              <w:rPr>
                <w:sz w:val="20"/>
                <w:szCs w:val="20"/>
              </w:rPr>
              <w:t>250 000</w:t>
            </w:r>
          </w:p>
        </w:tc>
        <w:tc>
          <w:tcPr>
            <w:tcW w:w="921" w:type="dxa"/>
          </w:tcPr>
          <w:p w14:paraId="22E85749" w14:textId="77777777" w:rsidR="00D327F0" w:rsidRPr="004631BB" w:rsidRDefault="00D327F0" w:rsidP="006A3224">
            <w:pPr>
              <w:ind w:left="-43"/>
              <w:contextualSpacing/>
              <w:jc w:val="right"/>
              <w:rPr>
                <w:sz w:val="20"/>
                <w:szCs w:val="20"/>
              </w:rPr>
            </w:pPr>
            <w:r w:rsidRPr="004631BB">
              <w:rPr>
                <w:sz w:val="20"/>
                <w:szCs w:val="20"/>
              </w:rPr>
              <w:t>100</w:t>
            </w:r>
          </w:p>
        </w:tc>
        <w:tc>
          <w:tcPr>
            <w:tcW w:w="921" w:type="dxa"/>
          </w:tcPr>
          <w:p w14:paraId="4669521A" w14:textId="77777777" w:rsidR="00D327F0" w:rsidRPr="004631BB" w:rsidRDefault="00D327F0" w:rsidP="006A3224">
            <w:pPr>
              <w:ind w:left="-43"/>
              <w:contextualSpacing/>
              <w:jc w:val="right"/>
              <w:rPr>
                <w:sz w:val="20"/>
                <w:szCs w:val="20"/>
              </w:rPr>
            </w:pPr>
          </w:p>
        </w:tc>
        <w:tc>
          <w:tcPr>
            <w:tcW w:w="833" w:type="dxa"/>
          </w:tcPr>
          <w:p w14:paraId="517F8D54" w14:textId="77777777" w:rsidR="00D327F0" w:rsidRPr="004631BB" w:rsidRDefault="00D327F0" w:rsidP="006A3224">
            <w:pPr>
              <w:ind w:left="-43"/>
              <w:contextualSpacing/>
              <w:jc w:val="right"/>
              <w:rPr>
                <w:sz w:val="20"/>
                <w:szCs w:val="20"/>
              </w:rPr>
            </w:pPr>
          </w:p>
        </w:tc>
        <w:tc>
          <w:tcPr>
            <w:tcW w:w="820" w:type="dxa"/>
          </w:tcPr>
          <w:p w14:paraId="255DC036" w14:textId="77777777" w:rsidR="00D327F0" w:rsidRPr="004631BB" w:rsidRDefault="00D327F0" w:rsidP="006A3224">
            <w:pPr>
              <w:ind w:left="-43"/>
              <w:contextualSpacing/>
              <w:jc w:val="right"/>
              <w:rPr>
                <w:sz w:val="20"/>
                <w:szCs w:val="20"/>
              </w:rPr>
            </w:pPr>
          </w:p>
        </w:tc>
        <w:tc>
          <w:tcPr>
            <w:tcW w:w="793" w:type="dxa"/>
          </w:tcPr>
          <w:p w14:paraId="18A3924A" w14:textId="32EA3334" w:rsidR="00D327F0" w:rsidRPr="004631BB" w:rsidRDefault="00D327F0" w:rsidP="006A3224">
            <w:pPr>
              <w:ind w:left="-43"/>
              <w:contextualSpacing/>
              <w:jc w:val="center"/>
              <w:rPr>
                <w:sz w:val="20"/>
                <w:szCs w:val="20"/>
              </w:rPr>
            </w:pPr>
            <w:r w:rsidRPr="004631BB">
              <w:rPr>
                <w:sz w:val="20"/>
                <w:szCs w:val="20"/>
              </w:rPr>
              <w:t>2025.-2026.</w:t>
            </w:r>
          </w:p>
        </w:tc>
        <w:tc>
          <w:tcPr>
            <w:tcW w:w="4089" w:type="dxa"/>
          </w:tcPr>
          <w:p w14:paraId="562FDCF9" w14:textId="275B44F3" w:rsidR="00D327F0" w:rsidRPr="004631BB" w:rsidRDefault="00D327F0" w:rsidP="006A3224">
            <w:pPr>
              <w:ind w:left="-43"/>
              <w:contextualSpacing/>
              <w:jc w:val="both"/>
              <w:rPr>
                <w:sz w:val="20"/>
                <w:szCs w:val="20"/>
              </w:rPr>
            </w:pPr>
            <w:r w:rsidRPr="004631BB">
              <w:rPr>
                <w:sz w:val="20"/>
                <w:szCs w:val="20"/>
              </w:rPr>
              <w:t>L. Azarovas tilta pārbūve uz caurteku.</w:t>
            </w:r>
          </w:p>
        </w:tc>
        <w:tc>
          <w:tcPr>
            <w:tcW w:w="1306" w:type="dxa"/>
          </w:tcPr>
          <w:p w14:paraId="053D303A" w14:textId="77777777" w:rsidR="00D327F0" w:rsidRPr="004631BB" w:rsidRDefault="00D327F0" w:rsidP="006A3224">
            <w:pPr>
              <w:ind w:left="-43"/>
              <w:contextualSpacing/>
              <w:jc w:val="center"/>
              <w:rPr>
                <w:sz w:val="16"/>
                <w:szCs w:val="16"/>
              </w:rPr>
            </w:pPr>
            <w:r w:rsidRPr="004631BB">
              <w:rPr>
                <w:sz w:val="16"/>
                <w:szCs w:val="16"/>
              </w:rPr>
              <w:t>P/A “CKS”</w:t>
            </w:r>
          </w:p>
        </w:tc>
        <w:tc>
          <w:tcPr>
            <w:tcW w:w="921" w:type="dxa"/>
          </w:tcPr>
          <w:p w14:paraId="176FC68A" w14:textId="77777777" w:rsidR="00D327F0" w:rsidRPr="004631BB" w:rsidRDefault="00D327F0" w:rsidP="006A3224">
            <w:pPr>
              <w:ind w:left="-43"/>
              <w:contextualSpacing/>
              <w:jc w:val="center"/>
              <w:rPr>
                <w:sz w:val="16"/>
                <w:szCs w:val="16"/>
              </w:rPr>
            </w:pPr>
            <w:proofErr w:type="spellStart"/>
            <w:r w:rsidRPr="004631BB">
              <w:rPr>
                <w:sz w:val="16"/>
                <w:szCs w:val="16"/>
              </w:rPr>
              <w:t>Carniakavas</w:t>
            </w:r>
            <w:proofErr w:type="spellEnd"/>
          </w:p>
        </w:tc>
      </w:tr>
      <w:tr w:rsidR="00D327F0" w:rsidRPr="004B56E8" w14:paraId="17C5F9AC" w14:textId="77777777" w:rsidTr="00CE4ADE">
        <w:trPr>
          <w:trHeight w:val="60"/>
        </w:trPr>
        <w:tc>
          <w:tcPr>
            <w:tcW w:w="622" w:type="dxa"/>
          </w:tcPr>
          <w:p w14:paraId="5B933C16" w14:textId="1FBC3888" w:rsidR="00D327F0" w:rsidRPr="004631BB" w:rsidRDefault="00D327F0" w:rsidP="006A3224">
            <w:pPr>
              <w:contextualSpacing/>
              <w:rPr>
                <w:sz w:val="20"/>
                <w:szCs w:val="20"/>
              </w:rPr>
            </w:pPr>
            <w:r w:rsidRPr="004631BB">
              <w:rPr>
                <w:sz w:val="20"/>
                <w:szCs w:val="20"/>
              </w:rPr>
              <w:t>3.93.</w:t>
            </w:r>
          </w:p>
        </w:tc>
        <w:tc>
          <w:tcPr>
            <w:tcW w:w="2367" w:type="dxa"/>
          </w:tcPr>
          <w:p w14:paraId="3A7511E7" w14:textId="5DBBC493" w:rsidR="00D327F0" w:rsidRPr="004631BB" w:rsidRDefault="00D327F0" w:rsidP="006A3224">
            <w:pPr>
              <w:contextualSpacing/>
              <w:jc w:val="both"/>
              <w:rPr>
                <w:sz w:val="20"/>
                <w:szCs w:val="20"/>
              </w:rPr>
            </w:pPr>
            <w:r w:rsidRPr="004631BB">
              <w:rPr>
                <w:sz w:val="20"/>
                <w:szCs w:val="20"/>
              </w:rPr>
              <w:t>Ā3.1.2.1.8. Pašvaldības ceļu / ielu ar melno segumu atjaunošana (</w:t>
            </w:r>
            <w:r w:rsidRPr="004631BB">
              <w:rPr>
                <w:i/>
                <w:sz w:val="20"/>
                <w:szCs w:val="20"/>
              </w:rPr>
              <w:t>Smilšu iela</w:t>
            </w:r>
            <w:r w:rsidRPr="004631BB">
              <w:rPr>
                <w:sz w:val="20"/>
                <w:szCs w:val="20"/>
              </w:rPr>
              <w:t>)</w:t>
            </w:r>
          </w:p>
        </w:tc>
        <w:tc>
          <w:tcPr>
            <w:tcW w:w="922" w:type="dxa"/>
          </w:tcPr>
          <w:p w14:paraId="383C92B3" w14:textId="77777777" w:rsidR="00D327F0" w:rsidRPr="004631BB" w:rsidRDefault="00D327F0" w:rsidP="006A3224">
            <w:pPr>
              <w:contextualSpacing/>
              <w:jc w:val="center"/>
              <w:rPr>
                <w:sz w:val="20"/>
                <w:szCs w:val="20"/>
              </w:rPr>
            </w:pPr>
            <w:r w:rsidRPr="004631BB">
              <w:rPr>
                <w:sz w:val="20"/>
                <w:szCs w:val="20"/>
              </w:rPr>
              <w:t>VTP3</w:t>
            </w:r>
          </w:p>
        </w:tc>
        <w:tc>
          <w:tcPr>
            <w:tcW w:w="1179" w:type="dxa"/>
          </w:tcPr>
          <w:p w14:paraId="06D4B752" w14:textId="11A4BD78" w:rsidR="00D327F0" w:rsidRPr="004631BB" w:rsidRDefault="00D327F0" w:rsidP="006A3224">
            <w:pPr>
              <w:tabs>
                <w:tab w:val="left" w:pos="750"/>
              </w:tabs>
              <w:jc w:val="right"/>
              <w:rPr>
                <w:sz w:val="20"/>
                <w:szCs w:val="20"/>
              </w:rPr>
            </w:pPr>
            <w:r w:rsidRPr="004631BB">
              <w:rPr>
                <w:sz w:val="20"/>
                <w:szCs w:val="20"/>
              </w:rPr>
              <w:t>1 000 000</w:t>
            </w:r>
          </w:p>
        </w:tc>
        <w:tc>
          <w:tcPr>
            <w:tcW w:w="921" w:type="dxa"/>
          </w:tcPr>
          <w:p w14:paraId="2989738C" w14:textId="77777777" w:rsidR="00D327F0" w:rsidRPr="004631BB" w:rsidRDefault="00D327F0" w:rsidP="006A3224">
            <w:pPr>
              <w:ind w:left="-43"/>
              <w:contextualSpacing/>
              <w:jc w:val="right"/>
              <w:rPr>
                <w:sz w:val="20"/>
                <w:szCs w:val="20"/>
              </w:rPr>
            </w:pPr>
            <w:r w:rsidRPr="004631BB">
              <w:rPr>
                <w:sz w:val="20"/>
                <w:szCs w:val="20"/>
              </w:rPr>
              <w:t>100</w:t>
            </w:r>
          </w:p>
        </w:tc>
        <w:tc>
          <w:tcPr>
            <w:tcW w:w="921" w:type="dxa"/>
          </w:tcPr>
          <w:p w14:paraId="19228286" w14:textId="77777777" w:rsidR="00D327F0" w:rsidRPr="004631BB" w:rsidRDefault="00D327F0" w:rsidP="006A3224">
            <w:pPr>
              <w:ind w:left="-43"/>
              <w:contextualSpacing/>
              <w:jc w:val="right"/>
              <w:rPr>
                <w:sz w:val="20"/>
                <w:szCs w:val="20"/>
              </w:rPr>
            </w:pPr>
          </w:p>
        </w:tc>
        <w:tc>
          <w:tcPr>
            <w:tcW w:w="833" w:type="dxa"/>
          </w:tcPr>
          <w:p w14:paraId="5BF61F27" w14:textId="77777777" w:rsidR="00D327F0" w:rsidRPr="004631BB" w:rsidRDefault="00D327F0" w:rsidP="006A3224">
            <w:pPr>
              <w:ind w:left="-43"/>
              <w:contextualSpacing/>
              <w:jc w:val="right"/>
              <w:rPr>
                <w:sz w:val="20"/>
                <w:szCs w:val="20"/>
              </w:rPr>
            </w:pPr>
          </w:p>
        </w:tc>
        <w:tc>
          <w:tcPr>
            <w:tcW w:w="820" w:type="dxa"/>
          </w:tcPr>
          <w:p w14:paraId="0C15F828" w14:textId="77777777" w:rsidR="00D327F0" w:rsidRPr="004631BB" w:rsidRDefault="00D327F0" w:rsidP="006A3224">
            <w:pPr>
              <w:ind w:left="-43"/>
              <w:contextualSpacing/>
              <w:jc w:val="right"/>
              <w:rPr>
                <w:sz w:val="20"/>
                <w:szCs w:val="20"/>
              </w:rPr>
            </w:pPr>
          </w:p>
        </w:tc>
        <w:tc>
          <w:tcPr>
            <w:tcW w:w="793" w:type="dxa"/>
          </w:tcPr>
          <w:p w14:paraId="41DDD9F8" w14:textId="05A2EE57" w:rsidR="00D327F0" w:rsidRPr="004631BB" w:rsidRDefault="00D327F0" w:rsidP="006A3224">
            <w:pPr>
              <w:ind w:left="-43"/>
              <w:contextualSpacing/>
              <w:jc w:val="center"/>
              <w:rPr>
                <w:sz w:val="20"/>
                <w:szCs w:val="20"/>
              </w:rPr>
            </w:pPr>
            <w:r w:rsidRPr="004631BB">
              <w:rPr>
                <w:sz w:val="20"/>
                <w:szCs w:val="20"/>
              </w:rPr>
              <w:t>2026.</w:t>
            </w:r>
          </w:p>
        </w:tc>
        <w:tc>
          <w:tcPr>
            <w:tcW w:w="4089" w:type="dxa"/>
          </w:tcPr>
          <w:p w14:paraId="76FFC4D9" w14:textId="4F0E09EA" w:rsidR="00D327F0" w:rsidRPr="004631BB" w:rsidRDefault="00D327F0" w:rsidP="006A3224">
            <w:pPr>
              <w:ind w:left="-43"/>
              <w:contextualSpacing/>
              <w:jc w:val="both"/>
              <w:rPr>
                <w:sz w:val="20"/>
                <w:szCs w:val="20"/>
              </w:rPr>
            </w:pPr>
            <w:r w:rsidRPr="004631BB">
              <w:rPr>
                <w:sz w:val="20"/>
                <w:szCs w:val="20"/>
              </w:rPr>
              <w:t>Smilšu ielas (0,45 km) pārbūve.</w:t>
            </w:r>
          </w:p>
        </w:tc>
        <w:tc>
          <w:tcPr>
            <w:tcW w:w="1306" w:type="dxa"/>
          </w:tcPr>
          <w:p w14:paraId="4D2FBD28" w14:textId="77777777" w:rsidR="00D327F0" w:rsidRPr="004631BB" w:rsidRDefault="00D327F0" w:rsidP="006A3224">
            <w:pPr>
              <w:ind w:left="-43"/>
              <w:contextualSpacing/>
              <w:jc w:val="center"/>
              <w:rPr>
                <w:sz w:val="16"/>
                <w:szCs w:val="16"/>
              </w:rPr>
            </w:pPr>
            <w:r w:rsidRPr="004631BB">
              <w:rPr>
                <w:sz w:val="16"/>
                <w:szCs w:val="16"/>
              </w:rPr>
              <w:t>P/A “CKS”</w:t>
            </w:r>
          </w:p>
        </w:tc>
        <w:tc>
          <w:tcPr>
            <w:tcW w:w="921" w:type="dxa"/>
          </w:tcPr>
          <w:p w14:paraId="3B7878FB" w14:textId="0B8F9F84" w:rsidR="00D327F0" w:rsidRPr="004631BB" w:rsidRDefault="00D327F0" w:rsidP="006A3224">
            <w:pPr>
              <w:ind w:left="-43"/>
              <w:contextualSpacing/>
              <w:jc w:val="center"/>
              <w:rPr>
                <w:sz w:val="16"/>
                <w:szCs w:val="16"/>
              </w:rPr>
            </w:pPr>
            <w:r w:rsidRPr="004631BB">
              <w:rPr>
                <w:sz w:val="16"/>
                <w:szCs w:val="16"/>
              </w:rPr>
              <w:t>Carnikavas</w:t>
            </w:r>
          </w:p>
        </w:tc>
      </w:tr>
      <w:tr w:rsidR="00D327F0" w:rsidRPr="004B56E8" w14:paraId="780A5E4F" w14:textId="77777777" w:rsidTr="00CE4ADE">
        <w:trPr>
          <w:trHeight w:val="60"/>
        </w:trPr>
        <w:tc>
          <w:tcPr>
            <w:tcW w:w="622" w:type="dxa"/>
          </w:tcPr>
          <w:p w14:paraId="011A13DC" w14:textId="3BED9460" w:rsidR="00D327F0" w:rsidRPr="004631BB" w:rsidRDefault="00D327F0" w:rsidP="006A3224">
            <w:pPr>
              <w:contextualSpacing/>
              <w:rPr>
                <w:sz w:val="20"/>
                <w:szCs w:val="20"/>
              </w:rPr>
            </w:pPr>
            <w:r w:rsidRPr="004631BB">
              <w:rPr>
                <w:sz w:val="20"/>
                <w:szCs w:val="20"/>
              </w:rPr>
              <w:t>3.94.</w:t>
            </w:r>
          </w:p>
        </w:tc>
        <w:tc>
          <w:tcPr>
            <w:tcW w:w="2367" w:type="dxa"/>
          </w:tcPr>
          <w:p w14:paraId="60788941" w14:textId="3BAB184C" w:rsidR="00D327F0" w:rsidRPr="004631BB" w:rsidRDefault="00D327F0" w:rsidP="006A3224">
            <w:pPr>
              <w:contextualSpacing/>
              <w:jc w:val="both"/>
              <w:rPr>
                <w:sz w:val="20"/>
                <w:szCs w:val="20"/>
              </w:rPr>
            </w:pPr>
            <w:r w:rsidRPr="004631BB">
              <w:rPr>
                <w:sz w:val="20"/>
                <w:szCs w:val="20"/>
              </w:rPr>
              <w:t>Ā3.1.2.3.2</w:t>
            </w:r>
            <w:r w:rsidR="0093453C" w:rsidRPr="004631BB">
              <w:rPr>
                <w:sz w:val="20"/>
                <w:szCs w:val="20"/>
              </w:rPr>
              <w:t>4</w:t>
            </w:r>
            <w:r w:rsidRPr="004631BB">
              <w:rPr>
                <w:sz w:val="20"/>
                <w:szCs w:val="20"/>
              </w:rPr>
              <w:t xml:space="preserve">. Pašvaldības ceļu / ielu ar grants un šķembu segumu nomaiņa </w:t>
            </w:r>
            <w:r w:rsidRPr="004631BB">
              <w:rPr>
                <w:sz w:val="20"/>
                <w:szCs w:val="20"/>
              </w:rPr>
              <w:lastRenderedPageBreak/>
              <w:t>pret bruģi vai melno segumu (</w:t>
            </w:r>
            <w:r w:rsidRPr="004631BB">
              <w:rPr>
                <w:i/>
                <w:sz w:val="20"/>
                <w:szCs w:val="20"/>
              </w:rPr>
              <w:t xml:space="preserve">Elīzes iela, </w:t>
            </w:r>
            <w:proofErr w:type="spellStart"/>
            <w:r w:rsidRPr="004631BB">
              <w:rPr>
                <w:i/>
                <w:sz w:val="20"/>
                <w:szCs w:val="20"/>
              </w:rPr>
              <w:t>Kadaga</w:t>
            </w:r>
            <w:proofErr w:type="spellEnd"/>
            <w:r w:rsidRPr="004631BB">
              <w:rPr>
                <w:sz w:val="20"/>
                <w:szCs w:val="20"/>
              </w:rPr>
              <w:t>)</w:t>
            </w:r>
          </w:p>
        </w:tc>
        <w:tc>
          <w:tcPr>
            <w:tcW w:w="922" w:type="dxa"/>
          </w:tcPr>
          <w:p w14:paraId="0B367482" w14:textId="77777777" w:rsidR="00D327F0" w:rsidRPr="004631BB" w:rsidRDefault="00D327F0" w:rsidP="006A3224">
            <w:pPr>
              <w:contextualSpacing/>
              <w:jc w:val="center"/>
              <w:rPr>
                <w:sz w:val="20"/>
                <w:szCs w:val="20"/>
              </w:rPr>
            </w:pPr>
            <w:r w:rsidRPr="004631BB">
              <w:rPr>
                <w:sz w:val="20"/>
                <w:szCs w:val="20"/>
              </w:rPr>
              <w:lastRenderedPageBreak/>
              <w:t>VTP3</w:t>
            </w:r>
          </w:p>
        </w:tc>
        <w:tc>
          <w:tcPr>
            <w:tcW w:w="1179" w:type="dxa"/>
          </w:tcPr>
          <w:p w14:paraId="432061C3" w14:textId="27F9841E" w:rsidR="00D327F0" w:rsidRPr="004631BB" w:rsidRDefault="00D327F0" w:rsidP="006A3224">
            <w:pPr>
              <w:ind w:left="-43"/>
              <w:contextualSpacing/>
              <w:jc w:val="right"/>
              <w:rPr>
                <w:sz w:val="20"/>
                <w:szCs w:val="20"/>
              </w:rPr>
            </w:pPr>
            <w:r w:rsidRPr="004631BB">
              <w:rPr>
                <w:sz w:val="20"/>
                <w:szCs w:val="20"/>
              </w:rPr>
              <w:t>160 000</w:t>
            </w:r>
          </w:p>
        </w:tc>
        <w:tc>
          <w:tcPr>
            <w:tcW w:w="921" w:type="dxa"/>
          </w:tcPr>
          <w:p w14:paraId="4C535B11" w14:textId="77777777" w:rsidR="00D327F0" w:rsidRPr="004631BB" w:rsidRDefault="00D327F0" w:rsidP="006A3224">
            <w:pPr>
              <w:ind w:left="-43"/>
              <w:contextualSpacing/>
              <w:jc w:val="right"/>
              <w:rPr>
                <w:sz w:val="20"/>
                <w:szCs w:val="20"/>
              </w:rPr>
            </w:pPr>
            <w:r w:rsidRPr="004631BB">
              <w:rPr>
                <w:sz w:val="20"/>
                <w:szCs w:val="20"/>
              </w:rPr>
              <w:t>100</w:t>
            </w:r>
          </w:p>
        </w:tc>
        <w:tc>
          <w:tcPr>
            <w:tcW w:w="921" w:type="dxa"/>
          </w:tcPr>
          <w:p w14:paraId="34D9843A" w14:textId="77777777" w:rsidR="00D327F0" w:rsidRPr="004631BB" w:rsidRDefault="00D327F0" w:rsidP="006A3224">
            <w:pPr>
              <w:ind w:left="-43"/>
              <w:contextualSpacing/>
              <w:jc w:val="right"/>
              <w:rPr>
                <w:sz w:val="20"/>
                <w:szCs w:val="20"/>
              </w:rPr>
            </w:pPr>
          </w:p>
        </w:tc>
        <w:tc>
          <w:tcPr>
            <w:tcW w:w="833" w:type="dxa"/>
          </w:tcPr>
          <w:p w14:paraId="17B271E0" w14:textId="77777777" w:rsidR="00D327F0" w:rsidRPr="004631BB" w:rsidRDefault="00D327F0" w:rsidP="006A3224">
            <w:pPr>
              <w:ind w:left="-43"/>
              <w:contextualSpacing/>
              <w:jc w:val="right"/>
              <w:rPr>
                <w:sz w:val="20"/>
                <w:szCs w:val="20"/>
              </w:rPr>
            </w:pPr>
          </w:p>
        </w:tc>
        <w:tc>
          <w:tcPr>
            <w:tcW w:w="820" w:type="dxa"/>
          </w:tcPr>
          <w:p w14:paraId="33C758D2" w14:textId="77777777" w:rsidR="00D327F0" w:rsidRPr="004631BB" w:rsidRDefault="00D327F0" w:rsidP="006A3224">
            <w:pPr>
              <w:ind w:left="-43"/>
              <w:contextualSpacing/>
              <w:jc w:val="right"/>
              <w:rPr>
                <w:sz w:val="20"/>
                <w:szCs w:val="20"/>
              </w:rPr>
            </w:pPr>
          </w:p>
        </w:tc>
        <w:tc>
          <w:tcPr>
            <w:tcW w:w="793" w:type="dxa"/>
          </w:tcPr>
          <w:p w14:paraId="01A73DD8" w14:textId="68A84E11" w:rsidR="00D327F0" w:rsidRPr="004631BB" w:rsidRDefault="00D327F0" w:rsidP="006A3224">
            <w:pPr>
              <w:ind w:left="-43"/>
              <w:contextualSpacing/>
              <w:jc w:val="center"/>
              <w:rPr>
                <w:sz w:val="20"/>
                <w:szCs w:val="20"/>
              </w:rPr>
            </w:pPr>
            <w:r w:rsidRPr="004631BB">
              <w:rPr>
                <w:sz w:val="20"/>
                <w:szCs w:val="20"/>
              </w:rPr>
              <w:t>2026.</w:t>
            </w:r>
          </w:p>
        </w:tc>
        <w:tc>
          <w:tcPr>
            <w:tcW w:w="4089" w:type="dxa"/>
          </w:tcPr>
          <w:p w14:paraId="07FC3AE0" w14:textId="5A5634BD" w:rsidR="00D327F0" w:rsidRPr="004631BB" w:rsidRDefault="00D327F0" w:rsidP="006A3224">
            <w:pPr>
              <w:ind w:left="-43"/>
              <w:contextualSpacing/>
              <w:jc w:val="both"/>
              <w:rPr>
                <w:sz w:val="20"/>
                <w:szCs w:val="20"/>
              </w:rPr>
            </w:pPr>
            <w:r w:rsidRPr="004631BB">
              <w:rPr>
                <w:sz w:val="20"/>
                <w:szCs w:val="20"/>
              </w:rPr>
              <w:t xml:space="preserve">Elīzes ielas posma pārbūve ar asfalta segumu posmā no </w:t>
            </w:r>
            <w:proofErr w:type="spellStart"/>
            <w:r w:rsidRPr="004631BB">
              <w:rPr>
                <w:sz w:val="20"/>
                <w:szCs w:val="20"/>
              </w:rPr>
              <w:t>Kadagas</w:t>
            </w:r>
            <w:proofErr w:type="spellEnd"/>
            <w:r w:rsidRPr="004631BB">
              <w:rPr>
                <w:sz w:val="20"/>
                <w:szCs w:val="20"/>
              </w:rPr>
              <w:t xml:space="preserve"> ceļa līdz plānotajai Lindas ielai.</w:t>
            </w:r>
          </w:p>
        </w:tc>
        <w:tc>
          <w:tcPr>
            <w:tcW w:w="1306" w:type="dxa"/>
          </w:tcPr>
          <w:p w14:paraId="726B47B7" w14:textId="77777777" w:rsidR="00D327F0" w:rsidRPr="004631BB" w:rsidRDefault="00D327F0" w:rsidP="006A3224">
            <w:pPr>
              <w:ind w:left="-43"/>
              <w:contextualSpacing/>
              <w:jc w:val="center"/>
              <w:rPr>
                <w:sz w:val="16"/>
                <w:szCs w:val="16"/>
              </w:rPr>
            </w:pPr>
            <w:r w:rsidRPr="004631BB">
              <w:rPr>
                <w:sz w:val="16"/>
                <w:szCs w:val="16"/>
              </w:rPr>
              <w:t>P/A “CKS”</w:t>
            </w:r>
          </w:p>
        </w:tc>
        <w:tc>
          <w:tcPr>
            <w:tcW w:w="921" w:type="dxa"/>
          </w:tcPr>
          <w:p w14:paraId="18AB207F" w14:textId="3D4BEEA4" w:rsidR="00D327F0" w:rsidRPr="004631BB" w:rsidRDefault="00D327F0" w:rsidP="006A3224">
            <w:pPr>
              <w:ind w:left="-43"/>
              <w:contextualSpacing/>
              <w:jc w:val="center"/>
              <w:rPr>
                <w:sz w:val="16"/>
                <w:szCs w:val="16"/>
              </w:rPr>
            </w:pPr>
            <w:r w:rsidRPr="004631BB">
              <w:rPr>
                <w:sz w:val="16"/>
                <w:szCs w:val="16"/>
              </w:rPr>
              <w:t>Ādažu</w:t>
            </w:r>
          </w:p>
        </w:tc>
      </w:tr>
      <w:tr w:rsidR="00D327F0" w:rsidRPr="004B56E8" w14:paraId="1CD8471B" w14:textId="77777777" w:rsidTr="00CE4ADE">
        <w:trPr>
          <w:trHeight w:val="60"/>
        </w:trPr>
        <w:tc>
          <w:tcPr>
            <w:tcW w:w="622" w:type="dxa"/>
          </w:tcPr>
          <w:p w14:paraId="6DD8B853" w14:textId="2A6BEBB2" w:rsidR="00D327F0" w:rsidRPr="004631BB" w:rsidRDefault="00D327F0" w:rsidP="006A3224">
            <w:pPr>
              <w:contextualSpacing/>
              <w:rPr>
                <w:sz w:val="20"/>
                <w:szCs w:val="20"/>
              </w:rPr>
            </w:pPr>
            <w:r w:rsidRPr="004631BB">
              <w:rPr>
                <w:sz w:val="20"/>
                <w:szCs w:val="20"/>
              </w:rPr>
              <w:t>3.95.</w:t>
            </w:r>
          </w:p>
        </w:tc>
        <w:tc>
          <w:tcPr>
            <w:tcW w:w="2367" w:type="dxa"/>
          </w:tcPr>
          <w:p w14:paraId="2E2441D6" w14:textId="14ECBAB5" w:rsidR="00D327F0" w:rsidRPr="004631BB" w:rsidRDefault="00D327F0" w:rsidP="006A3224">
            <w:pPr>
              <w:contextualSpacing/>
              <w:jc w:val="both"/>
              <w:rPr>
                <w:sz w:val="20"/>
                <w:szCs w:val="20"/>
              </w:rPr>
            </w:pPr>
            <w:r w:rsidRPr="004631BB">
              <w:rPr>
                <w:sz w:val="20"/>
                <w:szCs w:val="20"/>
              </w:rPr>
              <w:t>Ā3.1.2.1.9. Pašvaldības ceļu / ielu ar melno segumu atjaunošana (</w:t>
            </w:r>
            <w:r w:rsidRPr="004631BB">
              <w:rPr>
                <w:i/>
                <w:sz w:val="20"/>
                <w:szCs w:val="20"/>
              </w:rPr>
              <w:t>Gaujas iela</w:t>
            </w:r>
            <w:r w:rsidR="000F2CFC" w:rsidRPr="004631BB">
              <w:rPr>
                <w:i/>
                <w:sz w:val="20"/>
                <w:szCs w:val="20"/>
              </w:rPr>
              <w:t xml:space="preserve"> posmā no </w:t>
            </w:r>
            <w:proofErr w:type="spellStart"/>
            <w:r w:rsidR="000F2CFC" w:rsidRPr="004631BB">
              <w:rPr>
                <w:i/>
                <w:sz w:val="20"/>
                <w:szCs w:val="20"/>
              </w:rPr>
              <w:t>Kadagas</w:t>
            </w:r>
            <w:proofErr w:type="spellEnd"/>
            <w:r w:rsidR="000F2CFC" w:rsidRPr="004631BB">
              <w:rPr>
                <w:i/>
                <w:sz w:val="20"/>
                <w:szCs w:val="20"/>
              </w:rPr>
              <w:t xml:space="preserve"> tilta līdz Dadzīšu ielai</w:t>
            </w:r>
            <w:r w:rsidRPr="004631BB">
              <w:rPr>
                <w:sz w:val="20"/>
                <w:szCs w:val="20"/>
              </w:rPr>
              <w:t>)</w:t>
            </w:r>
          </w:p>
        </w:tc>
        <w:tc>
          <w:tcPr>
            <w:tcW w:w="922" w:type="dxa"/>
          </w:tcPr>
          <w:p w14:paraId="3FFE87FB" w14:textId="77777777" w:rsidR="00D327F0" w:rsidRPr="004631BB" w:rsidRDefault="00D327F0" w:rsidP="006A3224">
            <w:pPr>
              <w:contextualSpacing/>
              <w:jc w:val="center"/>
              <w:rPr>
                <w:sz w:val="20"/>
                <w:szCs w:val="20"/>
              </w:rPr>
            </w:pPr>
            <w:r w:rsidRPr="004631BB">
              <w:rPr>
                <w:sz w:val="20"/>
                <w:szCs w:val="20"/>
              </w:rPr>
              <w:t>VTP3</w:t>
            </w:r>
          </w:p>
        </w:tc>
        <w:tc>
          <w:tcPr>
            <w:tcW w:w="1179" w:type="dxa"/>
          </w:tcPr>
          <w:p w14:paraId="22B38ED6" w14:textId="58D41FA1" w:rsidR="00D327F0" w:rsidRPr="004631BB" w:rsidRDefault="00D327F0" w:rsidP="006A3224">
            <w:pPr>
              <w:tabs>
                <w:tab w:val="left" w:pos="750"/>
              </w:tabs>
              <w:jc w:val="right"/>
              <w:rPr>
                <w:sz w:val="20"/>
                <w:szCs w:val="20"/>
              </w:rPr>
            </w:pPr>
            <w:r w:rsidRPr="004631BB">
              <w:rPr>
                <w:sz w:val="20"/>
                <w:szCs w:val="20"/>
              </w:rPr>
              <w:t>600 000</w:t>
            </w:r>
          </w:p>
        </w:tc>
        <w:tc>
          <w:tcPr>
            <w:tcW w:w="921" w:type="dxa"/>
          </w:tcPr>
          <w:p w14:paraId="5D7B7BBC" w14:textId="77777777" w:rsidR="00D327F0" w:rsidRPr="004631BB" w:rsidRDefault="00D327F0" w:rsidP="006A3224">
            <w:pPr>
              <w:ind w:left="-43"/>
              <w:contextualSpacing/>
              <w:jc w:val="right"/>
              <w:rPr>
                <w:sz w:val="20"/>
                <w:szCs w:val="20"/>
              </w:rPr>
            </w:pPr>
            <w:r w:rsidRPr="004631BB">
              <w:rPr>
                <w:sz w:val="20"/>
                <w:szCs w:val="20"/>
              </w:rPr>
              <w:t>100</w:t>
            </w:r>
          </w:p>
        </w:tc>
        <w:tc>
          <w:tcPr>
            <w:tcW w:w="921" w:type="dxa"/>
          </w:tcPr>
          <w:p w14:paraId="6546CCE3" w14:textId="77777777" w:rsidR="00D327F0" w:rsidRPr="004631BB" w:rsidRDefault="00D327F0" w:rsidP="006A3224">
            <w:pPr>
              <w:ind w:left="-43"/>
              <w:contextualSpacing/>
              <w:jc w:val="right"/>
              <w:rPr>
                <w:sz w:val="20"/>
                <w:szCs w:val="20"/>
              </w:rPr>
            </w:pPr>
          </w:p>
        </w:tc>
        <w:tc>
          <w:tcPr>
            <w:tcW w:w="833" w:type="dxa"/>
          </w:tcPr>
          <w:p w14:paraId="682F0863" w14:textId="77777777" w:rsidR="00D327F0" w:rsidRPr="004631BB" w:rsidRDefault="00D327F0" w:rsidP="006A3224">
            <w:pPr>
              <w:ind w:left="-43"/>
              <w:contextualSpacing/>
              <w:jc w:val="right"/>
              <w:rPr>
                <w:sz w:val="20"/>
                <w:szCs w:val="20"/>
              </w:rPr>
            </w:pPr>
          </w:p>
        </w:tc>
        <w:tc>
          <w:tcPr>
            <w:tcW w:w="820" w:type="dxa"/>
          </w:tcPr>
          <w:p w14:paraId="6F61BBB1" w14:textId="77777777" w:rsidR="00D327F0" w:rsidRPr="004631BB" w:rsidRDefault="00D327F0" w:rsidP="006A3224">
            <w:pPr>
              <w:ind w:left="-43"/>
              <w:contextualSpacing/>
              <w:jc w:val="right"/>
              <w:rPr>
                <w:sz w:val="20"/>
                <w:szCs w:val="20"/>
              </w:rPr>
            </w:pPr>
          </w:p>
        </w:tc>
        <w:tc>
          <w:tcPr>
            <w:tcW w:w="793" w:type="dxa"/>
          </w:tcPr>
          <w:p w14:paraId="136A6D90" w14:textId="77777777" w:rsidR="00D327F0" w:rsidRPr="004631BB" w:rsidRDefault="00D327F0" w:rsidP="006A3224">
            <w:pPr>
              <w:ind w:left="-43"/>
              <w:contextualSpacing/>
              <w:jc w:val="center"/>
              <w:rPr>
                <w:sz w:val="20"/>
                <w:szCs w:val="20"/>
              </w:rPr>
            </w:pPr>
            <w:r w:rsidRPr="004631BB">
              <w:rPr>
                <w:sz w:val="20"/>
                <w:szCs w:val="20"/>
              </w:rPr>
              <w:t>2026.</w:t>
            </w:r>
          </w:p>
        </w:tc>
        <w:tc>
          <w:tcPr>
            <w:tcW w:w="4089" w:type="dxa"/>
          </w:tcPr>
          <w:p w14:paraId="74F9F551" w14:textId="1EF1C82F" w:rsidR="00D327F0" w:rsidRPr="004631BB" w:rsidRDefault="00D327F0" w:rsidP="006A3224">
            <w:pPr>
              <w:ind w:left="-43"/>
              <w:contextualSpacing/>
              <w:jc w:val="both"/>
              <w:rPr>
                <w:sz w:val="20"/>
                <w:szCs w:val="20"/>
              </w:rPr>
            </w:pPr>
            <w:r w:rsidRPr="004631BB">
              <w:rPr>
                <w:sz w:val="20"/>
                <w:szCs w:val="20"/>
              </w:rPr>
              <w:t xml:space="preserve">Gaujas iela 1,3 km posmā no </w:t>
            </w:r>
            <w:proofErr w:type="spellStart"/>
            <w:r w:rsidRPr="004631BB">
              <w:rPr>
                <w:sz w:val="20"/>
                <w:szCs w:val="20"/>
              </w:rPr>
              <w:t>Kadagas</w:t>
            </w:r>
            <w:proofErr w:type="spellEnd"/>
            <w:r w:rsidRPr="004631BB">
              <w:rPr>
                <w:sz w:val="20"/>
                <w:szCs w:val="20"/>
              </w:rPr>
              <w:t xml:space="preserve"> tilta līdz Dadzīšu ielai.</w:t>
            </w:r>
          </w:p>
        </w:tc>
        <w:tc>
          <w:tcPr>
            <w:tcW w:w="1306" w:type="dxa"/>
          </w:tcPr>
          <w:p w14:paraId="3445139F" w14:textId="77777777" w:rsidR="00D327F0" w:rsidRPr="004631BB" w:rsidRDefault="00D327F0" w:rsidP="006A3224">
            <w:pPr>
              <w:ind w:left="-43"/>
              <w:contextualSpacing/>
              <w:jc w:val="center"/>
              <w:rPr>
                <w:sz w:val="16"/>
                <w:szCs w:val="16"/>
              </w:rPr>
            </w:pPr>
            <w:r w:rsidRPr="004631BB">
              <w:rPr>
                <w:sz w:val="16"/>
                <w:szCs w:val="16"/>
              </w:rPr>
              <w:t>P/A “CKS”</w:t>
            </w:r>
          </w:p>
        </w:tc>
        <w:tc>
          <w:tcPr>
            <w:tcW w:w="921" w:type="dxa"/>
          </w:tcPr>
          <w:p w14:paraId="590E8384" w14:textId="2A88B276" w:rsidR="00D327F0" w:rsidRPr="004631BB" w:rsidRDefault="00D327F0" w:rsidP="006A3224">
            <w:pPr>
              <w:ind w:left="-43"/>
              <w:contextualSpacing/>
              <w:jc w:val="center"/>
              <w:rPr>
                <w:sz w:val="16"/>
                <w:szCs w:val="16"/>
              </w:rPr>
            </w:pPr>
            <w:r w:rsidRPr="004631BB">
              <w:rPr>
                <w:sz w:val="16"/>
                <w:szCs w:val="16"/>
              </w:rPr>
              <w:t>Ādažu</w:t>
            </w:r>
          </w:p>
        </w:tc>
      </w:tr>
      <w:tr w:rsidR="000F2CFC" w:rsidRPr="004B56E8" w14:paraId="239052ED" w14:textId="77777777" w:rsidTr="00CE4ADE">
        <w:trPr>
          <w:trHeight w:val="60"/>
        </w:trPr>
        <w:tc>
          <w:tcPr>
            <w:tcW w:w="622" w:type="dxa"/>
          </w:tcPr>
          <w:p w14:paraId="699A351F" w14:textId="46B88D6C" w:rsidR="000F2CFC" w:rsidRPr="004631BB" w:rsidRDefault="000F2CFC" w:rsidP="00EC2500">
            <w:pPr>
              <w:contextualSpacing/>
              <w:rPr>
                <w:sz w:val="20"/>
                <w:szCs w:val="20"/>
              </w:rPr>
            </w:pPr>
            <w:r w:rsidRPr="004631BB">
              <w:rPr>
                <w:sz w:val="20"/>
                <w:szCs w:val="20"/>
              </w:rPr>
              <w:t>3.96.</w:t>
            </w:r>
          </w:p>
        </w:tc>
        <w:tc>
          <w:tcPr>
            <w:tcW w:w="2367" w:type="dxa"/>
          </w:tcPr>
          <w:p w14:paraId="5BF4D6BA" w14:textId="0458C19C" w:rsidR="000F2CFC" w:rsidRPr="004631BB" w:rsidRDefault="000F2CFC" w:rsidP="00EC2500">
            <w:pPr>
              <w:contextualSpacing/>
              <w:jc w:val="both"/>
              <w:rPr>
                <w:sz w:val="20"/>
                <w:szCs w:val="20"/>
              </w:rPr>
            </w:pPr>
            <w:r w:rsidRPr="004631BB">
              <w:rPr>
                <w:sz w:val="20"/>
                <w:szCs w:val="20"/>
              </w:rPr>
              <w:t>Ā3.1.2.1.10. Pašvaldības ceļu / ielu ar melno segumu atjaunošana (</w:t>
            </w:r>
            <w:r w:rsidRPr="004631BB">
              <w:rPr>
                <w:i/>
                <w:sz w:val="20"/>
                <w:szCs w:val="20"/>
              </w:rPr>
              <w:t xml:space="preserve">Gaujas iela posmā no Attekas ielas līdz </w:t>
            </w:r>
            <w:proofErr w:type="spellStart"/>
            <w:r w:rsidRPr="004631BB">
              <w:rPr>
                <w:i/>
                <w:sz w:val="20"/>
                <w:szCs w:val="20"/>
              </w:rPr>
              <w:t>Kadagas</w:t>
            </w:r>
            <w:proofErr w:type="spellEnd"/>
            <w:r w:rsidRPr="004631BB">
              <w:rPr>
                <w:i/>
                <w:sz w:val="20"/>
                <w:szCs w:val="20"/>
              </w:rPr>
              <w:t xml:space="preserve"> tiltam</w:t>
            </w:r>
            <w:r w:rsidRPr="004631BB">
              <w:rPr>
                <w:sz w:val="20"/>
                <w:szCs w:val="20"/>
              </w:rPr>
              <w:t>)</w:t>
            </w:r>
          </w:p>
        </w:tc>
        <w:tc>
          <w:tcPr>
            <w:tcW w:w="922" w:type="dxa"/>
          </w:tcPr>
          <w:p w14:paraId="5ADE900F" w14:textId="77777777" w:rsidR="000F2CFC" w:rsidRPr="004631BB" w:rsidRDefault="000F2CFC" w:rsidP="00EC2500">
            <w:pPr>
              <w:contextualSpacing/>
              <w:jc w:val="center"/>
              <w:rPr>
                <w:sz w:val="20"/>
                <w:szCs w:val="20"/>
              </w:rPr>
            </w:pPr>
            <w:r w:rsidRPr="004631BB">
              <w:rPr>
                <w:sz w:val="20"/>
                <w:szCs w:val="20"/>
              </w:rPr>
              <w:t>VTP3</w:t>
            </w:r>
          </w:p>
        </w:tc>
        <w:tc>
          <w:tcPr>
            <w:tcW w:w="1179" w:type="dxa"/>
          </w:tcPr>
          <w:p w14:paraId="27497E45" w14:textId="09500DA9" w:rsidR="000F2CFC" w:rsidRPr="004631BB" w:rsidRDefault="000F2CFC" w:rsidP="00EC2500">
            <w:pPr>
              <w:tabs>
                <w:tab w:val="left" w:pos="750"/>
              </w:tabs>
              <w:jc w:val="right"/>
              <w:rPr>
                <w:sz w:val="20"/>
                <w:szCs w:val="20"/>
              </w:rPr>
            </w:pPr>
            <w:r w:rsidRPr="004631BB">
              <w:rPr>
                <w:sz w:val="20"/>
                <w:szCs w:val="20"/>
              </w:rPr>
              <w:t>700 000</w:t>
            </w:r>
          </w:p>
        </w:tc>
        <w:tc>
          <w:tcPr>
            <w:tcW w:w="921" w:type="dxa"/>
          </w:tcPr>
          <w:p w14:paraId="497DE958" w14:textId="77777777" w:rsidR="000F2CFC" w:rsidRPr="004631BB" w:rsidRDefault="000F2CFC" w:rsidP="00EC2500">
            <w:pPr>
              <w:ind w:left="-43"/>
              <w:contextualSpacing/>
              <w:jc w:val="right"/>
              <w:rPr>
                <w:sz w:val="20"/>
                <w:szCs w:val="20"/>
              </w:rPr>
            </w:pPr>
            <w:r w:rsidRPr="004631BB">
              <w:rPr>
                <w:sz w:val="20"/>
                <w:szCs w:val="20"/>
              </w:rPr>
              <w:t>100</w:t>
            </w:r>
          </w:p>
        </w:tc>
        <w:tc>
          <w:tcPr>
            <w:tcW w:w="921" w:type="dxa"/>
          </w:tcPr>
          <w:p w14:paraId="7E6DAB5C" w14:textId="77777777" w:rsidR="000F2CFC" w:rsidRPr="004631BB" w:rsidRDefault="000F2CFC" w:rsidP="00EC2500">
            <w:pPr>
              <w:ind w:left="-43"/>
              <w:contextualSpacing/>
              <w:jc w:val="right"/>
              <w:rPr>
                <w:sz w:val="20"/>
                <w:szCs w:val="20"/>
              </w:rPr>
            </w:pPr>
          </w:p>
        </w:tc>
        <w:tc>
          <w:tcPr>
            <w:tcW w:w="833" w:type="dxa"/>
          </w:tcPr>
          <w:p w14:paraId="5053D2D2" w14:textId="77777777" w:rsidR="000F2CFC" w:rsidRPr="004631BB" w:rsidRDefault="000F2CFC" w:rsidP="00EC2500">
            <w:pPr>
              <w:ind w:left="-43"/>
              <w:contextualSpacing/>
              <w:jc w:val="right"/>
              <w:rPr>
                <w:sz w:val="20"/>
                <w:szCs w:val="20"/>
              </w:rPr>
            </w:pPr>
          </w:p>
        </w:tc>
        <w:tc>
          <w:tcPr>
            <w:tcW w:w="820" w:type="dxa"/>
          </w:tcPr>
          <w:p w14:paraId="3ACB996E" w14:textId="77777777" w:rsidR="000F2CFC" w:rsidRPr="004631BB" w:rsidRDefault="000F2CFC" w:rsidP="00EC2500">
            <w:pPr>
              <w:ind w:left="-43"/>
              <w:contextualSpacing/>
              <w:jc w:val="right"/>
              <w:rPr>
                <w:sz w:val="20"/>
                <w:szCs w:val="20"/>
              </w:rPr>
            </w:pPr>
          </w:p>
        </w:tc>
        <w:tc>
          <w:tcPr>
            <w:tcW w:w="793" w:type="dxa"/>
          </w:tcPr>
          <w:p w14:paraId="2FC9F451" w14:textId="5381A9FC" w:rsidR="000F2CFC" w:rsidRPr="004631BB" w:rsidRDefault="000F2CFC" w:rsidP="00EC2500">
            <w:pPr>
              <w:ind w:left="-43"/>
              <w:contextualSpacing/>
              <w:jc w:val="center"/>
              <w:rPr>
                <w:sz w:val="20"/>
                <w:szCs w:val="20"/>
              </w:rPr>
            </w:pPr>
            <w:r w:rsidRPr="004631BB">
              <w:rPr>
                <w:sz w:val="20"/>
                <w:szCs w:val="20"/>
              </w:rPr>
              <w:t>2027.</w:t>
            </w:r>
          </w:p>
        </w:tc>
        <w:tc>
          <w:tcPr>
            <w:tcW w:w="4089" w:type="dxa"/>
          </w:tcPr>
          <w:p w14:paraId="71AE9BB8" w14:textId="74AD22F5" w:rsidR="000F2CFC" w:rsidRPr="004631BB" w:rsidRDefault="000F2CFC" w:rsidP="00EC2500">
            <w:pPr>
              <w:ind w:left="-43"/>
              <w:contextualSpacing/>
              <w:jc w:val="both"/>
              <w:rPr>
                <w:sz w:val="20"/>
                <w:szCs w:val="20"/>
              </w:rPr>
            </w:pPr>
            <w:r w:rsidRPr="004631BB">
              <w:rPr>
                <w:sz w:val="20"/>
                <w:szCs w:val="20"/>
              </w:rPr>
              <w:t xml:space="preserve">Gaujas iela 0,8 km posmā no Attekas ielas līdz </w:t>
            </w:r>
            <w:proofErr w:type="spellStart"/>
            <w:r w:rsidRPr="004631BB">
              <w:rPr>
                <w:sz w:val="20"/>
                <w:szCs w:val="20"/>
              </w:rPr>
              <w:t>Kadagas</w:t>
            </w:r>
            <w:proofErr w:type="spellEnd"/>
            <w:r w:rsidRPr="004631BB">
              <w:rPr>
                <w:sz w:val="20"/>
                <w:szCs w:val="20"/>
              </w:rPr>
              <w:t xml:space="preserve"> tiltam.</w:t>
            </w:r>
          </w:p>
        </w:tc>
        <w:tc>
          <w:tcPr>
            <w:tcW w:w="1306" w:type="dxa"/>
          </w:tcPr>
          <w:p w14:paraId="5298C8F2" w14:textId="77777777" w:rsidR="000F2CFC" w:rsidRPr="004631BB" w:rsidRDefault="000F2CFC" w:rsidP="00EC2500">
            <w:pPr>
              <w:ind w:left="-43"/>
              <w:contextualSpacing/>
              <w:jc w:val="center"/>
              <w:rPr>
                <w:sz w:val="16"/>
                <w:szCs w:val="16"/>
              </w:rPr>
            </w:pPr>
            <w:r w:rsidRPr="004631BB">
              <w:rPr>
                <w:sz w:val="16"/>
                <w:szCs w:val="16"/>
              </w:rPr>
              <w:t>P/A “CKS”</w:t>
            </w:r>
          </w:p>
        </w:tc>
        <w:tc>
          <w:tcPr>
            <w:tcW w:w="921" w:type="dxa"/>
          </w:tcPr>
          <w:p w14:paraId="4A61C35B" w14:textId="77777777" w:rsidR="000F2CFC" w:rsidRPr="004631BB" w:rsidRDefault="000F2CFC" w:rsidP="00EC2500">
            <w:pPr>
              <w:ind w:left="-43"/>
              <w:contextualSpacing/>
              <w:jc w:val="center"/>
              <w:rPr>
                <w:sz w:val="16"/>
                <w:szCs w:val="16"/>
              </w:rPr>
            </w:pPr>
            <w:r w:rsidRPr="004631BB">
              <w:rPr>
                <w:sz w:val="16"/>
                <w:szCs w:val="16"/>
              </w:rPr>
              <w:t>Ādažu</w:t>
            </w:r>
          </w:p>
        </w:tc>
      </w:tr>
      <w:tr w:rsidR="000F2CFC" w:rsidRPr="004B56E8" w14:paraId="249BB93D" w14:textId="77777777" w:rsidTr="00CE4ADE">
        <w:trPr>
          <w:trHeight w:val="60"/>
        </w:trPr>
        <w:tc>
          <w:tcPr>
            <w:tcW w:w="622" w:type="dxa"/>
          </w:tcPr>
          <w:p w14:paraId="64E95EBF" w14:textId="36F73D2C" w:rsidR="000F2CFC" w:rsidRPr="004631BB" w:rsidRDefault="000F2CFC" w:rsidP="00EC2500">
            <w:pPr>
              <w:contextualSpacing/>
              <w:rPr>
                <w:sz w:val="20"/>
                <w:szCs w:val="20"/>
              </w:rPr>
            </w:pPr>
            <w:r w:rsidRPr="004631BB">
              <w:rPr>
                <w:sz w:val="20"/>
                <w:szCs w:val="20"/>
              </w:rPr>
              <w:t>3.97.</w:t>
            </w:r>
          </w:p>
        </w:tc>
        <w:tc>
          <w:tcPr>
            <w:tcW w:w="2367" w:type="dxa"/>
          </w:tcPr>
          <w:p w14:paraId="67E4B627" w14:textId="605F3C4B" w:rsidR="000F2CFC" w:rsidRPr="004631BB" w:rsidRDefault="000F2CFC" w:rsidP="00EC2500">
            <w:pPr>
              <w:contextualSpacing/>
              <w:jc w:val="both"/>
              <w:rPr>
                <w:sz w:val="20"/>
                <w:szCs w:val="20"/>
              </w:rPr>
            </w:pPr>
            <w:r w:rsidRPr="004631BB">
              <w:rPr>
                <w:sz w:val="20"/>
                <w:szCs w:val="20"/>
              </w:rPr>
              <w:t>Ā3.1.2.1.11. Pašvaldības ceļu / ielu ar melno segumu atjaunošana (</w:t>
            </w:r>
            <w:r w:rsidRPr="004631BB">
              <w:rPr>
                <w:i/>
                <w:sz w:val="20"/>
                <w:szCs w:val="20"/>
              </w:rPr>
              <w:t>Draudzības iela posmā no Podnieku ielas līdz Dzirnavu ielai</w:t>
            </w:r>
            <w:r w:rsidRPr="004631BB">
              <w:rPr>
                <w:sz w:val="20"/>
                <w:szCs w:val="20"/>
              </w:rPr>
              <w:t>)</w:t>
            </w:r>
          </w:p>
        </w:tc>
        <w:tc>
          <w:tcPr>
            <w:tcW w:w="922" w:type="dxa"/>
          </w:tcPr>
          <w:p w14:paraId="4C2CDE2B" w14:textId="77777777" w:rsidR="000F2CFC" w:rsidRPr="004631BB" w:rsidRDefault="000F2CFC" w:rsidP="00EC2500">
            <w:pPr>
              <w:contextualSpacing/>
              <w:jc w:val="center"/>
              <w:rPr>
                <w:sz w:val="20"/>
                <w:szCs w:val="20"/>
              </w:rPr>
            </w:pPr>
            <w:r w:rsidRPr="004631BB">
              <w:rPr>
                <w:sz w:val="20"/>
                <w:szCs w:val="20"/>
              </w:rPr>
              <w:t>VTP3</w:t>
            </w:r>
          </w:p>
        </w:tc>
        <w:tc>
          <w:tcPr>
            <w:tcW w:w="1179" w:type="dxa"/>
          </w:tcPr>
          <w:p w14:paraId="7053F5F4" w14:textId="345078A8" w:rsidR="000F2CFC" w:rsidRPr="004631BB" w:rsidRDefault="000F2CFC" w:rsidP="00EC2500">
            <w:pPr>
              <w:tabs>
                <w:tab w:val="left" w:pos="750"/>
              </w:tabs>
              <w:jc w:val="right"/>
              <w:rPr>
                <w:sz w:val="20"/>
                <w:szCs w:val="20"/>
              </w:rPr>
            </w:pPr>
            <w:r w:rsidRPr="004631BB">
              <w:rPr>
                <w:sz w:val="20"/>
                <w:szCs w:val="20"/>
              </w:rPr>
              <w:t>180 000</w:t>
            </w:r>
          </w:p>
        </w:tc>
        <w:tc>
          <w:tcPr>
            <w:tcW w:w="921" w:type="dxa"/>
          </w:tcPr>
          <w:p w14:paraId="600F85C7" w14:textId="77777777" w:rsidR="000F2CFC" w:rsidRPr="004631BB" w:rsidRDefault="000F2CFC" w:rsidP="00EC2500">
            <w:pPr>
              <w:ind w:left="-43"/>
              <w:contextualSpacing/>
              <w:jc w:val="right"/>
              <w:rPr>
                <w:sz w:val="20"/>
                <w:szCs w:val="20"/>
              </w:rPr>
            </w:pPr>
            <w:r w:rsidRPr="004631BB">
              <w:rPr>
                <w:sz w:val="20"/>
                <w:szCs w:val="20"/>
              </w:rPr>
              <w:t>100</w:t>
            </w:r>
          </w:p>
        </w:tc>
        <w:tc>
          <w:tcPr>
            <w:tcW w:w="921" w:type="dxa"/>
          </w:tcPr>
          <w:p w14:paraId="4E8C121D" w14:textId="77777777" w:rsidR="000F2CFC" w:rsidRPr="004631BB" w:rsidRDefault="000F2CFC" w:rsidP="00EC2500">
            <w:pPr>
              <w:ind w:left="-43"/>
              <w:contextualSpacing/>
              <w:jc w:val="right"/>
              <w:rPr>
                <w:sz w:val="20"/>
                <w:szCs w:val="20"/>
              </w:rPr>
            </w:pPr>
          </w:p>
        </w:tc>
        <w:tc>
          <w:tcPr>
            <w:tcW w:w="833" w:type="dxa"/>
          </w:tcPr>
          <w:p w14:paraId="6E9FAECF" w14:textId="77777777" w:rsidR="000F2CFC" w:rsidRPr="004631BB" w:rsidRDefault="000F2CFC" w:rsidP="00EC2500">
            <w:pPr>
              <w:ind w:left="-43"/>
              <w:contextualSpacing/>
              <w:jc w:val="right"/>
              <w:rPr>
                <w:sz w:val="20"/>
                <w:szCs w:val="20"/>
              </w:rPr>
            </w:pPr>
          </w:p>
        </w:tc>
        <w:tc>
          <w:tcPr>
            <w:tcW w:w="820" w:type="dxa"/>
          </w:tcPr>
          <w:p w14:paraId="7F0237F4" w14:textId="77777777" w:rsidR="000F2CFC" w:rsidRPr="004631BB" w:rsidRDefault="000F2CFC" w:rsidP="00EC2500">
            <w:pPr>
              <w:ind w:left="-43"/>
              <w:contextualSpacing/>
              <w:jc w:val="right"/>
              <w:rPr>
                <w:sz w:val="20"/>
                <w:szCs w:val="20"/>
              </w:rPr>
            </w:pPr>
          </w:p>
        </w:tc>
        <w:tc>
          <w:tcPr>
            <w:tcW w:w="793" w:type="dxa"/>
          </w:tcPr>
          <w:p w14:paraId="1329761E" w14:textId="77777777" w:rsidR="000F2CFC" w:rsidRPr="004631BB" w:rsidRDefault="000F2CFC" w:rsidP="00EC2500">
            <w:pPr>
              <w:ind w:left="-43"/>
              <w:contextualSpacing/>
              <w:jc w:val="center"/>
              <w:rPr>
                <w:sz w:val="20"/>
                <w:szCs w:val="20"/>
              </w:rPr>
            </w:pPr>
            <w:r w:rsidRPr="004631BB">
              <w:rPr>
                <w:sz w:val="20"/>
                <w:szCs w:val="20"/>
              </w:rPr>
              <w:t>2027.</w:t>
            </w:r>
          </w:p>
        </w:tc>
        <w:tc>
          <w:tcPr>
            <w:tcW w:w="4089" w:type="dxa"/>
          </w:tcPr>
          <w:p w14:paraId="38A514B9" w14:textId="76A62135" w:rsidR="000F2CFC" w:rsidRPr="004631BB" w:rsidRDefault="000F2CFC" w:rsidP="00EC2500">
            <w:pPr>
              <w:ind w:left="-43"/>
              <w:contextualSpacing/>
              <w:jc w:val="both"/>
              <w:rPr>
                <w:sz w:val="20"/>
                <w:szCs w:val="20"/>
              </w:rPr>
            </w:pPr>
            <w:r w:rsidRPr="004631BB">
              <w:rPr>
                <w:sz w:val="20"/>
                <w:szCs w:val="20"/>
              </w:rPr>
              <w:t>Draudzības iela posmā no Podnieku ielas līdz Dzirnavu ielai.</w:t>
            </w:r>
          </w:p>
        </w:tc>
        <w:tc>
          <w:tcPr>
            <w:tcW w:w="1306" w:type="dxa"/>
          </w:tcPr>
          <w:p w14:paraId="3018BD0C" w14:textId="77777777" w:rsidR="000F2CFC" w:rsidRPr="004631BB" w:rsidRDefault="000F2CFC" w:rsidP="00EC2500">
            <w:pPr>
              <w:ind w:left="-43"/>
              <w:contextualSpacing/>
              <w:jc w:val="center"/>
              <w:rPr>
                <w:sz w:val="16"/>
                <w:szCs w:val="16"/>
              </w:rPr>
            </w:pPr>
            <w:r w:rsidRPr="004631BB">
              <w:rPr>
                <w:sz w:val="16"/>
                <w:szCs w:val="16"/>
              </w:rPr>
              <w:t>P/A “CKS”</w:t>
            </w:r>
          </w:p>
        </w:tc>
        <w:tc>
          <w:tcPr>
            <w:tcW w:w="921" w:type="dxa"/>
          </w:tcPr>
          <w:p w14:paraId="401945E8" w14:textId="77777777" w:rsidR="000F2CFC" w:rsidRPr="004631BB" w:rsidRDefault="000F2CFC" w:rsidP="00EC2500">
            <w:pPr>
              <w:ind w:left="-43"/>
              <w:contextualSpacing/>
              <w:jc w:val="center"/>
              <w:rPr>
                <w:sz w:val="16"/>
                <w:szCs w:val="16"/>
              </w:rPr>
            </w:pPr>
            <w:r w:rsidRPr="004631BB">
              <w:rPr>
                <w:sz w:val="16"/>
                <w:szCs w:val="16"/>
              </w:rPr>
              <w:t>Ādažu</w:t>
            </w:r>
          </w:p>
        </w:tc>
      </w:tr>
      <w:tr w:rsidR="00820941" w:rsidRPr="004B56E8" w14:paraId="67501632" w14:textId="77777777" w:rsidTr="00CE4ADE">
        <w:trPr>
          <w:trHeight w:val="60"/>
        </w:trPr>
        <w:tc>
          <w:tcPr>
            <w:tcW w:w="622" w:type="dxa"/>
          </w:tcPr>
          <w:p w14:paraId="41A70C4A" w14:textId="2678D913" w:rsidR="00820941" w:rsidRPr="004631BB" w:rsidRDefault="00820941" w:rsidP="00EC2500">
            <w:pPr>
              <w:contextualSpacing/>
              <w:rPr>
                <w:sz w:val="20"/>
                <w:szCs w:val="20"/>
              </w:rPr>
            </w:pPr>
            <w:r w:rsidRPr="004631BB">
              <w:rPr>
                <w:sz w:val="20"/>
                <w:szCs w:val="20"/>
              </w:rPr>
              <w:t>3.98.</w:t>
            </w:r>
          </w:p>
        </w:tc>
        <w:tc>
          <w:tcPr>
            <w:tcW w:w="2367" w:type="dxa"/>
          </w:tcPr>
          <w:p w14:paraId="408F374B" w14:textId="1394AF10" w:rsidR="00820941" w:rsidRPr="004631BB" w:rsidRDefault="00820941" w:rsidP="00EC2500">
            <w:pPr>
              <w:contextualSpacing/>
              <w:jc w:val="both"/>
              <w:rPr>
                <w:sz w:val="20"/>
                <w:szCs w:val="20"/>
              </w:rPr>
            </w:pPr>
            <w:r w:rsidRPr="004631BB">
              <w:rPr>
                <w:sz w:val="20"/>
                <w:szCs w:val="20"/>
              </w:rPr>
              <w:t>Ā3.1.2.1.12. Pašvaldības ceļu / ielu ar melno segumu atjaunošana (</w:t>
            </w:r>
            <w:r w:rsidRPr="004631BB">
              <w:rPr>
                <w:i/>
                <w:sz w:val="20"/>
                <w:szCs w:val="20"/>
              </w:rPr>
              <w:t xml:space="preserve">Ķiršu ielas lietus kanalizācijas </w:t>
            </w:r>
            <w:proofErr w:type="spellStart"/>
            <w:r w:rsidRPr="004631BB">
              <w:rPr>
                <w:i/>
                <w:sz w:val="20"/>
                <w:szCs w:val="20"/>
              </w:rPr>
              <w:t>atvde</w:t>
            </w:r>
            <w:proofErr w:type="spellEnd"/>
            <w:r w:rsidRPr="004631BB">
              <w:rPr>
                <w:i/>
                <w:sz w:val="20"/>
                <w:szCs w:val="20"/>
              </w:rPr>
              <w:t xml:space="preserve"> uz </w:t>
            </w:r>
            <w:proofErr w:type="spellStart"/>
            <w:r w:rsidRPr="004631BB">
              <w:rPr>
                <w:i/>
                <w:sz w:val="20"/>
                <w:szCs w:val="20"/>
              </w:rPr>
              <w:t>Vējupi</w:t>
            </w:r>
            <w:proofErr w:type="spellEnd"/>
            <w:r w:rsidRPr="004631BB">
              <w:rPr>
                <w:sz w:val="20"/>
                <w:szCs w:val="20"/>
              </w:rPr>
              <w:t>)</w:t>
            </w:r>
          </w:p>
        </w:tc>
        <w:tc>
          <w:tcPr>
            <w:tcW w:w="922" w:type="dxa"/>
          </w:tcPr>
          <w:p w14:paraId="51490BDE" w14:textId="77777777" w:rsidR="00820941" w:rsidRPr="004631BB" w:rsidRDefault="00820941" w:rsidP="00EC2500">
            <w:pPr>
              <w:contextualSpacing/>
              <w:jc w:val="center"/>
              <w:rPr>
                <w:sz w:val="20"/>
                <w:szCs w:val="20"/>
              </w:rPr>
            </w:pPr>
            <w:r w:rsidRPr="004631BB">
              <w:rPr>
                <w:sz w:val="20"/>
                <w:szCs w:val="20"/>
              </w:rPr>
              <w:t>VTP3</w:t>
            </w:r>
          </w:p>
        </w:tc>
        <w:tc>
          <w:tcPr>
            <w:tcW w:w="1179" w:type="dxa"/>
          </w:tcPr>
          <w:p w14:paraId="7A591265" w14:textId="7CE56B66" w:rsidR="00820941" w:rsidRPr="004631BB" w:rsidRDefault="00820941" w:rsidP="00EC2500">
            <w:pPr>
              <w:tabs>
                <w:tab w:val="left" w:pos="750"/>
              </w:tabs>
              <w:jc w:val="right"/>
              <w:rPr>
                <w:sz w:val="20"/>
                <w:szCs w:val="20"/>
              </w:rPr>
            </w:pPr>
            <w:r w:rsidRPr="004631BB">
              <w:rPr>
                <w:sz w:val="20"/>
                <w:szCs w:val="20"/>
              </w:rPr>
              <w:t>250 000</w:t>
            </w:r>
          </w:p>
        </w:tc>
        <w:tc>
          <w:tcPr>
            <w:tcW w:w="921" w:type="dxa"/>
          </w:tcPr>
          <w:p w14:paraId="4623A939" w14:textId="77777777" w:rsidR="00820941" w:rsidRPr="004631BB" w:rsidRDefault="00820941" w:rsidP="00EC2500">
            <w:pPr>
              <w:ind w:left="-43"/>
              <w:contextualSpacing/>
              <w:jc w:val="right"/>
              <w:rPr>
                <w:sz w:val="20"/>
                <w:szCs w:val="20"/>
              </w:rPr>
            </w:pPr>
            <w:r w:rsidRPr="004631BB">
              <w:rPr>
                <w:sz w:val="20"/>
                <w:szCs w:val="20"/>
              </w:rPr>
              <w:t>100</w:t>
            </w:r>
          </w:p>
        </w:tc>
        <w:tc>
          <w:tcPr>
            <w:tcW w:w="921" w:type="dxa"/>
          </w:tcPr>
          <w:p w14:paraId="611FC559" w14:textId="77777777" w:rsidR="00820941" w:rsidRPr="004631BB" w:rsidRDefault="00820941" w:rsidP="00EC2500">
            <w:pPr>
              <w:ind w:left="-43"/>
              <w:contextualSpacing/>
              <w:jc w:val="right"/>
              <w:rPr>
                <w:sz w:val="20"/>
                <w:szCs w:val="20"/>
              </w:rPr>
            </w:pPr>
          </w:p>
        </w:tc>
        <w:tc>
          <w:tcPr>
            <w:tcW w:w="833" w:type="dxa"/>
          </w:tcPr>
          <w:p w14:paraId="1AE2D8C7" w14:textId="77777777" w:rsidR="00820941" w:rsidRPr="004631BB" w:rsidRDefault="00820941" w:rsidP="00EC2500">
            <w:pPr>
              <w:ind w:left="-43"/>
              <w:contextualSpacing/>
              <w:jc w:val="right"/>
              <w:rPr>
                <w:sz w:val="20"/>
                <w:szCs w:val="20"/>
              </w:rPr>
            </w:pPr>
          </w:p>
        </w:tc>
        <w:tc>
          <w:tcPr>
            <w:tcW w:w="820" w:type="dxa"/>
          </w:tcPr>
          <w:p w14:paraId="0BA2FDEC" w14:textId="77777777" w:rsidR="00820941" w:rsidRPr="004631BB" w:rsidRDefault="00820941" w:rsidP="00EC2500">
            <w:pPr>
              <w:ind w:left="-43"/>
              <w:contextualSpacing/>
              <w:jc w:val="right"/>
              <w:rPr>
                <w:sz w:val="20"/>
                <w:szCs w:val="20"/>
              </w:rPr>
            </w:pPr>
          </w:p>
        </w:tc>
        <w:tc>
          <w:tcPr>
            <w:tcW w:w="793" w:type="dxa"/>
          </w:tcPr>
          <w:p w14:paraId="06F3FFFC" w14:textId="26479069" w:rsidR="00820941" w:rsidRPr="004631BB" w:rsidRDefault="00820941" w:rsidP="00EC2500">
            <w:pPr>
              <w:ind w:left="-43"/>
              <w:contextualSpacing/>
              <w:jc w:val="center"/>
              <w:rPr>
                <w:sz w:val="20"/>
                <w:szCs w:val="20"/>
              </w:rPr>
            </w:pPr>
            <w:r w:rsidRPr="004631BB">
              <w:rPr>
                <w:sz w:val="20"/>
                <w:szCs w:val="20"/>
              </w:rPr>
              <w:t>202</w:t>
            </w:r>
            <w:r w:rsidR="00783FD0" w:rsidRPr="004631BB">
              <w:rPr>
                <w:sz w:val="20"/>
                <w:szCs w:val="20"/>
              </w:rPr>
              <w:t>6</w:t>
            </w:r>
            <w:r w:rsidRPr="004631BB">
              <w:rPr>
                <w:sz w:val="20"/>
                <w:szCs w:val="20"/>
              </w:rPr>
              <w:t>.</w:t>
            </w:r>
          </w:p>
        </w:tc>
        <w:tc>
          <w:tcPr>
            <w:tcW w:w="4089" w:type="dxa"/>
          </w:tcPr>
          <w:p w14:paraId="59B01154" w14:textId="75173B7E" w:rsidR="00820941" w:rsidRPr="004631BB" w:rsidRDefault="00820941" w:rsidP="00EC2500">
            <w:pPr>
              <w:ind w:left="-43"/>
              <w:contextualSpacing/>
              <w:jc w:val="both"/>
              <w:rPr>
                <w:sz w:val="20"/>
                <w:szCs w:val="20"/>
              </w:rPr>
            </w:pPr>
            <w:r w:rsidRPr="004631BB">
              <w:rPr>
                <w:sz w:val="20"/>
                <w:szCs w:val="20"/>
              </w:rPr>
              <w:t xml:space="preserve">Ķiršu ielas lietus kanalizācijas </w:t>
            </w:r>
            <w:proofErr w:type="spellStart"/>
            <w:r w:rsidRPr="004631BB">
              <w:rPr>
                <w:sz w:val="20"/>
                <w:szCs w:val="20"/>
              </w:rPr>
              <w:t>atvde</w:t>
            </w:r>
            <w:proofErr w:type="spellEnd"/>
            <w:r w:rsidRPr="004631BB">
              <w:rPr>
                <w:sz w:val="20"/>
                <w:szCs w:val="20"/>
              </w:rPr>
              <w:t xml:space="preserve"> uz </w:t>
            </w:r>
            <w:proofErr w:type="spellStart"/>
            <w:r w:rsidRPr="004631BB">
              <w:rPr>
                <w:sz w:val="20"/>
                <w:szCs w:val="20"/>
              </w:rPr>
              <w:t>Vējupi</w:t>
            </w:r>
            <w:proofErr w:type="spellEnd"/>
            <w:r w:rsidRPr="004631BB">
              <w:rPr>
                <w:sz w:val="20"/>
                <w:szCs w:val="20"/>
              </w:rPr>
              <w:t>. Ir būvprojekts.</w:t>
            </w:r>
          </w:p>
        </w:tc>
        <w:tc>
          <w:tcPr>
            <w:tcW w:w="1306" w:type="dxa"/>
          </w:tcPr>
          <w:p w14:paraId="5295B8DA" w14:textId="77777777" w:rsidR="00820941" w:rsidRPr="004631BB" w:rsidRDefault="00820941" w:rsidP="00EC2500">
            <w:pPr>
              <w:ind w:left="-43"/>
              <w:contextualSpacing/>
              <w:jc w:val="center"/>
              <w:rPr>
                <w:sz w:val="16"/>
                <w:szCs w:val="16"/>
              </w:rPr>
            </w:pPr>
            <w:r w:rsidRPr="004631BB">
              <w:rPr>
                <w:sz w:val="16"/>
                <w:szCs w:val="16"/>
              </w:rPr>
              <w:t>P/A “CKS”</w:t>
            </w:r>
          </w:p>
        </w:tc>
        <w:tc>
          <w:tcPr>
            <w:tcW w:w="921" w:type="dxa"/>
          </w:tcPr>
          <w:p w14:paraId="54E16E44" w14:textId="77777777" w:rsidR="00820941" w:rsidRPr="004631BB" w:rsidRDefault="00820941" w:rsidP="00EC2500">
            <w:pPr>
              <w:ind w:left="-43"/>
              <w:contextualSpacing/>
              <w:jc w:val="center"/>
              <w:rPr>
                <w:sz w:val="16"/>
                <w:szCs w:val="16"/>
              </w:rPr>
            </w:pPr>
            <w:r w:rsidRPr="004631BB">
              <w:rPr>
                <w:sz w:val="16"/>
                <w:szCs w:val="16"/>
              </w:rPr>
              <w:t>Ādažu</w:t>
            </w:r>
          </w:p>
        </w:tc>
      </w:tr>
      <w:tr w:rsidR="00820941" w:rsidRPr="004B56E8" w14:paraId="4623F84C" w14:textId="77777777" w:rsidTr="00CE4ADE">
        <w:trPr>
          <w:trHeight w:val="60"/>
        </w:trPr>
        <w:tc>
          <w:tcPr>
            <w:tcW w:w="622" w:type="dxa"/>
          </w:tcPr>
          <w:p w14:paraId="0E2E60E8" w14:textId="77777777" w:rsidR="00820941" w:rsidRPr="004631BB" w:rsidRDefault="00820941" w:rsidP="00EC2500">
            <w:pPr>
              <w:contextualSpacing/>
              <w:rPr>
                <w:sz w:val="20"/>
                <w:szCs w:val="20"/>
              </w:rPr>
            </w:pPr>
            <w:r w:rsidRPr="004631BB">
              <w:rPr>
                <w:sz w:val="20"/>
                <w:szCs w:val="20"/>
              </w:rPr>
              <w:t>3.98.</w:t>
            </w:r>
          </w:p>
        </w:tc>
        <w:tc>
          <w:tcPr>
            <w:tcW w:w="2367" w:type="dxa"/>
          </w:tcPr>
          <w:p w14:paraId="2448664C" w14:textId="53626F0F" w:rsidR="00820941" w:rsidRPr="004631BB" w:rsidRDefault="00820941" w:rsidP="00EC2500">
            <w:pPr>
              <w:contextualSpacing/>
              <w:jc w:val="both"/>
              <w:rPr>
                <w:sz w:val="20"/>
                <w:szCs w:val="20"/>
              </w:rPr>
            </w:pPr>
            <w:r w:rsidRPr="004631BB">
              <w:rPr>
                <w:sz w:val="20"/>
                <w:szCs w:val="20"/>
              </w:rPr>
              <w:t>C3.1.2.1.6. Pašvaldības ceļu / ielu ar melno segumu atjaunošana (</w:t>
            </w:r>
            <w:r w:rsidRPr="004631BB">
              <w:rPr>
                <w:i/>
                <w:sz w:val="20"/>
                <w:szCs w:val="20"/>
              </w:rPr>
              <w:t>Jūras ielas pārbūve, Nākotnes ielas satiksmes organizācijas uzlabošana</w:t>
            </w:r>
            <w:r w:rsidRPr="004631BB">
              <w:rPr>
                <w:sz w:val="20"/>
                <w:szCs w:val="20"/>
              </w:rPr>
              <w:t>)</w:t>
            </w:r>
          </w:p>
        </w:tc>
        <w:tc>
          <w:tcPr>
            <w:tcW w:w="922" w:type="dxa"/>
          </w:tcPr>
          <w:p w14:paraId="08892610" w14:textId="77777777" w:rsidR="00820941" w:rsidRPr="004631BB" w:rsidRDefault="00820941" w:rsidP="00EC2500">
            <w:pPr>
              <w:contextualSpacing/>
              <w:jc w:val="center"/>
              <w:rPr>
                <w:sz w:val="20"/>
                <w:szCs w:val="20"/>
              </w:rPr>
            </w:pPr>
            <w:r w:rsidRPr="004631BB">
              <w:rPr>
                <w:sz w:val="20"/>
                <w:szCs w:val="20"/>
              </w:rPr>
              <w:t>VTP3</w:t>
            </w:r>
          </w:p>
        </w:tc>
        <w:tc>
          <w:tcPr>
            <w:tcW w:w="1179" w:type="dxa"/>
          </w:tcPr>
          <w:p w14:paraId="1085ECFC" w14:textId="153CF28D" w:rsidR="00820941" w:rsidRPr="004631BB" w:rsidRDefault="00820941" w:rsidP="00EC2500">
            <w:pPr>
              <w:tabs>
                <w:tab w:val="left" w:pos="750"/>
              </w:tabs>
              <w:jc w:val="right"/>
              <w:rPr>
                <w:sz w:val="20"/>
                <w:szCs w:val="20"/>
              </w:rPr>
            </w:pPr>
            <w:r w:rsidRPr="004631BB">
              <w:rPr>
                <w:sz w:val="20"/>
                <w:szCs w:val="20"/>
              </w:rPr>
              <w:t>1 250 000</w:t>
            </w:r>
          </w:p>
        </w:tc>
        <w:tc>
          <w:tcPr>
            <w:tcW w:w="921" w:type="dxa"/>
          </w:tcPr>
          <w:p w14:paraId="7CE149B9" w14:textId="77777777" w:rsidR="00820941" w:rsidRPr="004631BB" w:rsidRDefault="00820941" w:rsidP="00EC2500">
            <w:pPr>
              <w:ind w:left="-43"/>
              <w:contextualSpacing/>
              <w:jc w:val="right"/>
              <w:rPr>
                <w:sz w:val="20"/>
                <w:szCs w:val="20"/>
              </w:rPr>
            </w:pPr>
            <w:r w:rsidRPr="004631BB">
              <w:rPr>
                <w:sz w:val="20"/>
                <w:szCs w:val="20"/>
              </w:rPr>
              <w:t>100</w:t>
            </w:r>
          </w:p>
        </w:tc>
        <w:tc>
          <w:tcPr>
            <w:tcW w:w="921" w:type="dxa"/>
          </w:tcPr>
          <w:p w14:paraId="69D637AA" w14:textId="77777777" w:rsidR="00820941" w:rsidRPr="004631BB" w:rsidRDefault="00820941" w:rsidP="00EC2500">
            <w:pPr>
              <w:ind w:left="-43"/>
              <w:contextualSpacing/>
              <w:jc w:val="right"/>
              <w:rPr>
                <w:sz w:val="20"/>
                <w:szCs w:val="20"/>
              </w:rPr>
            </w:pPr>
          </w:p>
        </w:tc>
        <w:tc>
          <w:tcPr>
            <w:tcW w:w="833" w:type="dxa"/>
          </w:tcPr>
          <w:p w14:paraId="5A225F88" w14:textId="77777777" w:rsidR="00820941" w:rsidRPr="004631BB" w:rsidRDefault="00820941" w:rsidP="00EC2500">
            <w:pPr>
              <w:ind w:left="-43"/>
              <w:contextualSpacing/>
              <w:jc w:val="right"/>
              <w:rPr>
                <w:sz w:val="20"/>
                <w:szCs w:val="20"/>
              </w:rPr>
            </w:pPr>
          </w:p>
        </w:tc>
        <w:tc>
          <w:tcPr>
            <w:tcW w:w="820" w:type="dxa"/>
          </w:tcPr>
          <w:p w14:paraId="73B7B806" w14:textId="77777777" w:rsidR="00820941" w:rsidRPr="004631BB" w:rsidRDefault="00820941" w:rsidP="00EC2500">
            <w:pPr>
              <w:ind w:left="-43"/>
              <w:contextualSpacing/>
              <w:jc w:val="right"/>
              <w:rPr>
                <w:sz w:val="20"/>
                <w:szCs w:val="20"/>
              </w:rPr>
            </w:pPr>
          </w:p>
        </w:tc>
        <w:tc>
          <w:tcPr>
            <w:tcW w:w="793" w:type="dxa"/>
          </w:tcPr>
          <w:p w14:paraId="6A1BB34A" w14:textId="77777777" w:rsidR="00820941" w:rsidRPr="004631BB" w:rsidRDefault="00820941" w:rsidP="00EC2500">
            <w:pPr>
              <w:ind w:left="-43"/>
              <w:contextualSpacing/>
              <w:jc w:val="center"/>
              <w:rPr>
                <w:sz w:val="20"/>
                <w:szCs w:val="20"/>
              </w:rPr>
            </w:pPr>
            <w:r w:rsidRPr="004631BB">
              <w:rPr>
                <w:sz w:val="20"/>
                <w:szCs w:val="20"/>
              </w:rPr>
              <w:t>2027.</w:t>
            </w:r>
          </w:p>
        </w:tc>
        <w:tc>
          <w:tcPr>
            <w:tcW w:w="4089" w:type="dxa"/>
          </w:tcPr>
          <w:p w14:paraId="43BA1A7D" w14:textId="17B4DF34" w:rsidR="00820941" w:rsidRPr="004631BB" w:rsidRDefault="00820941" w:rsidP="00EC2500">
            <w:pPr>
              <w:ind w:left="-43"/>
              <w:contextualSpacing/>
              <w:jc w:val="both"/>
              <w:rPr>
                <w:sz w:val="20"/>
                <w:szCs w:val="20"/>
              </w:rPr>
            </w:pPr>
            <w:r w:rsidRPr="004631BB">
              <w:rPr>
                <w:sz w:val="20"/>
                <w:szCs w:val="20"/>
              </w:rPr>
              <w:t>Jūras ielas pārbūve 0,65 km, Nākotnes iela 0,12 km satiksmes organizācijas uzlabošanai.</w:t>
            </w:r>
          </w:p>
        </w:tc>
        <w:tc>
          <w:tcPr>
            <w:tcW w:w="1306" w:type="dxa"/>
          </w:tcPr>
          <w:p w14:paraId="559709DF" w14:textId="77777777" w:rsidR="00820941" w:rsidRPr="004631BB" w:rsidRDefault="00820941" w:rsidP="00EC2500">
            <w:pPr>
              <w:ind w:left="-43"/>
              <w:contextualSpacing/>
              <w:jc w:val="center"/>
              <w:rPr>
                <w:sz w:val="16"/>
                <w:szCs w:val="16"/>
              </w:rPr>
            </w:pPr>
            <w:r w:rsidRPr="004631BB">
              <w:rPr>
                <w:sz w:val="16"/>
                <w:szCs w:val="16"/>
              </w:rPr>
              <w:t>P/A “CKS”</w:t>
            </w:r>
          </w:p>
        </w:tc>
        <w:tc>
          <w:tcPr>
            <w:tcW w:w="921" w:type="dxa"/>
          </w:tcPr>
          <w:p w14:paraId="1E628F66" w14:textId="77777777" w:rsidR="00820941" w:rsidRPr="004631BB" w:rsidRDefault="00820941" w:rsidP="00EC2500">
            <w:pPr>
              <w:ind w:left="-43"/>
              <w:contextualSpacing/>
              <w:jc w:val="center"/>
              <w:rPr>
                <w:sz w:val="16"/>
                <w:szCs w:val="16"/>
              </w:rPr>
            </w:pPr>
            <w:r w:rsidRPr="004631BB">
              <w:rPr>
                <w:sz w:val="16"/>
                <w:szCs w:val="16"/>
              </w:rPr>
              <w:t>Ādažu</w:t>
            </w:r>
          </w:p>
        </w:tc>
      </w:tr>
      <w:tr w:rsidR="00F53149" w:rsidRPr="004B56E8" w14:paraId="1C1495DB" w14:textId="77777777" w:rsidTr="00CE4ADE">
        <w:trPr>
          <w:trHeight w:val="60"/>
        </w:trPr>
        <w:tc>
          <w:tcPr>
            <w:tcW w:w="622" w:type="dxa"/>
          </w:tcPr>
          <w:p w14:paraId="2C2027ED" w14:textId="34916CC7" w:rsidR="00F53149" w:rsidRPr="004631BB" w:rsidRDefault="00F53149" w:rsidP="00EC2500">
            <w:pPr>
              <w:contextualSpacing/>
              <w:rPr>
                <w:sz w:val="20"/>
                <w:szCs w:val="20"/>
              </w:rPr>
            </w:pPr>
            <w:r w:rsidRPr="004631BB">
              <w:rPr>
                <w:sz w:val="20"/>
                <w:szCs w:val="20"/>
              </w:rPr>
              <w:t>3.99.</w:t>
            </w:r>
          </w:p>
        </w:tc>
        <w:tc>
          <w:tcPr>
            <w:tcW w:w="2367" w:type="dxa"/>
          </w:tcPr>
          <w:p w14:paraId="68A868CA" w14:textId="3C7DD04E" w:rsidR="00F53149" w:rsidRPr="004631BB" w:rsidRDefault="00F53149" w:rsidP="0033344E">
            <w:pPr>
              <w:contextualSpacing/>
              <w:jc w:val="both"/>
              <w:rPr>
                <w:sz w:val="20"/>
                <w:szCs w:val="20"/>
              </w:rPr>
            </w:pPr>
            <w:r w:rsidRPr="004631BB">
              <w:rPr>
                <w:sz w:val="20"/>
                <w:szCs w:val="20"/>
              </w:rPr>
              <w:t xml:space="preserve">Ā3.1.1.2.7. Satiksmes drošības uzlabošanas projektu izstrāde un īstenošana uz Ādažu </w:t>
            </w:r>
            <w:r w:rsidRPr="004631BB">
              <w:rPr>
                <w:sz w:val="20"/>
                <w:szCs w:val="20"/>
              </w:rPr>
              <w:lastRenderedPageBreak/>
              <w:t>pašvaldības ceļiem un ielām (</w:t>
            </w:r>
            <w:r w:rsidR="00AF0696" w:rsidRPr="004631BB">
              <w:rPr>
                <w:i/>
                <w:sz w:val="20"/>
                <w:szCs w:val="20"/>
              </w:rPr>
              <w:t>Gājēju pāreja pie Podnieku ielas</w:t>
            </w:r>
            <w:r w:rsidRPr="004631BB">
              <w:rPr>
                <w:sz w:val="20"/>
                <w:szCs w:val="20"/>
              </w:rPr>
              <w:t>)</w:t>
            </w:r>
          </w:p>
        </w:tc>
        <w:tc>
          <w:tcPr>
            <w:tcW w:w="922" w:type="dxa"/>
          </w:tcPr>
          <w:p w14:paraId="1FC90858" w14:textId="77777777" w:rsidR="00F53149" w:rsidRPr="004631BB" w:rsidRDefault="00F53149" w:rsidP="00EC2500">
            <w:pPr>
              <w:contextualSpacing/>
              <w:jc w:val="center"/>
              <w:rPr>
                <w:sz w:val="20"/>
                <w:szCs w:val="20"/>
              </w:rPr>
            </w:pPr>
            <w:r w:rsidRPr="004631BB">
              <w:rPr>
                <w:sz w:val="20"/>
                <w:szCs w:val="20"/>
              </w:rPr>
              <w:lastRenderedPageBreak/>
              <w:t>VTP3</w:t>
            </w:r>
          </w:p>
        </w:tc>
        <w:tc>
          <w:tcPr>
            <w:tcW w:w="1179" w:type="dxa"/>
          </w:tcPr>
          <w:p w14:paraId="7E51CE37" w14:textId="6B56FF10" w:rsidR="00F53149" w:rsidRPr="004631BB" w:rsidRDefault="00AF0696" w:rsidP="00EC2500">
            <w:pPr>
              <w:tabs>
                <w:tab w:val="left" w:pos="750"/>
              </w:tabs>
              <w:jc w:val="right"/>
              <w:rPr>
                <w:sz w:val="20"/>
                <w:szCs w:val="20"/>
              </w:rPr>
            </w:pPr>
            <w:r w:rsidRPr="004631BB">
              <w:rPr>
                <w:sz w:val="20"/>
                <w:szCs w:val="20"/>
              </w:rPr>
              <w:t>55</w:t>
            </w:r>
            <w:r w:rsidR="00F53149" w:rsidRPr="004631BB">
              <w:rPr>
                <w:sz w:val="20"/>
                <w:szCs w:val="20"/>
              </w:rPr>
              <w:t xml:space="preserve"> 000</w:t>
            </w:r>
          </w:p>
        </w:tc>
        <w:tc>
          <w:tcPr>
            <w:tcW w:w="921" w:type="dxa"/>
          </w:tcPr>
          <w:p w14:paraId="2361014E" w14:textId="77777777" w:rsidR="00F53149" w:rsidRPr="004631BB" w:rsidRDefault="00F53149" w:rsidP="00EC2500">
            <w:pPr>
              <w:ind w:left="-43"/>
              <w:contextualSpacing/>
              <w:jc w:val="right"/>
              <w:rPr>
                <w:sz w:val="20"/>
                <w:szCs w:val="20"/>
              </w:rPr>
            </w:pPr>
            <w:r w:rsidRPr="004631BB">
              <w:rPr>
                <w:sz w:val="20"/>
                <w:szCs w:val="20"/>
              </w:rPr>
              <w:t>100</w:t>
            </w:r>
          </w:p>
        </w:tc>
        <w:tc>
          <w:tcPr>
            <w:tcW w:w="921" w:type="dxa"/>
          </w:tcPr>
          <w:p w14:paraId="5B7BC169" w14:textId="77777777" w:rsidR="00F53149" w:rsidRPr="004631BB" w:rsidRDefault="00F53149" w:rsidP="00EC2500">
            <w:pPr>
              <w:ind w:left="-43"/>
              <w:contextualSpacing/>
              <w:jc w:val="right"/>
              <w:rPr>
                <w:sz w:val="20"/>
                <w:szCs w:val="20"/>
              </w:rPr>
            </w:pPr>
          </w:p>
        </w:tc>
        <w:tc>
          <w:tcPr>
            <w:tcW w:w="833" w:type="dxa"/>
          </w:tcPr>
          <w:p w14:paraId="35B7BC33" w14:textId="77777777" w:rsidR="00F53149" w:rsidRPr="004631BB" w:rsidRDefault="00F53149" w:rsidP="00EC2500">
            <w:pPr>
              <w:ind w:left="-43"/>
              <w:contextualSpacing/>
              <w:jc w:val="right"/>
              <w:rPr>
                <w:sz w:val="20"/>
                <w:szCs w:val="20"/>
              </w:rPr>
            </w:pPr>
          </w:p>
        </w:tc>
        <w:tc>
          <w:tcPr>
            <w:tcW w:w="820" w:type="dxa"/>
          </w:tcPr>
          <w:p w14:paraId="64BBCF4F" w14:textId="77777777" w:rsidR="00F53149" w:rsidRPr="004631BB" w:rsidRDefault="00F53149" w:rsidP="00EC2500">
            <w:pPr>
              <w:ind w:left="-43"/>
              <w:contextualSpacing/>
              <w:jc w:val="right"/>
              <w:rPr>
                <w:sz w:val="20"/>
                <w:szCs w:val="20"/>
              </w:rPr>
            </w:pPr>
          </w:p>
        </w:tc>
        <w:tc>
          <w:tcPr>
            <w:tcW w:w="793" w:type="dxa"/>
          </w:tcPr>
          <w:p w14:paraId="140D014A" w14:textId="566B9DBE" w:rsidR="00F53149" w:rsidRPr="004631BB" w:rsidRDefault="00F53149" w:rsidP="00EC2500">
            <w:pPr>
              <w:ind w:left="-43"/>
              <w:contextualSpacing/>
              <w:jc w:val="center"/>
              <w:rPr>
                <w:sz w:val="20"/>
                <w:szCs w:val="20"/>
              </w:rPr>
            </w:pPr>
            <w:r w:rsidRPr="004631BB">
              <w:rPr>
                <w:sz w:val="20"/>
                <w:szCs w:val="20"/>
              </w:rPr>
              <w:t>202</w:t>
            </w:r>
            <w:r w:rsidR="00AF0696" w:rsidRPr="004631BB">
              <w:rPr>
                <w:sz w:val="20"/>
                <w:szCs w:val="20"/>
              </w:rPr>
              <w:t>6</w:t>
            </w:r>
            <w:r w:rsidRPr="004631BB">
              <w:rPr>
                <w:sz w:val="20"/>
                <w:szCs w:val="20"/>
              </w:rPr>
              <w:t>.</w:t>
            </w:r>
          </w:p>
        </w:tc>
        <w:tc>
          <w:tcPr>
            <w:tcW w:w="4089" w:type="dxa"/>
          </w:tcPr>
          <w:p w14:paraId="51F72376" w14:textId="46B8F5AE" w:rsidR="00F53149" w:rsidRPr="004631BB" w:rsidRDefault="00AF0696" w:rsidP="00EC2500">
            <w:pPr>
              <w:ind w:left="-43"/>
              <w:contextualSpacing/>
              <w:jc w:val="both"/>
              <w:rPr>
                <w:sz w:val="20"/>
                <w:szCs w:val="20"/>
              </w:rPr>
            </w:pPr>
            <w:r w:rsidRPr="004631BB">
              <w:rPr>
                <w:sz w:val="20"/>
                <w:szCs w:val="20"/>
              </w:rPr>
              <w:t>Gājēju pāreja pie Podnieku ielas, Dailas ciemats (Gredzenu iela)</w:t>
            </w:r>
            <w:r w:rsidR="00F53149" w:rsidRPr="004631BB">
              <w:rPr>
                <w:sz w:val="20"/>
                <w:szCs w:val="20"/>
              </w:rPr>
              <w:t>.</w:t>
            </w:r>
          </w:p>
        </w:tc>
        <w:tc>
          <w:tcPr>
            <w:tcW w:w="1306" w:type="dxa"/>
          </w:tcPr>
          <w:p w14:paraId="11184CD2" w14:textId="77777777" w:rsidR="00F53149" w:rsidRPr="004631BB" w:rsidRDefault="00F53149" w:rsidP="00EC2500">
            <w:pPr>
              <w:ind w:left="-43"/>
              <w:contextualSpacing/>
              <w:jc w:val="center"/>
              <w:rPr>
                <w:sz w:val="16"/>
                <w:szCs w:val="16"/>
              </w:rPr>
            </w:pPr>
            <w:r w:rsidRPr="004631BB">
              <w:rPr>
                <w:sz w:val="16"/>
                <w:szCs w:val="16"/>
              </w:rPr>
              <w:t>P/A “CKS”</w:t>
            </w:r>
          </w:p>
        </w:tc>
        <w:tc>
          <w:tcPr>
            <w:tcW w:w="921" w:type="dxa"/>
          </w:tcPr>
          <w:p w14:paraId="6C47DDCB" w14:textId="77777777" w:rsidR="00F53149" w:rsidRPr="004631BB" w:rsidRDefault="00F53149" w:rsidP="00EC2500">
            <w:pPr>
              <w:ind w:left="-43"/>
              <w:contextualSpacing/>
              <w:jc w:val="center"/>
              <w:rPr>
                <w:sz w:val="16"/>
                <w:szCs w:val="16"/>
              </w:rPr>
            </w:pPr>
            <w:r w:rsidRPr="004631BB">
              <w:rPr>
                <w:sz w:val="16"/>
                <w:szCs w:val="16"/>
              </w:rPr>
              <w:t>Ādažu</w:t>
            </w:r>
          </w:p>
        </w:tc>
      </w:tr>
      <w:tr w:rsidR="0093453C" w:rsidRPr="004B56E8" w14:paraId="03B1495C" w14:textId="77777777" w:rsidTr="00CE4ADE">
        <w:trPr>
          <w:trHeight w:val="60"/>
        </w:trPr>
        <w:tc>
          <w:tcPr>
            <w:tcW w:w="622" w:type="dxa"/>
          </w:tcPr>
          <w:p w14:paraId="576A0E9A" w14:textId="4A8C499B" w:rsidR="0093453C" w:rsidRPr="004631BB" w:rsidRDefault="0093453C" w:rsidP="00EC2500">
            <w:pPr>
              <w:contextualSpacing/>
              <w:rPr>
                <w:sz w:val="20"/>
                <w:szCs w:val="20"/>
              </w:rPr>
            </w:pPr>
            <w:r w:rsidRPr="004631BB">
              <w:rPr>
                <w:sz w:val="20"/>
                <w:szCs w:val="20"/>
              </w:rPr>
              <w:t>3.100.</w:t>
            </w:r>
          </w:p>
        </w:tc>
        <w:tc>
          <w:tcPr>
            <w:tcW w:w="2367" w:type="dxa"/>
          </w:tcPr>
          <w:p w14:paraId="1ABF0390" w14:textId="56978C08" w:rsidR="0093453C" w:rsidRPr="004631BB" w:rsidRDefault="0093453C" w:rsidP="00EC2500">
            <w:pPr>
              <w:contextualSpacing/>
              <w:jc w:val="both"/>
              <w:rPr>
                <w:sz w:val="20"/>
                <w:szCs w:val="20"/>
              </w:rPr>
            </w:pPr>
            <w:r w:rsidRPr="004631BB">
              <w:rPr>
                <w:sz w:val="20"/>
                <w:szCs w:val="20"/>
              </w:rPr>
              <w:t>Ā3.1.2.3.25. Pašvaldības ceļu / ielu ar grants un šķembu segumu nomaiņa pret bruģi vai melno segumu (</w:t>
            </w:r>
            <w:r w:rsidRPr="004631BB">
              <w:rPr>
                <w:i/>
                <w:iCs/>
                <w:sz w:val="20"/>
                <w:szCs w:val="20"/>
              </w:rPr>
              <w:t>Vēja iela, Ādaži</w:t>
            </w:r>
            <w:r w:rsidRPr="004631BB">
              <w:rPr>
                <w:sz w:val="20"/>
                <w:szCs w:val="20"/>
              </w:rPr>
              <w:t>)</w:t>
            </w:r>
          </w:p>
        </w:tc>
        <w:tc>
          <w:tcPr>
            <w:tcW w:w="922" w:type="dxa"/>
          </w:tcPr>
          <w:p w14:paraId="2CF86815" w14:textId="77777777" w:rsidR="0093453C" w:rsidRPr="004631BB" w:rsidRDefault="0093453C" w:rsidP="00EC2500">
            <w:pPr>
              <w:contextualSpacing/>
              <w:jc w:val="center"/>
              <w:rPr>
                <w:sz w:val="20"/>
                <w:szCs w:val="20"/>
              </w:rPr>
            </w:pPr>
            <w:r w:rsidRPr="004631BB">
              <w:rPr>
                <w:sz w:val="20"/>
                <w:szCs w:val="20"/>
              </w:rPr>
              <w:t>VTP3</w:t>
            </w:r>
          </w:p>
        </w:tc>
        <w:tc>
          <w:tcPr>
            <w:tcW w:w="1179" w:type="dxa"/>
          </w:tcPr>
          <w:p w14:paraId="50BDAD04" w14:textId="6760FB39" w:rsidR="0093453C" w:rsidRPr="004631BB" w:rsidRDefault="0093453C" w:rsidP="00EC2500">
            <w:pPr>
              <w:ind w:left="-43"/>
              <w:contextualSpacing/>
              <w:jc w:val="right"/>
              <w:rPr>
                <w:sz w:val="20"/>
                <w:szCs w:val="20"/>
              </w:rPr>
            </w:pPr>
            <w:r w:rsidRPr="004631BB">
              <w:rPr>
                <w:sz w:val="20"/>
                <w:szCs w:val="20"/>
              </w:rPr>
              <w:t>150 000</w:t>
            </w:r>
          </w:p>
        </w:tc>
        <w:tc>
          <w:tcPr>
            <w:tcW w:w="921" w:type="dxa"/>
          </w:tcPr>
          <w:p w14:paraId="17A365EC" w14:textId="0CEF3760" w:rsidR="0093453C" w:rsidRPr="004631BB" w:rsidRDefault="008B2342" w:rsidP="00EC2500">
            <w:pPr>
              <w:ind w:left="-43"/>
              <w:contextualSpacing/>
              <w:jc w:val="right"/>
              <w:rPr>
                <w:sz w:val="20"/>
                <w:szCs w:val="20"/>
              </w:rPr>
            </w:pPr>
            <w:r w:rsidRPr="004631BB">
              <w:rPr>
                <w:sz w:val="20"/>
                <w:szCs w:val="20"/>
              </w:rPr>
              <w:t>50</w:t>
            </w:r>
          </w:p>
        </w:tc>
        <w:tc>
          <w:tcPr>
            <w:tcW w:w="921" w:type="dxa"/>
          </w:tcPr>
          <w:p w14:paraId="7289BEB0" w14:textId="77777777" w:rsidR="0093453C" w:rsidRPr="004631BB" w:rsidRDefault="0093453C" w:rsidP="00EC2500">
            <w:pPr>
              <w:ind w:left="-43"/>
              <w:contextualSpacing/>
              <w:jc w:val="right"/>
              <w:rPr>
                <w:sz w:val="20"/>
                <w:szCs w:val="20"/>
              </w:rPr>
            </w:pPr>
          </w:p>
        </w:tc>
        <w:tc>
          <w:tcPr>
            <w:tcW w:w="833" w:type="dxa"/>
          </w:tcPr>
          <w:p w14:paraId="2965495E" w14:textId="77777777" w:rsidR="0093453C" w:rsidRPr="004631BB" w:rsidRDefault="0093453C" w:rsidP="00EC2500">
            <w:pPr>
              <w:ind w:left="-43"/>
              <w:contextualSpacing/>
              <w:jc w:val="right"/>
              <w:rPr>
                <w:sz w:val="20"/>
                <w:szCs w:val="20"/>
              </w:rPr>
            </w:pPr>
          </w:p>
        </w:tc>
        <w:tc>
          <w:tcPr>
            <w:tcW w:w="820" w:type="dxa"/>
          </w:tcPr>
          <w:p w14:paraId="2DBC767D" w14:textId="0BDD6266" w:rsidR="0093453C" w:rsidRPr="004631BB" w:rsidRDefault="008B2342" w:rsidP="00EC2500">
            <w:pPr>
              <w:ind w:left="-43"/>
              <w:contextualSpacing/>
              <w:jc w:val="right"/>
              <w:rPr>
                <w:sz w:val="20"/>
                <w:szCs w:val="20"/>
              </w:rPr>
            </w:pPr>
            <w:r w:rsidRPr="004631BB">
              <w:rPr>
                <w:sz w:val="20"/>
                <w:szCs w:val="20"/>
              </w:rPr>
              <w:t>50</w:t>
            </w:r>
          </w:p>
        </w:tc>
        <w:tc>
          <w:tcPr>
            <w:tcW w:w="793" w:type="dxa"/>
          </w:tcPr>
          <w:p w14:paraId="321A5CFF" w14:textId="77777777" w:rsidR="0093453C" w:rsidRPr="004631BB" w:rsidRDefault="0093453C" w:rsidP="00EC2500">
            <w:pPr>
              <w:ind w:left="-43"/>
              <w:contextualSpacing/>
              <w:jc w:val="center"/>
              <w:rPr>
                <w:sz w:val="20"/>
                <w:szCs w:val="20"/>
              </w:rPr>
            </w:pPr>
            <w:r w:rsidRPr="004631BB">
              <w:rPr>
                <w:sz w:val="20"/>
                <w:szCs w:val="20"/>
              </w:rPr>
              <w:t>2026.</w:t>
            </w:r>
          </w:p>
        </w:tc>
        <w:tc>
          <w:tcPr>
            <w:tcW w:w="4089" w:type="dxa"/>
          </w:tcPr>
          <w:p w14:paraId="386E7655" w14:textId="502C0CDB" w:rsidR="0093453C" w:rsidRPr="004631BB" w:rsidRDefault="0093453C" w:rsidP="00EC2500">
            <w:pPr>
              <w:ind w:left="-43"/>
              <w:contextualSpacing/>
              <w:jc w:val="both"/>
              <w:rPr>
                <w:sz w:val="20"/>
                <w:szCs w:val="20"/>
              </w:rPr>
            </w:pPr>
            <w:r w:rsidRPr="004631BB">
              <w:rPr>
                <w:sz w:val="20"/>
                <w:szCs w:val="20"/>
              </w:rPr>
              <w:t>Vēja iela, Ādaži 0,</w:t>
            </w:r>
            <w:r w:rsidR="008B2342" w:rsidRPr="004631BB">
              <w:rPr>
                <w:sz w:val="20"/>
                <w:szCs w:val="20"/>
              </w:rPr>
              <w:t xml:space="preserve">52 </w:t>
            </w:r>
            <w:r w:rsidRPr="004631BB">
              <w:rPr>
                <w:sz w:val="20"/>
                <w:szCs w:val="20"/>
              </w:rPr>
              <w:t>km.</w:t>
            </w:r>
          </w:p>
        </w:tc>
        <w:tc>
          <w:tcPr>
            <w:tcW w:w="1306" w:type="dxa"/>
          </w:tcPr>
          <w:p w14:paraId="00BE709A" w14:textId="77777777" w:rsidR="0093453C" w:rsidRPr="004631BB" w:rsidRDefault="0093453C" w:rsidP="00EC2500">
            <w:pPr>
              <w:ind w:left="-43"/>
              <w:contextualSpacing/>
              <w:jc w:val="center"/>
              <w:rPr>
                <w:sz w:val="16"/>
                <w:szCs w:val="16"/>
              </w:rPr>
            </w:pPr>
            <w:r w:rsidRPr="004631BB">
              <w:rPr>
                <w:sz w:val="16"/>
                <w:szCs w:val="16"/>
              </w:rPr>
              <w:t>P/A “CKS”</w:t>
            </w:r>
          </w:p>
        </w:tc>
        <w:tc>
          <w:tcPr>
            <w:tcW w:w="921" w:type="dxa"/>
          </w:tcPr>
          <w:p w14:paraId="24F26FA1" w14:textId="77777777" w:rsidR="0093453C" w:rsidRPr="004631BB" w:rsidRDefault="0093453C" w:rsidP="00EC2500">
            <w:pPr>
              <w:ind w:left="-43"/>
              <w:contextualSpacing/>
              <w:jc w:val="center"/>
              <w:rPr>
                <w:sz w:val="16"/>
                <w:szCs w:val="16"/>
              </w:rPr>
            </w:pPr>
            <w:r w:rsidRPr="004631BB">
              <w:rPr>
                <w:sz w:val="16"/>
                <w:szCs w:val="16"/>
              </w:rPr>
              <w:t>Ādažu</w:t>
            </w:r>
          </w:p>
        </w:tc>
      </w:tr>
      <w:tr w:rsidR="00432136" w:rsidRPr="004B56E8" w14:paraId="11711F21" w14:textId="77777777" w:rsidTr="00CE4ADE">
        <w:trPr>
          <w:trHeight w:val="60"/>
        </w:trPr>
        <w:tc>
          <w:tcPr>
            <w:tcW w:w="622" w:type="dxa"/>
          </w:tcPr>
          <w:p w14:paraId="1364E501" w14:textId="70A30BB8" w:rsidR="00432136" w:rsidRPr="00BF3CB4" w:rsidRDefault="00432136" w:rsidP="00AC3F84">
            <w:pPr>
              <w:contextualSpacing/>
              <w:rPr>
                <w:b/>
                <w:bCs/>
                <w:sz w:val="20"/>
                <w:szCs w:val="20"/>
              </w:rPr>
            </w:pPr>
            <w:r w:rsidRPr="00BF3CB4">
              <w:rPr>
                <w:b/>
                <w:bCs/>
                <w:sz w:val="20"/>
                <w:szCs w:val="20"/>
              </w:rPr>
              <w:t>3.</w:t>
            </w:r>
            <w:r>
              <w:rPr>
                <w:b/>
                <w:bCs/>
                <w:sz w:val="20"/>
                <w:szCs w:val="20"/>
              </w:rPr>
              <w:t>101</w:t>
            </w:r>
            <w:r w:rsidRPr="00BF3CB4">
              <w:rPr>
                <w:b/>
                <w:bCs/>
                <w:sz w:val="20"/>
                <w:szCs w:val="20"/>
              </w:rPr>
              <w:t>.</w:t>
            </w:r>
          </w:p>
        </w:tc>
        <w:tc>
          <w:tcPr>
            <w:tcW w:w="2367" w:type="dxa"/>
          </w:tcPr>
          <w:p w14:paraId="20B215EE" w14:textId="55173703" w:rsidR="00432136" w:rsidRPr="00BF3CB4" w:rsidRDefault="00432136" w:rsidP="00AC3F84">
            <w:pPr>
              <w:contextualSpacing/>
              <w:jc w:val="both"/>
              <w:rPr>
                <w:b/>
                <w:bCs/>
                <w:sz w:val="20"/>
                <w:szCs w:val="20"/>
              </w:rPr>
            </w:pPr>
            <w:r w:rsidRPr="00BF3CB4">
              <w:rPr>
                <w:b/>
                <w:sz w:val="20"/>
                <w:szCs w:val="20"/>
              </w:rPr>
              <w:t>Ā3.2.3.2.</w:t>
            </w:r>
            <w:r w:rsidR="002C3089">
              <w:rPr>
                <w:b/>
                <w:sz w:val="20"/>
                <w:szCs w:val="20"/>
              </w:rPr>
              <w:t>1.</w:t>
            </w:r>
            <w:r w:rsidRPr="00BF3CB4">
              <w:rPr>
                <w:b/>
                <w:sz w:val="20"/>
                <w:szCs w:val="20"/>
              </w:rPr>
              <w:t xml:space="preserve"> Drošais ceļš uz skolu</w:t>
            </w:r>
            <w:r w:rsidRPr="00432136">
              <w:rPr>
                <w:b/>
                <w:bCs/>
                <w:sz w:val="20"/>
                <w:szCs w:val="20"/>
              </w:rPr>
              <w:t xml:space="preserve"> </w:t>
            </w:r>
            <w:r w:rsidRPr="00BF3CB4">
              <w:rPr>
                <w:b/>
                <w:bCs/>
                <w:sz w:val="20"/>
                <w:szCs w:val="20"/>
              </w:rPr>
              <w:t>(</w:t>
            </w:r>
            <w:r>
              <w:rPr>
                <w:b/>
                <w:bCs/>
                <w:i/>
                <w:iCs/>
                <w:sz w:val="20"/>
                <w:szCs w:val="20"/>
              </w:rPr>
              <w:t>Smilšu ielas pārbūves projekts</w:t>
            </w:r>
            <w:r w:rsidRPr="00BF3CB4">
              <w:rPr>
                <w:b/>
                <w:bCs/>
                <w:sz w:val="20"/>
                <w:szCs w:val="20"/>
              </w:rPr>
              <w:t>)</w:t>
            </w:r>
          </w:p>
        </w:tc>
        <w:tc>
          <w:tcPr>
            <w:tcW w:w="922" w:type="dxa"/>
          </w:tcPr>
          <w:p w14:paraId="6B0018A3" w14:textId="77777777" w:rsidR="00432136" w:rsidRPr="00BF3CB4" w:rsidRDefault="00432136" w:rsidP="00AC3F84">
            <w:pPr>
              <w:contextualSpacing/>
              <w:jc w:val="center"/>
              <w:rPr>
                <w:b/>
                <w:bCs/>
                <w:sz w:val="20"/>
                <w:szCs w:val="20"/>
              </w:rPr>
            </w:pPr>
            <w:r w:rsidRPr="00BF3CB4">
              <w:rPr>
                <w:b/>
                <w:bCs/>
                <w:sz w:val="20"/>
                <w:szCs w:val="20"/>
              </w:rPr>
              <w:t>VTP3</w:t>
            </w:r>
          </w:p>
        </w:tc>
        <w:tc>
          <w:tcPr>
            <w:tcW w:w="1179" w:type="dxa"/>
          </w:tcPr>
          <w:p w14:paraId="7DBE027F" w14:textId="4D93C639" w:rsidR="00432136" w:rsidRPr="00BF3CB4" w:rsidRDefault="00432136" w:rsidP="00AC3F84">
            <w:pPr>
              <w:tabs>
                <w:tab w:val="left" w:pos="750"/>
              </w:tabs>
              <w:jc w:val="right"/>
              <w:rPr>
                <w:b/>
                <w:bCs/>
                <w:sz w:val="20"/>
                <w:szCs w:val="20"/>
              </w:rPr>
            </w:pPr>
            <w:r>
              <w:rPr>
                <w:b/>
                <w:bCs/>
                <w:sz w:val="20"/>
                <w:szCs w:val="20"/>
              </w:rPr>
              <w:t>57 584</w:t>
            </w:r>
          </w:p>
        </w:tc>
        <w:tc>
          <w:tcPr>
            <w:tcW w:w="921" w:type="dxa"/>
          </w:tcPr>
          <w:p w14:paraId="7D72C7E1" w14:textId="77777777" w:rsidR="00432136" w:rsidRPr="00BF3CB4" w:rsidRDefault="00432136" w:rsidP="00AC3F84">
            <w:pPr>
              <w:ind w:left="-43"/>
              <w:contextualSpacing/>
              <w:jc w:val="right"/>
              <w:rPr>
                <w:b/>
                <w:bCs/>
                <w:sz w:val="20"/>
                <w:szCs w:val="20"/>
              </w:rPr>
            </w:pPr>
            <w:r w:rsidRPr="00BF3CB4">
              <w:rPr>
                <w:b/>
                <w:bCs/>
                <w:sz w:val="20"/>
                <w:szCs w:val="20"/>
              </w:rPr>
              <w:t>x</w:t>
            </w:r>
          </w:p>
        </w:tc>
        <w:tc>
          <w:tcPr>
            <w:tcW w:w="921" w:type="dxa"/>
          </w:tcPr>
          <w:p w14:paraId="376B0BC8" w14:textId="77777777" w:rsidR="00432136" w:rsidRPr="00BF3CB4" w:rsidRDefault="00432136" w:rsidP="00AC3F84">
            <w:pPr>
              <w:ind w:left="-43"/>
              <w:contextualSpacing/>
              <w:jc w:val="right"/>
              <w:rPr>
                <w:b/>
                <w:bCs/>
                <w:sz w:val="20"/>
                <w:szCs w:val="20"/>
              </w:rPr>
            </w:pPr>
          </w:p>
        </w:tc>
        <w:tc>
          <w:tcPr>
            <w:tcW w:w="833" w:type="dxa"/>
          </w:tcPr>
          <w:p w14:paraId="20AFDA0A" w14:textId="77777777" w:rsidR="00432136" w:rsidRPr="00BF3CB4" w:rsidRDefault="00432136" w:rsidP="00AC3F84">
            <w:pPr>
              <w:ind w:left="-43"/>
              <w:contextualSpacing/>
              <w:jc w:val="right"/>
              <w:rPr>
                <w:b/>
                <w:bCs/>
                <w:sz w:val="20"/>
                <w:szCs w:val="20"/>
              </w:rPr>
            </w:pPr>
          </w:p>
        </w:tc>
        <w:tc>
          <w:tcPr>
            <w:tcW w:w="820" w:type="dxa"/>
          </w:tcPr>
          <w:p w14:paraId="154C7811" w14:textId="77777777" w:rsidR="00432136" w:rsidRPr="00BF3CB4" w:rsidRDefault="00432136" w:rsidP="00AC3F84">
            <w:pPr>
              <w:ind w:left="-43"/>
              <w:contextualSpacing/>
              <w:jc w:val="right"/>
              <w:rPr>
                <w:b/>
                <w:bCs/>
                <w:sz w:val="20"/>
                <w:szCs w:val="20"/>
              </w:rPr>
            </w:pPr>
            <w:r w:rsidRPr="00BF3CB4">
              <w:rPr>
                <w:b/>
                <w:bCs/>
                <w:sz w:val="20"/>
                <w:szCs w:val="20"/>
              </w:rPr>
              <w:t>x</w:t>
            </w:r>
          </w:p>
        </w:tc>
        <w:tc>
          <w:tcPr>
            <w:tcW w:w="793" w:type="dxa"/>
          </w:tcPr>
          <w:p w14:paraId="31A6F420" w14:textId="4BBBA558" w:rsidR="00432136" w:rsidRPr="00BF3CB4" w:rsidRDefault="00432136" w:rsidP="00AC3F84">
            <w:pPr>
              <w:ind w:left="-43"/>
              <w:contextualSpacing/>
              <w:jc w:val="center"/>
              <w:rPr>
                <w:b/>
                <w:bCs/>
                <w:sz w:val="20"/>
                <w:szCs w:val="20"/>
              </w:rPr>
            </w:pPr>
            <w:r w:rsidRPr="00BF3CB4">
              <w:rPr>
                <w:b/>
                <w:bCs/>
                <w:sz w:val="20"/>
                <w:szCs w:val="20"/>
              </w:rPr>
              <w:t>202</w:t>
            </w:r>
            <w:r>
              <w:rPr>
                <w:b/>
                <w:bCs/>
                <w:sz w:val="20"/>
                <w:szCs w:val="20"/>
              </w:rPr>
              <w:t>6</w:t>
            </w:r>
            <w:r w:rsidRPr="00BF3CB4">
              <w:rPr>
                <w:b/>
                <w:bCs/>
                <w:sz w:val="20"/>
                <w:szCs w:val="20"/>
              </w:rPr>
              <w:t>.</w:t>
            </w:r>
          </w:p>
        </w:tc>
        <w:tc>
          <w:tcPr>
            <w:tcW w:w="4089" w:type="dxa"/>
          </w:tcPr>
          <w:p w14:paraId="6CF04232" w14:textId="17D92D79" w:rsidR="00432136" w:rsidRPr="00BF3CB4" w:rsidRDefault="00432136" w:rsidP="00AC3F84">
            <w:pPr>
              <w:ind w:left="-43"/>
              <w:contextualSpacing/>
              <w:jc w:val="both"/>
              <w:rPr>
                <w:b/>
                <w:bCs/>
                <w:sz w:val="20"/>
                <w:szCs w:val="20"/>
              </w:rPr>
            </w:pPr>
            <w:r w:rsidRPr="00BF3CB4">
              <w:rPr>
                <w:b/>
                <w:bCs/>
                <w:sz w:val="20"/>
                <w:szCs w:val="20"/>
              </w:rPr>
              <w:t>Izstrādāts būvprojekts.</w:t>
            </w:r>
            <w:r>
              <w:rPr>
                <w:b/>
                <w:bCs/>
                <w:sz w:val="20"/>
                <w:szCs w:val="20"/>
              </w:rPr>
              <w:t xml:space="preserve"> </w:t>
            </w:r>
          </w:p>
        </w:tc>
        <w:tc>
          <w:tcPr>
            <w:tcW w:w="1306" w:type="dxa"/>
          </w:tcPr>
          <w:p w14:paraId="58285872" w14:textId="77777777" w:rsidR="00432136" w:rsidRPr="00BF3CB4" w:rsidRDefault="00432136" w:rsidP="00AC3F84">
            <w:pPr>
              <w:ind w:left="-43"/>
              <w:contextualSpacing/>
              <w:jc w:val="center"/>
              <w:rPr>
                <w:b/>
                <w:bCs/>
                <w:sz w:val="16"/>
                <w:szCs w:val="16"/>
              </w:rPr>
            </w:pPr>
            <w:r w:rsidRPr="00BF3CB4">
              <w:rPr>
                <w:b/>
                <w:bCs/>
                <w:sz w:val="16"/>
                <w:szCs w:val="16"/>
              </w:rPr>
              <w:t>P/A “CKS”</w:t>
            </w:r>
          </w:p>
        </w:tc>
        <w:tc>
          <w:tcPr>
            <w:tcW w:w="921" w:type="dxa"/>
          </w:tcPr>
          <w:p w14:paraId="1ED5F6FE" w14:textId="3A25DE77" w:rsidR="00432136" w:rsidRPr="00BF3CB4" w:rsidRDefault="00432136" w:rsidP="00AC3F84">
            <w:pPr>
              <w:ind w:left="-43"/>
              <w:contextualSpacing/>
              <w:jc w:val="center"/>
              <w:rPr>
                <w:b/>
                <w:bCs/>
                <w:sz w:val="16"/>
                <w:szCs w:val="16"/>
              </w:rPr>
            </w:pPr>
            <w:r>
              <w:rPr>
                <w:b/>
                <w:bCs/>
                <w:sz w:val="16"/>
                <w:szCs w:val="16"/>
              </w:rPr>
              <w:t>Carnikavas</w:t>
            </w:r>
          </w:p>
        </w:tc>
      </w:tr>
      <w:tr w:rsidR="00820A9E" w:rsidRPr="004B56E8" w14:paraId="0C7A568C" w14:textId="77777777" w:rsidTr="00CE4ADE">
        <w:trPr>
          <w:trHeight w:val="60"/>
        </w:trPr>
        <w:tc>
          <w:tcPr>
            <w:tcW w:w="622" w:type="dxa"/>
          </w:tcPr>
          <w:p w14:paraId="60E33F79" w14:textId="6AF8DDF7" w:rsidR="00820A9E" w:rsidRPr="00BF3CB4" w:rsidRDefault="00820A9E" w:rsidP="000E25E7">
            <w:pPr>
              <w:contextualSpacing/>
              <w:rPr>
                <w:b/>
                <w:bCs/>
                <w:sz w:val="20"/>
                <w:szCs w:val="20"/>
              </w:rPr>
            </w:pPr>
            <w:r w:rsidRPr="00BF3CB4">
              <w:rPr>
                <w:b/>
                <w:bCs/>
                <w:sz w:val="20"/>
                <w:szCs w:val="20"/>
              </w:rPr>
              <w:t>3.102.</w:t>
            </w:r>
          </w:p>
        </w:tc>
        <w:tc>
          <w:tcPr>
            <w:tcW w:w="2367" w:type="dxa"/>
          </w:tcPr>
          <w:p w14:paraId="0906F4FA" w14:textId="6DBFA081" w:rsidR="00820A9E" w:rsidRPr="00BF3CB4" w:rsidRDefault="00820A9E" w:rsidP="000E25E7">
            <w:pPr>
              <w:contextualSpacing/>
              <w:jc w:val="both"/>
              <w:rPr>
                <w:b/>
                <w:bCs/>
                <w:sz w:val="20"/>
                <w:szCs w:val="20"/>
              </w:rPr>
            </w:pPr>
            <w:r w:rsidRPr="00BF3CB4">
              <w:rPr>
                <w:b/>
                <w:bCs/>
                <w:sz w:val="20"/>
                <w:szCs w:val="20"/>
              </w:rPr>
              <w:t>Ā3.1.3.1.10. Izbūvēt energoefektīvu apgaismojumu vietās, kur tas vēl nav nodrošināts (</w:t>
            </w:r>
            <w:r w:rsidRPr="00BF3CB4">
              <w:rPr>
                <w:b/>
                <w:bCs/>
                <w:i/>
                <w:iCs/>
                <w:sz w:val="20"/>
                <w:szCs w:val="20"/>
              </w:rPr>
              <w:t>Tulpju iela, Liepu iela</w:t>
            </w:r>
            <w:r w:rsidRPr="00BF3CB4">
              <w:rPr>
                <w:b/>
                <w:bCs/>
                <w:sz w:val="20"/>
                <w:szCs w:val="20"/>
              </w:rPr>
              <w:t>)</w:t>
            </w:r>
          </w:p>
        </w:tc>
        <w:tc>
          <w:tcPr>
            <w:tcW w:w="922" w:type="dxa"/>
          </w:tcPr>
          <w:p w14:paraId="6AF0E380" w14:textId="77777777" w:rsidR="00820A9E" w:rsidRPr="00BF3CB4" w:rsidRDefault="00820A9E" w:rsidP="000E25E7">
            <w:pPr>
              <w:contextualSpacing/>
              <w:jc w:val="center"/>
              <w:rPr>
                <w:b/>
                <w:bCs/>
                <w:sz w:val="20"/>
                <w:szCs w:val="20"/>
              </w:rPr>
            </w:pPr>
            <w:r w:rsidRPr="00BF3CB4">
              <w:rPr>
                <w:b/>
                <w:bCs/>
                <w:sz w:val="20"/>
                <w:szCs w:val="20"/>
              </w:rPr>
              <w:t>VTP3</w:t>
            </w:r>
          </w:p>
        </w:tc>
        <w:tc>
          <w:tcPr>
            <w:tcW w:w="1179" w:type="dxa"/>
          </w:tcPr>
          <w:p w14:paraId="365486AF" w14:textId="77C7572E" w:rsidR="00820A9E" w:rsidRPr="00BF3CB4" w:rsidRDefault="00820A9E" w:rsidP="000E25E7">
            <w:pPr>
              <w:tabs>
                <w:tab w:val="left" w:pos="750"/>
              </w:tabs>
              <w:jc w:val="right"/>
              <w:rPr>
                <w:b/>
                <w:bCs/>
                <w:sz w:val="20"/>
                <w:szCs w:val="20"/>
              </w:rPr>
            </w:pPr>
            <w:r w:rsidRPr="00BF3CB4">
              <w:rPr>
                <w:b/>
                <w:bCs/>
                <w:sz w:val="20"/>
                <w:szCs w:val="20"/>
              </w:rPr>
              <w:t>50 000</w:t>
            </w:r>
          </w:p>
        </w:tc>
        <w:tc>
          <w:tcPr>
            <w:tcW w:w="921" w:type="dxa"/>
          </w:tcPr>
          <w:p w14:paraId="63BFB1AD" w14:textId="77777777" w:rsidR="00820A9E" w:rsidRPr="00BF3CB4" w:rsidRDefault="00820A9E" w:rsidP="000E25E7">
            <w:pPr>
              <w:ind w:left="-43"/>
              <w:contextualSpacing/>
              <w:jc w:val="right"/>
              <w:rPr>
                <w:b/>
                <w:bCs/>
                <w:sz w:val="20"/>
                <w:szCs w:val="20"/>
              </w:rPr>
            </w:pPr>
            <w:r w:rsidRPr="00BF3CB4">
              <w:rPr>
                <w:b/>
                <w:bCs/>
                <w:sz w:val="20"/>
                <w:szCs w:val="20"/>
              </w:rPr>
              <w:t>100</w:t>
            </w:r>
          </w:p>
        </w:tc>
        <w:tc>
          <w:tcPr>
            <w:tcW w:w="921" w:type="dxa"/>
          </w:tcPr>
          <w:p w14:paraId="4C102C56" w14:textId="77777777" w:rsidR="00820A9E" w:rsidRPr="00BF3CB4" w:rsidRDefault="00820A9E" w:rsidP="000E25E7">
            <w:pPr>
              <w:ind w:left="-43"/>
              <w:contextualSpacing/>
              <w:jc w:val="right"/>
              <w:rPr>
                <w:b/>
                <w:bCs/>
                <w:sz w:val="20"/>
                <w:szCs w:val="20"/>
              </w:rPr>
            </w:pPr>
          </w:p>
        </w:tc>
        <w:tc>
          <w:tcPr>
            <w:tcW w:w="833" w:type="dxa"/>
          </w:tcPr>
          <w:p w14:paraId="2381CE10" w14:textId="77777777" w:rsidR="00820A9E" w:rsidRPr="00BF3CB4" w:rsidRDefault="00820A9E" w:rsidP="000E25E7">
            <w:pPr>
              <w:ind w:left="-43"/>
              <w:contextualSpacing/>
              <w:jc w:val="right"/>
              <w:rPr>
                <w:b/>
                <w:bCs/>
                <w:sz w:val="20"/>
                <w:szCs w:val="20"/>
              </w:rPr>
            </w:pPr>
          </w:p>
        </w:tc>
        <w:tc>
          <w:tcPr>
            <w:tcW w:w="820" w:type="dxa"/>
          </w:tcPr>
          <w:p w14:paraId="45CB0817" w14:textId="77777777" w:rsidR="00820A9E" w:rsidRPr="00BF3CB4" w:rsidRDefault="00820A9E" w:rsidP="000E25E7">
            <w:pPr>
              <w:ind w:left="-43"/>
              <w:contextualSpacing/>
              <w:jc w:val="right"/>
              <w:rPr>
                <w:b/>
                <w:bCs/>
                <w:sz w:val="20"/>
                <w:szCs w:val="20"/>
              </w:rPr>
            </w:pPr>
          </w:p>
        </w:tc>
        <w:tc>
          <w:tcPr>
            <w:tcW w:w="793" w:type="dxa"/>
          </w:tcPr>
          <w:p w14:paraId="190230C0" w14:textId="77777777" w:rsidR="00820A9E" w:rsidRPr="00BF3CB4" w:rsidRDefault="00820A9E" w:rsidP="000E25E7">
            <w:pPr>
              <w:ind w:left="-43"/>
              <w:contextualSpacing/>
              <w:jc w:val="center"/>
              <w:rPr>
                <w:b/>
                <w:bCs/>
                <w:sz w:val="20"/>
                <w:szCs w:val="20"/>
              </w:rPr>
            </w:pPr>
            <w:r w:rsidRPr="00BF3CB4">
              <w:rPr>
                <w:b/>
                <w:bCs/>
                <w:sz w:val="20"/>
                <w:szCs w:val="20"/>
              </w:rPr>
              <w:t>2026.-2027.</w:t>
            </w:r>
          </w:p>
        </w:tc>
        <w:tc>
          <w:tcPr>
            <w:tcW w:w="4089" w:type="dxa"/>
          </w:tcPr>
          <w:p w14:paraId="0414F9CA" w14:textId="72CC98D6" w:rsidR="00820A9E" w:rsidRPr="00BF3CB4" w:rsidRDefault="00820A9E" w:rsidP="000E25E7">
            <w:pPr>
              <w:ind w:left="-43"/>
              <w:contextualSpacing/>
              <w:jc w:val="both"/>
              <w:rPr>
                <w:b/>
                <w:bCs/>
                <w:sz w:val="20"/>
                <w:szCs w:val="20"/>
              </w:rPr>
            </w:pPr>
            <w:r w:rsidRPr="00BF3CB4">
              <w:rPr>
                <w:b/>
                <w:bCs/>
                <w:sz w:val="20"/>
                <w:szCs w:val="20"/>
              </w:rPr>
              <w:t>Izbūvēts energoefektīvs apgaismojums Tulpju ielā un Liepu ielā</w:t>
            </w:r>
            <w:r>
              <w:rPr>
                <w:b/>
                <w:bCs/>
                <w:sz w:val="20"/>
                <w:szCs w:val="20"/>
              </w:rPr>
              <w:t>, Carnikavā</w:t>
            </w:r>
            <w:r w:rsidRPr="00BF3CB4">
              <w:rPr>
                <w:b/>
                <w:bCs/>
                <w:sz w:val="20"/>
                <w:szCs w:val="20"/>
              </w:rPr>
              <w:t xml:space="preserve"> (600 m).</w:t>
            </w:r>
          </w:p>
        </w:tc>
        <w:tc>
          <w:tcPr>
            <w:tcW w:w="1306" w:type="dxa"/>
          </w:tcPr>
          <w:p w14:paraId="33BF6B2A" w14:textId="77777777" w:rsidR="00820A9E" w:rsidRPr="00BF3CB4" w:rsidRDefault="00820A9E" w:rsidP="000E25E7">
            <w:pPr>
              <w:ind w:left="-43"/>
              <w:contextualSpacing/>
              <w:jc w:val="center"/>
              <w:rPr>
                <w:b/>
                <w:bCs/>
                <w:sz w:val="16"/>
                <w:szCs w:val="16"/>
              </w:rPr>
            </w:pPr>
            <w:r w:rsidRPr="00BF3CB4">
              <w:rPr>
                <w:b/>
                <w:bCs/>
                <w:sz w:val="16"/>
                <w:szCs w:val="16"/>
              </w:rPr>
              <w:t>P/A “CKS”</w:t>
            </w:r>
          </w:p>
        </w:tc>
        <w:tc>
          <w:tcPr>
            <w:tcW w:w="921" w:type="dxa"/>
          </w:tcPr>
          <w:p w14:paraId="517EE740" w14:textId="50722D55" w:rsidR="00820A9E" w:rsidRPr="00BF3CB4" w:rsidRDefault="00820A9E" w:rsidP="000E25E7">
            <w:pPr>
              <w:ind w:left="-43"/>
              <w:contextualSpacing/>
              <w:jc w:val="center"/>
              <w:rPr>
                <w:b/>
                <w:bCs/>
                <w:sz w:val="16"/>
                <w:szCs w:val="16"/>
              </w:rPr>
            </w:pPr>
            <w:r w:rsidRPr="00BF3CB4">
              <w:rPr>
                <w:b/>
                <w:bCs/>
                <w:sz w:val="16"/>
                <w:szCs w:val="16"/>
              </w:rPr>
              <w:t>Carnikavas</w:t>
            </w:r>
          </w:p>
        </w:tc>
      </w:tr>
      <w:tr w:rsidR="002C3089" w:rsidRPr="004B56E8" w14:paraId="724C0F09" w14:textId="77777777" w:rsidTr="00CE4ADE">
        <w:trPr>
          <w:trHeight w:val="60"/>
        </w:trPr>
        <w:tc>
          <w:tcPr>
            <w:tcW w:w="622" w:type="dxa"/>
          </w:tcPr>
          <w:p w14:paraId="42F97BC0" w14:textId="0A91A4BB" w:rsidR="002C3089" w:rsidRPr="002C3089" w:rsidRDefault="002C3089" w:rsidP="002C3089">
            <w:pPr>
              <w:contextualSpacing/>
              <w:rPr>
                <w:b/>
                <w:bCs/>
                <w:sz w:val="20"/>
                <w:szCs w:val="20"/>
              </w:rPr>
            </w:pPr>
            <w:r w:rsidRPr="000E25E7">
              <w:rPr>
                <w:b/>
                <w:bCs/>
                <w:sz w:val="20"/>
                <w:szCs w:val="20"/>
              </w:rPr>
              <w:t>3.</w:t>
            </w:r>
            <w:r>
              <w:rPr>
                <w:b/>
                <w:bCs/>
                <w:sz w:val="20"/>
                <w:szCs w:val="20"/>
              </w:rPr>
              <w:t>103</w:t>
            </w:r>
            <w:r w:rsidRPr="000E25E7">
              <w:rPr>
                <w:b/>
                <w:bCs/>
                <w:sz w:val="20"/>
                <w:szCs w:val="20"/>
              </w:rPr>
              <w:t>.</w:t>
            </w:r>
          </w:p>
        </w:tc>
        <w:tc>
          <w:tcPr>
            <w:tcW w:w="2367" w:type="dxa"/>
          </w:tcPr>
          <w:p w14:paraId="780D5D0C" w14:textId="0ECD55DB" w:rsidR="002C3089" w:rsidRPr="002C3089" w:rsidRDefault="002C3089" w:rsidP="002C3089">
            <w:pPr>
              <w:contextualSpacing/>
              <w:rPr>
                <w:b/>
                <w:bCs/>
                <w:sz w:val="20"/>
                <w:szCs w:val="20"/>
              </w:rPr>
            </w:pPr>
            <w:r w:rsidRPr="000E25E7">
              <w:rPr>
                <w:b/>
                <w:sz w:val="20"/>
                <w:szCs w:val="20"/>
              </w:rPr>
              <w:t>Ā3.2.3.2.</w:t>
            </w:r>
            <w:r>
              <w:rPr>
                <w:b/>
                <w:sz w:val="20"/>
                <w:szCs w:val="20"/>
              </w:rPr>
              <w:t>2.</w:t>
            </w:r>
            <w:r w:rsidRPr="000E25E7">
              <w:rPr>
                <w:b/>
                <w:sz w:val="20"/>
                <w:szCs w:val="20"/>
              </w:rPr>
              <w:t xml:space="preserve"> Drošais ceļš uz skolu</w:t>
            </w:r>
            <w:r w:rsidRPr="00432136">
              <w:rPr>
                <w:b/>
                <w:bCs/>
                <w:sz w:val="20"/>
                <w:szCs w:val="20"/>
              </w:rPr>
              <w:t xml:space="preserve"> </w:t>
            </w:r>
            <w:r w:rsidRPr="000E25E7">
              <w:rPr>
                <w:b/>
                <w:bCs/>
                <w:sz w:val="20"/>
                <w:szCs w:val="20"/>
              </w:rPr>
              <w:t>(</w:t>
            </w:r>
            <w:r>
              <w:rPr>
                <w:b/>
                <w:bCs/>
                <w:i/>
                <w:iCs/>
                <w:sz w:val="20"/>
                <w:szCs w:val="20"/>
              </w:rPr>
              <w:t>Smilšu ielas pārbūve</w:t>
            </w:r>
            <w:r w:rsidRPr="000E25E7">
              <w:rPr>
                <w:b/>
                <w:bCs/>
                <w:sz w:val="20"/>
                <w:szCs w:val="20"/>
              </w:rPr>
              <w:t>)</w:t>
            </w:r>
          </w:p>
        </w:tc>
        <w:tc>
          <w:tcPr>
            <w:tcW w:w="922" w:type="dxa"/>
          </w:tcPr>
          <w:p w14:paraId="33B78F92" w14:textId="5DDFDE29" w:rsidR="002C3089" w:rsidRPr="002C3089" w:rsidRDefault="002C3089" w:rsidP="002C3089">
            <w:pPr>
              <w:contextualSpacing/>
              <w:jc w:val="center"/>
              <w:rPr>
                <w:b/>
                <w:bCs/>
                <w:sz w:val="20"/>
                <w:szCs w:val="20"/>
              </w:rPr>
            </w:pPr>
            <w:r w:rsidRPr="000E25E7">
              <w:rPr>
                <w:b/>
                <w:bCs/>
                <w:sz w:val="20"/>
                <w:szCs w:val="20"/>
              </w:rPr>
              <w:t>VTP3</w:t>
            </w:r>
          </w:p>
        </w:tc>
        <w:tc>
          <w:tcPr>
            <w:tcW w:w="1179" w:type="dxa"/>
          </w:tcPr>
          <w:p w14:paraId="240B9168" w14:textId="20A9E1C2" w:rsidR="002C3089" w:rsidRPr="002C3089" w:rsidRDefault="002C3089" w:rsidP="002C3089">
            <w:pPr>
              <w:tabs>
                <w:tab w:val="left" w:pos="750"/>
              </w:tabs>
              <w:jc w:val="right"/>
              <w:rPr>
                <w:b/>
                <w:bCs/>
                <w:sz w:val="20"/>
                <w:szCs w:val="20"/>
              </w:rPr>
            </w:pPr>
            <w:r>
              <w:rPr>
                <w:b/>
                <w:bCs/>
                <w:sz w:val="20"/>
                <w:szCs w:val="20"/>
              </w:rPr>
              <w:t>350 000</w:t>
            </w:r>
          </w:p>
        </w:tc>
        <w:tc>
          <w:tcPr>
            <w:tcW w:w="921" w:type="dxa"/>
          </w:tcPr>
          <w:p w14:paraId="6AD6138D" w14:textId="6468242F" w:rsidR="002C3089" w:rsidRPr="002C3089" w:rsidRDefault="002C3089" w:rsidP="002C3089">
            <w:pPr>
              <w:ind w:left="-43"/>
              <w:contextualSpacing/>
              <w:jc w:val="right"/>
              <w:rPr>
                <w:b/>
                <w:bCs/>
                <w:sz w:val="20"/>
                <w:szCs w:val="20"/>
              </w:rPr>
            </w:pPr>
            <w:r w:rsidRPr="000E25E7">
              <w:rPr>
                <w:b/>
                <w:bCs/>
                <w:sz w:val="20"/>
                <w:szCs w:val="20"/>
              </w:rPr>
              <w:t>x</w:t>
            </w:r>
          </w:p>
        </w:tc>
        <w:tc>
          <w:tcPr>
            <w:tcW w:w="921" w:type="dxa"/>
          </w:tcPr>
          <w:p w14:paraId="31B90115" w14:textId="77777777" w:rsidR="002C3089" w:rsidRPr="002C3089" w:rsidRDefault="002C3089" w:rsidP="002C3089">
            <w:pPr>
              <w:ind w:left="-43"/>
              <w:contextualSpacing/>
              <w:jc w:val="right"/>
              <w:rPr>
                <w:b/>
                <w:bCs/>
                <w:sz w:val="20"/>
                <w:szCs w:val="20"/>
              </w:rPr>
            </w:pPr>
          </w:p>
        </w:tc>
        <w:tc>
          <w:tcPr>
            <w:tcW w:w="833" w:type="dxa"/>
          </w:tcPr>
          <w:p w14:paraId="216B5C05" w14:textId="77777777" w:rsidR="002C3089" w:rsidRPr="002C3089" w:rsidRDefault="002C3089" w:rsidP="002C3089">
            <w:pPr>
              <w:ind w:left="-43"/>
              <w:contextualSpacing/>
              <w:jc w:val="right"/>
              <w:rPr>
                <w:b/>
                <w:bCs/>
                <w:sz w:val="20"/>
                <w:szCs w:val="20"/>
              </w:rPr>
            </w:pPr>
          </w:p>
        </w:tc>
        <w:tc>
          <w:tcPr>
            <w:tcW w:w="820" w:type="dxa"/>
          </w:tcPr>
          <w:p w14:paraId="2EB5FA0B" w14:textId="0A411DC8" w:rsidR="002C3089" w:rsidRPr="002C3089" w:rsidRDefault="002C3089" w:rsidP="002C3089">
            <w:pPr>
              <w:ind w:left="-43"/>
              <w:contextualSpacing/>
              <w:jc w:val="right"/>
              <w:rPr>
                <w:b/>
                <w:bCs/>
                <w:sz w:val="20"/>
                <w:szCs w:val="20"/>
              </w:rPr>
            </w:pPr>
            <w:r w:rsidRPr="000E25E7">
              <w:rPr>
                <w:b/>
                <w:bCs/>
                <w:sz w:val="20"/>
                <w:szCs w:val="20"/>
              </w:rPr>
              <w:t>x</w:t>
            </w:r>
          </w:p>
        </w:tc>
        <w:tc>
          <w:tcPr>
            <w:tcW w:w="793" w:type="dxa"/>
          </w:tcPr>
          <w:p w14:paraId="164643C0" w14:textId="3886E9C1" w:rsidR="002C3089" w:rsidRPr="002C3089" w:rsidRDefault="002C3089" w:rsidP="002C3089">
            <w:pPr>
              <w:ind w:left="-43"/>
              <w:contextualSpacing/>
              <w:jc w:val="center"/>
              <w:rPr>
                <w:b/>
                <w:bCs/>
                <w:sz w:val="20"/>
                <w:szCs w:val="20"/>
              </w:rPr>
            </w:pPr>
            <w:r w:rsidRPr="000E25E7">
              <w:rPr>
                <w:b/>
                <w:bCs/>
                <w:sz w:val="20"/>
                <w:szCs w:val="20"/>
              </w:rPr>
              <w:t>202</w:t>
            </w:r>
            <w:r>
              <w:rPr>
                <w:b/>
                <w:bCs/>
                <w:sz w:val="20"/>
                <w:szCs w:val="20"/>
              </w:rPr>
              <w:t>6</w:t>
            </w:r>
            <w:r w:rsidRPr="000E25E7">
              <w:rPr>
                <w:b/>
                <w:bCs/>
                <w:sz w:val="20"/>
                <w:szCs w:val="20"/>
              </w:rPr>
              <w:t>.</w:t>
            </w:r>
            <w:r>
              <w:rPr>
                <w:b/>
                <w:bCs/>
                <w:sz w:val="20"/>
                <w:szCs w:val="20"/>
              </w:rPr>
              <w:t>-2027</w:t>
            </w:r>
            <w:r w:rsidR="00BF3CB4">
              <w:rPr>
                <w:b/>
                <w:bCs/>
                <w:sz w:val="20"/>
                <w:szCs w:val="20"/>
              </w:rPr>
              <w:t>.</w:t>
            </w:r>
          </w:p>
        </w:tc>
        <w:tc>
          <w:tcPr>
            <w:tcW w:w="4089" w:type="dxa"/>
          </w:tcPr>
          <w:p w14:paraId="20A1E8BB" w14:textId="1BE9F4CF" w:rsidR="002C3089" w:rsidRPr="002C3089" w:rsidRDefault="002C3089" w:rsidP="002C3089">
            <w:pPr>
              <w:ind w:left="-43"/>
              <w:contextualSpacing/>
              <w:rPr>
                <w:b/>
                <w:bCs/>
                <w:sz w:val="20"/>
                <w:szCs w:val="20"/>
              </w:rPr>
            </w:pPr>
            <w:r>
              <w:rPr>
                <w:b/>
                <w:bCs/>
                <w:sz w:val="20"/>
                <w:szCs w:val="20"/>
              </w:rPr>
              <w:t>Veikta Smilšu ielas pārbūve.</w:t>
            </w:r>
          </w:p>
        </w:tc>
        <w:tc>
          <w:tcPr>
            <w:tcW w:w="1306" w:type="dxa"/>
          </w:tcPr>
          <w:p w14:paraId="7E6A0873" w14:textId="43710C02" w:rsidR="002C3089" w:rsidRPr="002C3089" w:rsidRDefault="002C3089" w:rsidP="002C3089">
            <w:pPr>
              <w:ind w:left="-43"/>
              <w:contextualSpacing/>
              <w:jc w:val="center"/>
              <w:rPr>
                <w:b/>
                <w:bCs/>
                <w:sz w:val="16"/>
                <w:szCs w:val="16"/>
              </w:rPr>
            </w:pPr>
            <w:r w:rsidRPr="000E25E7">
              <w:rPr>
                <w:b/>
                <w:bCs/>
                <w:sz w:val="16"/>
                <w:szCs w:val="16"/>
              </w:rPr>
              <w:t>P/A “CKS”</w:t>
            </w:r>
          </w:p>
        </w:tc>
        <w:tc>
          <w:tcPr>
            <w:tcW w:w="921" w:type="dxa"/>
          </w:tcPr>
          <w:p w14:paraId="44D31EA9" w14:textId="62E67527" w:rsidR="002C3089" w:rsidRPr="002C3089" w:rsidRDefault="002C3089" w:rsidP="002C3089">
            <w:pPr>
              <w:ind w:left="-43"/>
              <w:contextualSpacing/>
              <w:jc w:val="center"/>
              <w:rPr>
                <w:b/>
                <w:bCs/>
                <w:sz w:val="16"/>
                <w:szCs w:val="16"/>
              </w:rPr>
            </w:pPr>
            <w:r>
              <w:rPr>
                <w:b/>
                <w:bCs/>
                <w:sz w:val="16"/>
                <w:szCs w:val="16"/>
              </w:rPr>
              <w:t>Carnikavas</w:t>
            </w:r>
          </w:p>
        </w:tc>
      </w:tr>
      <w:tr w:rsidR="006012AE" w:rsidRPr="004B56E8" w14:paraId="597D3873" w14:textId="77777777" w:rsidTr="00CE4ADE">
        <w:trPr>
          <w:trHeight w:val="60"/>
        </w:trPr>
        <w:tc>
          <w:tcPr>
            <w:tcW w:w="622" w:type="dxa"/>
          </w:tcPr>
          <w:p w14:paraId="503CA4E3" w14:textId="21B54450" w:rsidR="006012AE" w:rsidRPr="00BF3CB4" w:rsidRDefault="006012AE" w:rsidP="000E25E7">
            <w:pPr>
              <w:contextualSpacing/>
              <w:rPr>
                <w:b/>
                <w:bCs/>
                <w:sz w:val="20"/>
                <w:szCs w:val="20"/>
              </w:rPr>
            </w:pPr>
            <w:r w:rsidRPr="00BF3CB4">
              <w:rPr>
                <w:b/>
                <w:bCs/>
                <w:sz w:val="20"/>
                <w:szCs w:val="20"/>
              </w:rPr>
              <w:t>3.104.</w:t>
            </w:r>
          </w:p>
        </w:tc>
        <w:tc>
          <w:tcPr>
            <w:tcW w:w="2367" w:type="dxa"/>
          </w:tcPr>
          <w:p w14:paraId="418E8603" w14:textId="081CBE66" w:rsidR="006012AE" w:rsidRPr="00BF3CB4" w:rsidRDefault="006012AE" w:rsidP="000E25E7">
            <w:pPr>
              <w:contextualSpacing/>
              <w:jc w:val="both"/>
              <w:rPr>
                <w:b/>
                <w:bCs/>
                <w:sz w:val="20"/>
                <w:szCs w:val="20"/>
              </w:rPr>
            </w:pPr>
            <w:r w:rsidRPr="00BF3CB4">
              <w:rPr>
                <w:b/>
                <w:bCs/>
                <w:sz w:val="20"/>
                <w:szCs w:val="20"/>
              </w:rPr>
              <w:t>Ā3.2.2.1.2 Stāvvietas pie ĀPII “Strautiņš” uz Pirmās ielas labiekārtošana</w:t>
            </w:r>
            <w:r>
              <w:rPr>
                <w:b/>
                <w:bCs/>
                <w:sz w:val="20"/>
                <w:szCs w:val="20"/>
              </w:rPr>
              <w:t xml:space="preserve"> (</w:t>
            </w:r>
            <w:r>
              <w:rPr>
                <w:b/>
                <w:bCs/>
                <w:i/>
                <w:iCs/>
                <w:sz w:val="20"/>
                <w:szCs w:val="20"/>
              </w:rPr>
              <w:t>2.kārta</w:t>
            </w:r>
            <w:r>
              <w:rPr>
                <w:b/>
                <w:bCs/>
                <w:sz w:val="20"/>
                <w:szCs w:val="20"/>
              </w:rPr>
              <w:t>)</w:t>
            </w:r>
          </w:p>
        </w:tc>
        <w:tc>
          <w:tcPr>
            <w:tcW w:w="922" w:type="dxa"/>
          </w:tcPr>
          <w:p w14:paraId="13B7EA00" w14:textId="77777777" w:rsidR="006012AE" w:rsidRPr="00BF3CB4" w:rsidRDefault="006012AE" w:rsidP="000E25E7">
            <w:pPr>
              <w:contextualSpacing/>
              <w:jc w:val="center"/>
              <w:rPr>
                <w:b/>
                <w:bCs/>
                <w:sz w:val="20"/>
                <w:szCs w:val="20"/>
              </w:rPr>
            </w:pPr>
            <w:r w:rsidRPr="00BF3CB4">
              <w:rPr>
                <w:b/>
                <w:bCs/>
                <w:sz w:val="20"/>
                <w:szCs w:val="20"/>
              </w:rPr>
              <w:t>VTP3</w:t>
            </w:r>
          </w:p>
          <w:p w14:paraId="1198AB5D" w14:textId="77777777" w:rsidR="006012AE" w:rsidRPr="00BF3CB4" w:rsidRDefault="006012AE" w:rsidP="000E25E7">
            <w:pPr>
              <w:rPr>
                <w:b/>
                <w:bCs/>
                <w:sz w:val="20"/>
                <w:szCs w:val="20"/>
              </w:rPr>
            </w:pPr>
          </w:p>
        </w:tc>
        <w:tc>
          <w:tcPr>
            <w:tcW w:w="1179" w:type="dxa"/>
          </w:tcPr>
          <w:p w14:paraId="28F2CC74" w14:textId="6C21088F" w:rsidR="006012AE" w:rsidRPr="00BF3CB4" w:rsidRDefault="006012AE" w:rsidP="000E25E7">
            <w:pPr>
              <w:ind w:left="-43"/>
              <w:contextualSpacing/>
              <w:jc w:val="right"/>
              <w:rPr>
                <w:b/>
                <w:bCs/>
                <w:sz w:val="20"/>
                <w:szCs w:val="20"/>
              </w:rPr>
            </w:pPr>
            <w:r w:rsidRPr="00BF3CB4">
              <w:rPr>
                <w:b/>
                <w:bCs/>
                <w:sz w:val="20"/>
                <w:szCs w:val="20"/>
              </w:rPr>
              <w:t>150 000</w:t>
            </w:r>
          </w:p>
        </w:tc>
        <w:tc>
          <w:tcPr>
            <w:tcW w:w="921" w:type="dxa"/>
          </w:tcPr>
          <w:p w14:paraId="059A446D" w14:textId="77777777" w:rsidR="006012AE" w:rsidRPr="00BF3CB4" w:rsidRDefault="006012AE" w:rsidP="000E25E7">
            <w:pPr>
              <w:ind w:left="-43"/>
              <w:contextualSpacing/>
              <w:jc w:val="right"/>
              <w:rPr>
                <w:b/>
                <w:bCs/>
                <w:sz w:val="20"/>
                <w:szCs w:val="20"/>
              </w:rPr>
            </w:pPr>
            <w:r w:rsidRPr="00BF3CB4">
              <w:rPr>
                <w:b/>
                <w:bCs/>
                <w:sz w:val="20"/>
                <w:szCs w:val="20"/>
              </w:rPr>
              <w:t>100</w:t>
            </w:r>
          </w:p>
        </w:tc>
        <w:tc>
          <w:tcPr>
            <w:tcW w:w="921" w:type="dxa"/>
          </w:tcPr>
          <w:p w14:paraId="0A3FCB9D" w14:textId="77777777" w:rsidR="006012AE" w:rsidRPr="00BF3CB4" w:rsidRDefault="006012AE" w:rsidP="000E25E7">
            <w:pPr>
              <w:ind w:left="-43"/>
              <w:contextualSpacing/>
              <w:jc w:val="right"/>
              <w:rPr>
                <w:b/>
                <w:bCs/>
                <w:sz w:val="20"/>
                <w:szCs w:val="20"/>
              </w:rPr>
            </w:pPr>
          </w:p>
        </w:tc>
        <w:tc>
          <w:tcPr>
            <w:tcW w:w="833" w:type="dxa"/>
          </w:tcPr>
          <w:p w14:paraId="4C72FA7C" w14:textId="77777777" w:rsidR="006012AE" w:rsidRPr="00BF3CB4" w:rsidRDefault="006012AE" w:rsidP="000E25E7">
            <w:pPr>
              <w:ind w:left="-43"/>
              <w:contextualSpacing/>
              <w:jc w:val="right"/>
              <w:rPr>
                <w:b/>
                <w:bCs/>
                <w:sz w:val="20"/>
                <w:szCs w:val="20"/>
              </w:rPr>
            </w:pPr>
          </w:p>
        </w:tc>
        <w:tc>
          <w:tcPr>
            <w:tcW w:w="820" w:type="dxa"/>
          </w:tcPr>
          <w:p w14:paraId="72004694" w14:textId="77777777" w:rsidR="006012AE" w:rsidRPr="00BF3CB4" w:rsidRDefault="006012AE" w:rsidP="000E25E7">
            <w:pPr>
              <w:ind w:left="-43"/>
              <w:contextualSpacing/>
              <w:jc w:val="right"/>
              <w:rPr>
                <w:b/>
                <w:bCs/>
                <w:sz w:val="20"/>
                <w:szCs w:val="20"/>
              </w:rPr>
            </w:pPr>
          </w:p>
        </w:tc>
        <w:tc>
          <w:tcPr>
            <w:tcW w:w="793" w:type="dxa"/>
          </w:tcPr>
          <w:p w14:paraId="0FA08C50" w14:textId="509B872F" w:rsidR="006012AE" w:rsidRPr="00BF3CB4" w:rsidRDefault="006012AE" w:rsidP="000E25E7">
            <w:pPr>
              <w:ind w:left="-43"/>
              <w:contextualSpacing/>
              <w:jc w:val="center"/>
              <w:rPr>
                <w:b/>
                <w:bCs/>
                <w:sz w:val="20"/>
                <w:szCs w:val="20"/>
              </w:rPr>
            </w:pPr>
            <w:r w:rsidRPr="00BF3CB4">
              <w:rPr>
                <w:b/>
                <w:bCs/>
                <w:sz w:val="20"/>
                <w:szCs w:val="20"/>
              </w:rPr>
              <w:t>2026.- 2027.</w:t>
            </w:r>
          </w:p>
        </w:tc>
        <w:tc>
          <w:tcPr>
            <w:tcW w:w="4089" w:type="dxa"/>
          </w:tcPr>
          <w:p w14:paraId="1D3385F2" w14:textId="0EC21D5B" w:rsidR="006012AE" w:rsidRPr="00A65FEB" w:rsidRDefault="006012AE" w:rsidP="000E25E7">
            <w:pPr>
              <w:ind w:left="-43"/>
              <w:contextualSpacing/>
              <w:jc w:val="both"/>
              <w:rPr>
                <w:sz w:val="20"/>
                <w:szCs w:val="20"/>
              </w:rPr>
            </w:pPr>
            <w:r w:rsidRPr="000E25E7">
              <w:rPr>
                <w:b/>
                <w:bCs/>
                <w:sz w:val="20"/>
                <w:szCs w:val="20"/>
              </w:rPr>
              <w:t>Pirmās ielas  2 kārta ietve (0,2km) + stāvvietas + brauktuve 0,05km.</w:t>
            </w:r>
          </w:p>
        </w:tc>
        <w:tc>
          <w:tcPr>
            <w:tcW w:w="1306" w:type="dxa"/>
          </w:tcPr>
          <w:p w14:paraId="5CA6672F" w14:textId="77777777" w:rsidR="006012AE" w:rsidRPr="00BF3CB4" w:rsidRDefault="006012AE" w:rsidP="000E25E7">
            <w:pPr>
              <w:ind w:left="-43"/>
              <w:contextualSpacing/>
              <w:jc w:val="center"/>
              <w:rPr>
                <w:b/>
                <w:bCs/>
                <w:sz w:val="16"/>
                <w:szCs w:val="16"/>
              </w:rPr>
            </w:pPr>
            <w:r w:rsidRPr="00BF3CB4">
              <w:rPr>
                <w:b/>
                <w:bCs/>
                <w:sz w:val="16"/>
                <w:szCs w:val="16"/>
              </w:rPr>
              <w:t>P/A “CKS”</w:t>
            </w:r>
          </w:p>
        </w:tc>
        <w:tc>
          <w:tcPr>
            <w:tcW w:w="921" w:type="dxa"/>
          </w:tcPr>
          <w:p w14:paraId="76D160D8" w14:textId="77777777" w:rsidR="006012AE" w:rsidRPr="00BF3CB4" w:rsidRDefault="006012AE" w:rsidP="000E25E7">
            <w:pPr>
              <w:ind w:left="-43"/>
              <w:contextualSpacing/>
              <w:jc w:val="center"/>
              <w:rPr>
                <w:b/>
                <w:bCs/>
                <w:sz w:val="16"/>
                <w:szCs w:val="16"/>
              </w:rPr>
            </w:pPr>
            <w:r w:rsidRPr="00BF3CB4">
              <w:rPr>
                <w:b/>
                <w:bCs/>
                <w:sz w:val="16"/>
                <w:szCs w:val="16"/>
              </w:rPr>
              <w:t>Ādažu</w:t>
            </w:r>
          </w:p>
        </w:tc>
      </w:tr>
      <w:tr w:rsidR="006012AE" w:rsidRPr="004B56E8" w14:paraId="69ED62BF" w14:textId="77777777" w:rsidTr="00CE4ADE">
        <w:trPr>
          <w:trHeight w:val="60"/>
        </w:trPr>
        <w:tc>
          <w:tcPr>
            <w:tcW w:w="622" w:type="dxa"/>
          </w:tcPr>
          <w:p w14:paraId="36A0A496" w14:textId="6A6EFAD0" w:rsidR="006012AE" w:rsidRPr="000E25E7" w:rsidRDefault="006012AE" w:rsidP="000E25E7">
            <w:pPr>
              <w:contextualSpacing/>
              <w:rPr>
                <w:b/>
                <w:bCs/>
                <w:sz w:val="20"/>
                <w:szCs w:val="20"/>
              </w:rPr>
            </w:pPr>
            <w:r w:rsidRPr="000E25E7">
              <w:rPr>
                <w:b/>
                <w:bCs/>
                <w:sz w:val="20"/>
                <w:szCs w:val="20"/>
              </w:rPr>
              <w:t>3.10</w:t>
            </w:r>
            <w:r>
              <w:rPr>
                <w:b/>
                <w:bCs/>
                <w:sz w:val="20"/>
                <w:szCs w:val="20"/>
              </w:rPr>
              <w:t>5</w:t>
            </w:r>
            <w:r w:rsidRPr="000E25E7">
              <w:rPr>
                <w:b/>
                <w:bCs/>
                <w:sz w:val="20"/>
                <w:szCs w:val="20"/>
              </w:rPr>
              <w:t>.</w:t>
            </w:r>
          </w:p>
        </w:tc>
        <w:tc>
          <w:tcPr>
            <w:tcW w:w="2367" w:type="dxa"/>
          </w:tcPr>
          <w:p w14:paraId="4BD6D779" w14:textId="51729E09" w:rsidR="006012AE" w:rsidRPr="000E25E7" w:rsidRDefault="006012AE" w:rsidP="000E25E7">
            <w:pPr>
              <w:contextualSpacing/>
              <w:jc w:val="both"/>
              <w:rPr>
                <w:b/>
                <w:bCs/>
                <w:sz w:val="20"/>
                <w:szCs w:val="20"/>
              </w:rPr>
            </w:pPr>
            <w:r w:rsidRPr="000E25E7">
              <w:rPr>
                <w:b/>
                <w:bCs/>
                <w:sz w:val="20"/>
                <w:szCs w:val="20"/>
              </w:rPr>
              <w:t>Ā3.2.2.1.</w:t>
            </w:r>
            <w:r>
              <w:rPr>
                <w:b/>
                <w:bCs/>
                <w:sz w:val="20"/>
                <w:szCs w:val="20"/>
              </w:rPr>
              <w:t>3</w:t>
            </w:r>
            <w:r w:rsidRPr="000E25E7">
              <w:rPr>
                <w:b/>
                <w:bCs/>
                <w:sz w:val="20"/>
                <w:szCs w:val="20"/>
              </w:rPr>
              <w:t xml:space="preserve"> Stāvvietas pie ĀPII “Strautiņš” uz Pirmās ielas labiekārtošana</w:t>
            </w:r>
            <w:r>
              <w:rPr>
                <w:b/>
                <w:bCs/>
                <w:sz w:val="20"/>
                <w:szCs w:val="20"/>
              </w:rPr>
              <w:t xml:space="preserve"> (</w:t>
            </w:r>
            <w:r w:rsidRPr="00BF3CB4">
              <w:rPr>
                <w:b/>
                <w:bCs/>
                <w:i/>
                <w:iCs/>
                <w:sz w:val="20"/>
                <w:szCs w:val="20"/>
              </w:rPr>
              <w:t>3.kārta</w:t>
            </w:r>
            <w:r>
              <w:rPr>
                <w:b/>
                <w:bCs/>
                <w:sz w:val="20"/>
                <w:szCs w:val="20"/>
              </w:rPr>
              <w:t>)</w:t>
            </w:r>
          </w:p>
        </w:tc>
        <w:tc>
          <w:tcPr>
            <w:tcW w:w="922" w:type="dxa"/>
          </w:tcPr>
          <w:p w14:paraId="0C1513A7" w14:textId="77777777" w:rsidR="006012AE" w:rsidRPr="000E25E7" w:rsidRDefault="006012AE" w:rsidP="000E25E7">
            <w:pPr>
              <w:contextualSpacing/>
              <w:jc w:val="center"/>
              <w:rPr>
                <w:b/>
                <w:bCs/>
                <w:sz w:val="20"/>
                <w:szCs w:val="20"/>
              </w:rPr>
            </w:pPr>
            <w:r w:rsidRPr="000E25E7">
              <w:rPr>
                <w:b/>
                <w:bCs/>
                <w:sz w:val="20"/>
                <w:szCs w:val="20"/>
              </w:rPr>
              <w:t>VTP3</w:t>
            </w:r>
          </w:p>
          <w:p w14:paraId="1F9FA737" w14:textId="77777777" w:rsidR="006012AE" w:rsidRPr="000E25E7" w:rsidRDefault="006012AE" w:rsidP="000E25E7">
            <w:pPr>
              <w:rPr>
                <w:b/>
                <w:bCs/>
                <w:sz w:val="20"/>
                <w:szCs w:val="20"/>
              </w:rPr>
            </w:pPr>
          </w:p>
        </w:tc>
        <w:tc>
          <w:tcPr>
            <w:tcW w:w="1179" w:type="dxa"/>
          </w:tcPr>
          <w:p w14:paraId="4ADEAFA3" w14:textId="3406C5C4" w:rsidR="006012AE" w:rsidRPr="000E25E7" w:rsidRDefault="006012AE" w:rsidP="000E25E7">
            <w:pPr>
              <w:ind w:left="-43"/>
              <w:contextualSpacing/>
              <w:jc w:val="right"/>
              <w:rPr>
                <w:b/>
                <w:bCs/>
                <w:sz w:val="20"/>
                <w:szCs w:val="20"/>
              </w:rPr>
            </w:pPr>
            <w:r>
              <w:rPr>
                <w:b/>
                <w:bCs/>
                <w:sz w:val="20"/>
                <w:szCs w:val="20"/>
              </w:rPr>
              <w:t>130 000</w:t>
            </w:r>
          </w:p>
        </w:tc>
        <w:tc>
          <w:tcPr>
            <w:tcW w:w="921" w:type="dxa"/>
          </w:tcPr>
          <w:p w14:paraId="5C04E511" w14:textId="77777777" w:rsidR="006012AE" w:rsidRPr="000E25E7" w:rsidRDefault="006012AE" w:rsidP="000E25E7">
            <w:pPr>
              <w:ind w:left="-43"/>
              <w:contextualSpacing/>
              <w:jc w:val="right"/>
              <w:rPr>
                <w:b/>
                <w:bCs/>
                <w:sz w:val="20"/>
                <w:szCs w:val="20"/>
              </w:rPr>
            </w:pPr>
            <w:r w:rsidRPr="000E25E7">
              <w:rPr>
                <w:b/>
                <w:bCs/>
                <w:sz w:val="20"/>
                <w:szCs w:val="20"/>
              </w:rPr>
              <w:t>100</w:t>
            </w:r>
          </w:p>
        </w:tc>
        <w:tc>
          <w:tcPr>
            <w:tcW w:w="921" w:type="dxa"/>
          </w:tcPr>
          <w:p w14:paraId="42D4A9BF" w14:textId="77777777" w:rsidR="006012AE" w:rsidRPr="000E25E7" w:rsidRDefault="006012AE" w:rsidP="000E25E7">
            <w:pPr>
              <w:ind w:left="-43"/>
              <w:contextualSpacing/>
              <w:jc w:val="right"/>
              <w:rPr>
                <w:b/>
                <w:bCs/>
                <w:sz w:val="20"/>
                <w:szCs w:val="20"/>
              </w:rPr>
            </w:pPr>
          </w:p>
        </w:tc>
        <w:tc>
          <w:tcPr>
            <w:tcW w:w="833" w:type="dxa"/>
          </w:tcPr>
          <w:p w14:paraId="7380E5CA" w14:textId="77777777" w:rsidR="006012AE" w:rsidRPr="000E25E7" w:rsidRDefault="006012AE" w:rsidP="000E25E7">
            <w:pPr>
              <w:ind w:left="-43"/>
              <w:contextualSpacing/>
              <w:jc w:val="right"/>
              <w:rPr>
                <w:b/>
                <w:bCs/>
                <w:sz w:val="20"/>
                <w:szCs w:val="20"/>
              </w:rPr>
            </w:pPr>
          </w:p>
        </w:tc>
        <w:tc>
          <w:tcPr>
            <w:tcW w:w="820" w:type="dxa"/>
          </w:tcPr>
          <w:p w14:paraId="32FC7BAE" w14:textId="77777777" w:rsidR="006012AE" w:rsidRPr="000E25E7" w:rsidRDefault="006012AE" w:rsidP="000E25E7">
            <w:pPr>
              <w:ind w:left="-43"/>
              <w:contextualSpacing/>
              <w:jc w:val="right"/>
              <w:rPr>
                <w:b/>
                <w:bCs/>
                <w:sz w:val="20"/>
                <w:szCs w:val="20"/>
              </w:rPr>
            </w:pPr>
          </w:p>
        </w:tc>
        <w:tc>
          <w:tcPr>
            <w:tcW w:w="793" w:type="dxa"/>
          </w:tcPr>
          <w:p w14:paraId="1B21A173" w14:textId="77777777" w:rsidR="006012AE" w:rsidRPr="000E25E7" w:rsidRDefault="006012AE" w:rsidP="000E25E7">
            <w:pPr>
              <w:ind w:left="-43"/>
              <w:contextualSpacing/>
              <w:jc w:val="center"/>
              <w:rPr>
                <w:b/>
                <w:bCs/>
                <w:sz w:val="20"/>
                <w:szCs w:val="20"/>
              </w:rPr>
            </w:pPr>
            <w:r w:rsidRPr="000E25E7">
              <w:rPr>
                <w:b/>
                <w:bCs/>
                <w:sz w:val="20"/>
                <w:szCs w:val="20"/>
              </w:rPr>
              <w:t>2026.- 2027.</w:t>
            </w:r>
          </w:p>
        </w:tc>
        <w:tc>
          <w:tcPr>
            <w:tcW w:w="4089" w:type="dxa"/>
          </w:tcPr>
          <w:p w14:paraId="743B6715" w14:textId="5B217267" w:rsidR="006012AE" w:rsidRPr="00A65FEB" w:rsidRDefault="006012AE" w:rsidP="000E25E7">
            <w:pPr>
              <w:ind w:left="-43"/>
              <w:contextualSpacing/>
              <w:jc w:val="both"/>
              <w:rPr>
                <w:sz w:val="20"/>
                <w:szCs w:val="20"/>
              </w:rPr>
            </w:pPr>
            <w:r w:rsidRPr="000E25E7">
              <w:rPr>
                <w:b/>
                <w:bCs/>
                <w:sz w:val="20"/>
                <w:szCs w:val="20"/>
              </w:rPr>
              <w:t>Pirmās ielas 3 kārta ietve 0.12km + brauktuve 0.13km, līdz Ziedu ielai.</w:t>
            </w:r>
          </w:p>
        </w:tc>
        <w:tc>
          <w:tcPr>
            <w:tcW w:w="1306" w:type="dxa"/>
          </w:tcPr>
          <w:p w14:paraId="25EE7436" w14:textId="77777777" w:rsidR="006012AE" w:rsidRPr="000E25E7" w:rsidRDefault="006012AE" w:rsidP="000E25E7">
            <w:pPr>
              <w:ind w:left="-43"/>
              <w:contextualSpacing/>
              <w:jc w:val="center"/>
              <w:rPr>
                <w:b/>
                <w:bCs/>
                <w:sz w:val="16"/>
                <w:szCs w:val="16"/>
              </w:rPr>
            </w:pPr>
            <w:r w:rsidRPr="000E25E7">
              <w:rPr>
                <w:b/>
                <w:bCs/>
                <w:sz w:val="16"/>
                <w:szCs w:val="16"/>
              </w:rPr>
              <w:t>P/A “CKS”</w:t>
            </w:r>
          </w:p>
        </w:tc>
        <w:tc>
          <w:tcPr>
            <w:tcW w:w="921" w:type="dxa"/>
          </w:tcPr>
          <w:p w14:paraId="47ECFE87" w14:textId="77777777" w:rsidR="006012AE" w:rsidRPr="000E25E7" w:rsidRDefault="006012AE" w:rsidP="000E25E7">
            <w:pPr>
              <w:ind w:left="-43"/>
              <w:contextualSpacing/>
              <w:jc w:val="center"/>
              <w:rPr>
                <w:b/>
                <w:bCs/>
                <w:sz w:val="16"/>
                <w:szCs w:val="16"/>
              </w:rPr>
            </w:pPr>
            <w:r w:rsidRPr="000E25E7">
              <w:rPr>
                <w:b/>
                <w:bCs/>
                <w:sz w:val="16"/>
                <w:szCs w:val="16"/>
              </w:rPr>
              <w:t>Ādažu</w:t>
            </w:r>
          </w:p>
        </w:tc>
      </w:tr>
      <w:tr w:rsidR="001218F8" w:rsidRPr="004B56E8" w14:paraId="0D5B95AF" w14:textId="77777777" w:rsidTr="00CE4ADE">
        <w:trPr>
          <w:trHeight w:val="60"/>
        </w:trPr>
        <w:tc>
          <w:tcPr>
            <w:tcW w:w="622" w:type="dxa"/>
          </w:tcPr>
          <w:p w14:paraId="3B66C3DD" w14:textId="70B16B7D" w:rsidR="001218F8" w:rsidRPr="00BF3CB4" w:rsidRDefault="001218F8" w:rsidP="000E25E7">
            <w:pPr>
              <w:contextualSpacing/>
              <w:rPr>
                <w:b/>
                <w:bCs/>
                <w:sz w:val="20"/>
                <w:szCs w:val="20"/>
              </w:rPr>
            </w:pPr>
            <w:r w:rsidRPr="00BF3CB4">
              <w:rPr>
                <w:b/>
                <w:bCs/>
                <w:sz w:val="20"/>
                <w:szCs w:val="20"/>
              </w:rPr>
              <w:t>3.</w:t>
            </w:r>
            <w:r>
              <w:rPr>
                <w:b/>
                <w:bCs/>
                <w:sz w:val="20"/>
                <w:szCs w:val="20"/>
              </w:rPr>
              <w:t>1</w:t>
            </w:r>
            <w:r w:rsidRPr="00BF3CB4">
              <w:rPr>
                <w:b/>
                <w:bCs/>
                <w:sz w:val="20"/>
                <w:szCs w:val="20"/>
              </w:rPr>
              <w:t>0</w:t>
            </w:r>
            <w:r>
              <w:rPr>
                <w:b/>
                <w:bCs/>
                <w:sz w:val="20"/>
                <w:szCs w:val="20"/>
              </w:rPr>
              <w:t>6</w:t>
            </w:r>
            <w:r w:rsidRPr="00BF3CB4">
              <w:rPr>
                <w:b/>
                <w:bCs/>
                <w:sz w:val="20"/>
                <w:szCs w:val="20"/>
              </w:rPr>
              <w:t>.</w:t>
            </w:r>
          </w:p>
        </w:tc>
        <w:tc>
          <w:tcPr>
            <w:tcW w:w="2367" w:type="dxa"/>
          </w:tcPr>
          <w:p w14:paraId="7074C6F4" w14:textId="59B4CB97" w:rsidR="001218F8" w:rsidRPr="00BF3CB4" w:rsidRDefault="001218F8" w:rsidP="000E25E7">
            <w:pPr>
              <w:contextualSpacing/>
              <w:jc w:val="both"/>
              <w:rPr>
                <w:b/>
                <w:bCs/>
                <w:sz w:val="20"/>
                <w:szCs w:val="20"/>
              </w:rPr>
            </w:pPr>
            <w:r w:rsidRPr="00BF3CB4">
              <w:rPr>
                <w:b/>
                <w:bCs/>
                <w:sz w:val="20"/>
                <w:szCs w:val="20"/>
              </w:rPr>
              <w:t>Ā3.2.3.3.</w:t>
            </w:r>
            <w:r>
              <w:rPr>
                <w:b/>
                <w:bCs/>
                <w:sz w:val="20"/>
                <w:szCs w:val="20"/>
              </w:rPr>
              <w:t>4</w:t>
            </w:r>
            <w:r w:rsidRPr="00BF3CB4">
              <w:rPr>
                <w:b/>
                <w:bCs/>
                <w:sz w:val="20"/>
                <w:szCs w:val="20"/>
              </w:rPr>
              <w:t>. Velo savienojums starp Ādažu novada apdzīvotajām vietām, t.sk., starp Ādažu pilsētu un Carnikavu (</w:t>
            </w:r>
            <w:r w:rsidRPr="00BF3CB4">
              <w:rPr>
                <w:b/>
                <w:bCs/>
                <w:i/>
                <w:iCs/>
                <w:sz w:val="20"/>
                <w:szCs w:val="20"/>
              </w:rPr>
              <w:t>Gaujas aizsargdambis posmā no</w:t>
            </w:r>
            <w:r w:rsidRPr="001218F8">
              <w:rPr>
                <w:b/>
                <w:bCs/>
                <w:i/>
                <w:iCs/>
                <w:sz w:val="20"/>
                <w:szCs w:val="20"/>
              </w:rPr>
              <w:t xml:space="preserve"> Smilgas ielas uz centra pusi</w:t>
            </w:r>
            <w:r w:rsidRPr="00BF3CB4">
              <w:rPr>
                <w:b/>
                <w:bCs/>
                <w:sz w:val="20"/>
                <w:szCs w:val="20"/>
              </w:rPr>
              <w:t>)</w:t>
            </w:r>
          </w:p>
        </w:tc>
        <w:tc>
          <w:tcPr>
            <w:tcW w:w="922" w:type="dxa"/>
          </w:tcPr>
          <w:p w14:paraId="4B017E65" w14:textId="77777777" w:rsidR="001218F8" w:rsidRPr="00BF3CB4" w:rsidRDefault="001218F8" w:rsidP="000E25E7">
            <w:pPr>
              <w:contextualSpacing/>
              <w:jc w:val="center"/>
              <w:rPr>
                <w:b/>
                <w:bCs/>
                <w:sz w:val="20"/>
                <w:szCs w:val="20"/>
              </w:rPr>
            </w:pPr>
            <w:r w:rsidRPr="00BF3CB4">
              <w:rPr>
                <w:b/>
                <w:bCs/>
                <w:sz w:val="20"/>
                <w:szCs w:val="20"/>
              </w:rPr>
              <w:t>VTP3</w:t>
            </w:r>
          </w:p>
        </w:tc>
        <w:tc>
          <w:tcPr>
            <w:tcW w:w="1179" w:type="dxa"/>
          </w:tcPr>
          <w:p w14:paraId="135AB6FF" w14:textId="7942450F" w:rsidR="001218F8" w:rsidRPr="00BF3CB4" w:rsidRDefault="001218F8" w:rsidP="000E25E7">
            <w:pPr>
              <w:tabs>
                <w:tab w:val="left" w:pos="750"/>
              </w:tabs>
              <w:jc w:val="right"/>
              <w:rPr>
                <w:b/>
                <w:bCs/>
                <w:sz w:val="20"/>
                <w:szCs w:val="20"/>
              </w:rPr>
            </w:pPr>
            <w:r>
              <w:rPr>
                <w:b/>
                <w:bCs/>
                <w:sz w:val="20"/>
                <w:szCs w:val="20"/>
              </w:rPr>
              <w:t>60</w:t>
            </w:r>
            <w:r w:rsidRPr="00BF3CB4">
              <w:rPr>
                <w:b/>
                <w:bCs/>
                <w:sz w:val="20"/>
                <w:szCs w:val="20"/>
              </w:rPr>
              <w:t xml:space="preserve"> 000</w:t>
            </w:r>
          </w:p>
        </w:tc>
        <w:tc>
          <w:tcPr>
            <w:tcW w:w="921" w:type="dxa"/>
          </w:tcPr>
          <w:p w14:paraId="1A2B00FF" w14:textId="77777777" w:rsidR="001218F8" w:rsidRPr="00BF3CB4" w:rsidRDefault="001218F8" w:rsidP="000E25E7">
            <w:pPr>
              <w:ind w:left="-43"/>
              <w:contextualSpacing/>
              <w:jc w:val="right"/>
              <w:rPr>
                <w:b/>
                <w:bCs/>
                <w:sz w:val="20"/>
                <w:szCs w:val="20"/>
              </w:rPr>
            </w:pPr>
            <w:r w:rsidRPr="00BF3CB4">
              <w:rPr>
                <w:b/>
                <w:bCs/>
                <w:sz w:val="20"/>
                <w:szCs w:val="20"/>
              </w:rPr>
              <w:t>100</w:t>
            </w:r>
          </w:p>
        </w:tc>
        <w:tc>
          <w:tcPr>
            <w:tcW w:w="921" w:type="dxa"/>
          </w:tcPr>
          <w:p w14:paraId="7ED1FE7D" w14:textId="77777777" w:rsidR="001218F8" w:rsidRPr="00BF3CB4" w:rsidRDefault="001218F8" w:rsidP="000E25E7">
            <w:pPr>
              <w:ind w:left="-43"/>
              <w:contextualSpacing/>
              <w:jc w:val="right"/>
              <w:rPr>
                <w:b/>
                <w:bCs/>
                <w:sz w:val="20"/>
                <w:szCs w:val="20"/>
              </w:rPr>
            </w:pPr>
          </w:p>
        </w:tc>
        <w:tc>
          <w:tcPr>
            <w:tcW w:w="833" w:type="dxa"/>
          </w:tcPr>
          <w:p w14:paraId="591D0907" w14:textId="77777777" w:rsidR="001218F8" w:rsidRPr="00BF3CB4" w:rsidRDefault="001218F8" w:rsidP="000E25E7">
            <w:pPr>
              <w:ind w:left="-43"/>
              <w:contextualSpacing/>
              <w:jc w:val="right"/>
              <w:rPr>
                <w:b/>
                <w:bCs/>
                <w:sz w:val="20"/>
                <w:szCs w:val="20"/>
              </w:rPr>
            </w:pPr>
          </w:p>
        </w:tc>
        <w:tc>
          <w:tcPr>
            <w:tcW w:w="820" w:type="dxa"/>
          </w:tcPr>
          <w:p w14:paraId="49F0490E" w14:textId="77777777" w:rsidR="001218F8" w:rsidRPr="00BF3CB4" w:rsidRDefault="001218F8" w:rsidP="000E25E7">
            <w:pPr>
              <w:ind w:left="-43"/>
              <w:contextualSpacing/>
              <w:jc w:val="right"/>
              <w:rPr>
                <w:b/>
                <w:bCs/>
                <w:sz w:val="20"/>
                <w:szCs w:val="20"/>
              </w:rPr>
            </w:pPr>
          </w:p>
        </w:tc>
        <w:tc>
          <w:tcPr>
            <w:tcW w:w="793" w:type="dxa"/>
          </w:tcPr>
          <w:p w14:paraId="222F6D10" w14:textId="6247BC7B" w:rsidR="001218F8" w:rsidRPr="00BF3CB4" w:rsidRDefault="001218F8" w:rsidP="000E25E7">
            <w:pPr>
              <w:ind w:left="-43"/>
              <w:contextualSpacing/>
              <w:jc w:val="center"/>
              <w:rPr>
                <w:b/>
                <w:bCs/>
                <w:sz w:val="20"/>
                <w:szCs w:val="20"/>
              </w:rPr>
            </w:pPr>
            <w:r w:rsidRPr="00BF3CB4">
              <w:rPr>
                <w:b/>
                <w:bCs/>
                <w:sz w:val="20"/>
                <w:szCs w:val="20"/>
              </w:rPr>
              <w:t>202</w:t>
            </w:r>
            <w:r>
              <w:rPr>
                <w:b/>
                <w:bCs/>
                <w:sz w:val="20"/>
                <w:szCs w:val="20"/>
              </w:rPr>
              <w:t>6</w:t>
            </w:r>
            <w:r w:rsidRPr="00BF3CB4">
              <w:rPr>
                <w:b/>
                <w:bCs/>
                <w:sz w:val="20"/>
                <w:szCs w:val="20"/>
              </w:rPr>
              <w:t>.-2027.</w:t>
            </w:r>
          </w:p>
        </w:tc>
        <w:tc>
          <w:tcPr>
            <w:tcW w:w="4089" w:type="dxa"/>
          </w:tcPr>
          <w:p w14:paraId="1077C386" w14:textId="1148EC07" w:rsidR="001218F8" w:rsidRPr="00BF3CB4" w:rsidRDefault="001218F8" w:rsidP="000E25E7">
            <w:pPr>
              <w:ind w:left="-43"/>
              <w:contextualSpacing/>
              <w:jc w:val="both"/>
              <w:rPr>
                <w:b/>
                <w:bCs/>
                <w:sz w:val="20"/>
                <w:szCs w:val="20"/>
              </w:rPr>
            </w:pPr>
            <w:r w:rsidRPr="001218F8">
              <w:rPr>
                <w:b/>
                <w:bCs/>
                <w:sz w:val="20"/>
                <w:szCs w:val="20"/>
              </w:rPr>
              <w:t>Gaujas dambja virskārtas uzlabošana (turpināt no Smilgas ielas uz centra pusi)</w:t>
            </w:r>
          </w:p>
        </w:tc>
        <w:tc>
          <w:tcPr>
            <w:tcW w:w="1306" w:type="dxa"/>
          </w:tcPr>
          <w:p w14:paraId="5D94B4CF" w14:textId="77777777" w:rsidR="001218F8" w:rsidRPr="00BF3CB4" w:rsidRDefault="001218F8" w:rsidP="000E25E7">
            <w:pPr>
              <w:ind w:left="-43"/>
              <w:contextualSpacing/>
              <w:jc w:val="center"/>
              <w:rPr>
                <w:b/>
                <w:bCs/>
                <w:sz w:val="16"/>
                <w:szCs w:val="16"/>
              </w:rPr>
            </w:pPr>
            <w:r w:rsidRPr="00BF3CB4">
              <w:rPr>
                <w:b/>
                <w:bCs/>
                <w:sz w:val="16"/>
                <w:szCs w:val="16"/>
              </w:rPr>
              <w:t>P/A “CKS”</w:t>
            </w:r>
          </w:p>
        </w:tc>
        <w:tc>
          <w:tcPr>
            <w:tcW w:w="921" w:type="dxa"/>
          </w:tcPr>
          <w:p w14:paraId="2CE94DD4" w14:textId="77777777" w:rsidR="001218F8" w:rsidRPr="00BF3CB4" w:rsidRDefault="001218F8" w:rsidP="000E25E7">
            <w:pPr>
              <w:ind w:left="-43"/>
              <w:contextualSpacing/>
              <w:jc w:val="center"/>
              <w:rPr>
                <w:b/>
                <w:bCs/>
                <w:sz w:val="16"/>
                <w:szCs w:val="16"/>
              </w:rPr>
            </w:pPr>
            <w:r w:rsidRPr="00BF3CB4">
              <w:rPr>
                <w:b/>
                <w:bCs/>
                <w:sz w:val="16"/>
                <w:szCs w:val="16"/>
              </w:rPr>
              <w:t>Ādažu</w:t>
            </w:r>
          </w:p>
        </w:tc>
      </w:tr>
      <w:tr w:rsidR="00CE4ADE" w:rsidRPr="004B56E8" w14:paraId="0368FB27" w14:textId="77777777" w:rsidTr="00CE4ADE">
        <w:trPr>
          <w:trHeight w:val="60"/>
        </w:trPr>
        <w:tc>
          <w:tcPr>
            <w:tcW w:w="622" w:type="dxa"/>
          </w:tcPr>
          <w:p w14:paraId="32A5E4DD" w14:textId="78F5556E" w:rsidR="00CE4ADE" w:rsidRPr="00BF3CB4" w:rsidRDefault="00CE4ADE" w:rsidP="000E25E7">
            <w:pPr>
              <w:contextualSpacing/>
              <w:rPr>
                <w:b/>
                <w:bCs/>
                <w:sz w:val="20"/>
                <w:szCs w:val="20"/>
              </w:rPr>
            </w:pPr>
            <w:r w:rsidRPr="00BF3CB4">
              <w:rPr>
                <w:b/>
                <w:bCs/>
                <w:sz w:val="20"/>
                <w:szCs w:val="20"/>
              </w:rPr>
              <w:lastRenderedPageBreak/>
              <w:t>3.107.</w:t>
            </w:r>
          </w:p>
        </w:tc>
        <w:tc>
          <w:tcPr>
            <w:tcW w:w="2367" w:type="dxa"/>
          </w:tcPr>
          <w:p w14:paraId="2149B353" w14:textId="6703F7CB" w:rsidR="00CE4ADE" w:rsidRPr="00BF3CB4" w:rsidRDefault="00CE4ADE" w:rsidP="000E25E7">
            <w:pPr>
              <w:contextualSpacing/>
              <w:jc w:val="both"/>
              <w:rPr>
                <w:b/>
                <w:bCs/>
                <w:sz w:val="20"/>
                <w:szCs w:val="20"/>
              </w:rPr>
            </w:pPr>
            <w:r w:rsidRPr="00BF3CB4">
              <w:rPr>
                <w:b/>
                <w:bCs/>
                <w:sz w:val="20"/>
                <w:szCs w:val="20"/>
              </w:rPr>
              <w:t>Ā3.1.2.2.3. Pašvaldības ceļu / ielu ar grants un šķembu segumu atjaunošana (</w:t>
            </w:r>
            <w:r w:rsidRPr="00BF3CB4">
              <w:rPr>
                <w:b/>
                <w:bCs/>
                <w:i/>
                <w:iCs/>
                <w:sz w:val="20"/>
                <w:szCs w:val="20"/>
              </w:rPr>
              <w:t xml:space="preserve">Ūbeļu ielas pārbūve līdz </w:t>
            </w:r>
            <w:proofErr w:type="spellStart"/>
            <w:r w:rsidRPr="00BF3CB4">
              <w:rPr>
                <w:b/>
                <w:bCs/>
                <w:i/>
                <w:iCs/>
                <w:sz w:val="20"/>
                <w:szCs w:val="20"/>
              </w:rPr>
              <w:t>Langaskrastu</w:t>
            </w:r>
            <w:proofErr w:type="spellEnd"/>
            <w:r w:rsidRPr="00BF3CB4">
              <w:rPr>
                <w:b/>
                <w:bCs/>
                <w:i/>
                <w:iCs/>
                <w:sz w:val="20"/>
                <w:szCs w:val="20"/>
              </w:rPr>
              <w:t xml:space="preserve"> ielai </w:t>
            </w:r>
            <w:proofErr w:type="spellStart"/>
            <w:r w:rsidRPr="00BF3CB4">
              <w:rPr>
                <w:b/>
                <w:bCs/>
                <w:i/>
                <w:iCs/>
                <w:sz w:val="20"/>
                <w:szCs w:val="20"/>
              </w:rPr>
              <w:t>Kalngalē</w:t>
            </w:r>
            <w:proofErr w:type="spellEnd"/>
            <w:r w:rsidRPr="00BF3CB4">
              <w:rPr>
                <w:b/>
                <w:bCs/>
                <w:sz w:val="20"/>
                <w:szCs w:val="20"/>
              </w:rPr>
              <w:t>)</w:t>
            </w:r>
          </w:p>
        </w:tc>
        <w:tc>
          <w:tcPr>
            <w:tcW w:w="922" w:type="dxa"/>
          </w:tcPr>
          <w:p w14:paraId="2371441B" w14:textId="77777777" w:rsidR="00CE4ADE" w:rsidRPr="00BF3CB4" w:rsidRDefault="00CE4ADE" w:rsidP="000E25E7">
            <w:pPr>
              <w:contextualSpacing/>
              <w:jc w:val="center"/>
              <w:rPr>
                <w:b/>
                <w:bCs/>
                <w:sz w:val="20"/>
                <w:szCs w:val="20"/>
              </w:rPr>
            </w:pPr>
            <w:r w:rsidRPr="00BF3CB4">
              <w:rPr>
                <w:b/>
                <w:bCs/>
                <w:sz w:val="20"/>
                <w:szCs w:val="20"/>
              </w:rPr>
              <w:t>VTP3</w:t>
            </w:r>
          </w:p>
        </w:tc>
        <w:tc>
          <w:tcPr>
            <w:tcW w:w="1179" w:type="dxa"/>
          </w:tcPr>
          <w:p w14:paraId="4B4E8830" w14:textId="7C13CFA3" w:rsidR="00CE4ADE" w:rsidRPr="00BF3CB4" w:rsidRDefault="00CE4ADE" w:rsidP="000E25E7">
            <w:pPr>
              <w:ind w:left="-43"/>
              <w:contextualSpacing/>
              <w:jc w:val="right"/>
              <w:rPr>
                <w:b/>
                <w:bCs/>
                <w:sz w:val="20"/>
                <w:szCs w:val="20"/>
              </w:rPr>
            </w:pPr>
            <w:r w:rsidRPr="00BF3CB4">
              <w:rPr>
                <w:b/>
                <w:bCs/>
                <w:sz w:val="20"/>
                <w:szCs w:val="20"/>
              </w:rPr>
              <w:t>1 045 000</w:t>
            </w:r>
          </w:p>
        </w:tc>
        <w:tc>
          <w:tcPr>
            <w:tcW w:w="921" w:type="dxa"/>
          </w:tcPr>
          <w:p w14:paraId="1ECB851D" w14:textId="6784EFE9" w:rsidR="00CE4ADE" w:rsidRPr="00BF3CB4" w:rsidRDefault="00CE4ADE" w:rsidP="000E25E7">
            <w:pPr>
              <w:ind w:left="-43"/>
              <w:contextualSpacing/>
              <w:jc w:val="right"/>
              <w:rPr>
                <w:b/>
                <w:bCs/>
                <w:sz w:val="20"/>
                <w:szCs w:val="20"/>
              </w:rPr>
            </w:pPr>
            <w:r w:rsidRPr="00BF3CB4">
              <w:rPr>
                <w:b/>
                <w:bCs/>
                <w:sz w:val="20"/>
                <w:szCs w:val="20"/>
              </w:rPr>
              <w:t>100</w:t>
            </w:r>
          </w:p>
        </w:tc>
        <w:tc>
          <w:tcPr>
            <w:tcW w:w="921" w:type="dxa"/>
          </w:tcPr>
          <w:p w14:paraId="00BE5DB0" w14:textId="4BE18233" w:rsidR="00CE4ADE" w:rsidRPr="00BF3CB4" w:rsidRDefault="00CE4ADE" w:rsidP="000E25E7">
            <w:pPr>
              <w:ind w:left="-43"/>
              <w:contextualSpacing/>
              <w:jc w:val="right"/>
              <w:rPr>
                <w:b/>
                <w:bCs/>
                <w:sz w:val="20"/>
                <w:szCs w:val="20"/>
              </w:rPr>
            </w:pPr>
          </w:p>
        </w:tc>
        <w:tc>
          <w:tcPr>
            <w:tcW w:w="833" w:type="dxa"/>
          </w:tcPr>
          <w:p w14:paraId="221CEC9A" w14:textId="77777777" w:rsidR="00CE4ADE" w:rsidRPr="00BF3CB4" w:rsidRDefault="00CE4ADE" w:rsidP="000E25E7">
            <w:pPr>
              <w:ind w:left="-43"/>
              <w:contextualSpacing/>
              <w:jc w:val="right"/>
              <w:rPr>
                <w:b/>
                <w:bCs/>
                <w:sz w:val="20"/>
                <w:szCs w:val="20"/>
              </w:rPr>
            </w:pPr>
          </w:p>
        </w:tc>
        <w:tc>
          <w:tcPr>
            <w:tcW w:w="820" w:type="dxa"/>
          </w:tcPr>
          <w:p w14:paraId="4AAD843F" w14:textId="77777777" w:rsidR="00CE4ADE" w:rsidRPr="00BF3CB4" w:rsidRDefault="00CE4ADE" w:rsidP="000E25E7">
            <w:pPr>
              <w:ind w:left="-43"/>
              <w:contextualSpacing/>
              <w:jc w:val="right"/>
              <w:rPr>
                <w:b/>
                <w:bCs/>
                <w:sz w:val="20"/>
                <w:szCs w:val="20"/>
              </w:rPr>
            </w:pPr>
          </w:p>
        </w:tc>
        <w:tc>
          <w:tcPr>
            <w:tcW w:w="793" w:type="dxa"/>
          </w:tcPr>
          <w:p w14:paraId="7DB741FB" w14:textId="43337F1F" w:rsidR="00CE4ADE" w:rsidRPr="00BF3CB4" w:rsidRDefault="00CE4ADE" w:rsidP="000E25E7">
            <w:pPr>
              <w:ind w:left="-43"/>
              <w:contextualSpacing/>
              <w:jc w:val="center"/>
              <w:rPr>
                <w:b/>
                <w:bCs/>
                <w:sz w:val="20"/>
                <w:szCs w:val="20"/>
              </w:rPr>
            </w:pPr>
            <w:r w:rsidRPr="00BF3CB4">
              <w:rPr>
                <w:b/>
                <w:bCs/>
                <w:sz w:val="20"/>
                <w:szCs w:val="20"/>
              </w:rPr>
              <w:t>2026.-2027.</w:t>
            </w:r>
          </w:p>
        </w:tc>
        <w:tc>
          <w:tcPr>
            <w:tcW w:w="4089" w:type="dxa"/>
          </w:tcPr>
          <w:p w14:paraId="7A6B41A7" w14:textId="00A6CD83" w:rsidR="00CE4ADE" w:rsidRPr="00BF3CB4" w:rsidRDefault="00CE4ADE" w:rsidP="000E25E7">
            <w:pPr>
              <w:ind w:left="-43"/>
              <w:contextualSpacing/>
              <w:jc w:val="both"/>
              <w:rPr>
                <w:b/>
                <w:bCs/>
                <w:sz w:val="20"/>
                <w:szCs w:val="20"/>
              </w:rPr>
            </w:pPr>
            <w:r w:rsidRPr="00BF3CB4">
              <w:rPr>
                <w:b/>
                <w:bCs/>
                <w:sz w:val="20"/>
                <w:szCs w:val="20"/>
              </w:rPr>
              <w:t xml:space="preserve">Veikta Ūbeļu ielas pārbūve </w:t>
            </w:r>
            <w:r w:rsidR="003972B3" w:rsidRPr="00BF3CB4">
              <w:rPr>
                <w:b/>
                <w:bCs/>
                <w:sz w:val="20"/>
                <w:szCs w:val="20"/>
              </w:rPr>
              <w:t xml:space="preserve">līdz </w:t>
            </w:r>
            <w:proofErr w:type="spellStart"/>
            <w:r w:rsidR="003972B3" w:rsidRPr="00BF3CB4">
              <w:rPr>
                <w:b/>
                <w:bCs/>
                <w:sz w:val="20"/>
                <w:szCs w:val="20"/>
              </w:rPr>
              <w:t>Langaskrastu</w:t>
            </w:r>
            <w:proofErr w:type="spellEnd"/>
            <w:r w:rsidR="003972B3" w:rsidRPr="00BF3CB4">
              <w:rPr>
                <w:b/>
                <w:bCs/>
                <w:sz w:val="20"/>
                <w:szCs w:val="20"/>
              </w:rPr>
              <w:t xml:space="preserve"> ielai </w:t>
            </w:r>
            <w:proofErr w:type="spellStart"/>
            <w:r w:rsidRPr="00BF3CB4">
              <w:rPr>
                <w:b/>
                <w:bCs/>
                <w:sz w:val="20"/>
                <w:szCs w:val="20"/>
              </w:rPr>
              <w:t>Kalngalē</w:t>
            </w:r>
            <w:proofErr w:type="spellEnd"/>
            <w:r w:rsidR="003972B3" w:rsidRPr="00BF3CB4">
              <w:rPr>
                <w:b/>
                <w:bCs/>
                <w:sz w:val="20"/>
                <w:szCs w:val="20"/>
              </w:rPr>
              <w:t>, 0,95 km</w:t>
            </w:r>
          </w:p>
        </w:tc>
        <w:tc>
          <w:tcPr>
            <w:tcW w:w="1306" w:type="dxa"/>
          </w:tcPr>
          <w:p w14:paraId="7FC28D17" w14:textId="5C1A082F" w:rsidR="00CE4ADE" w:rsidRPr="00BF3CB4" w:rsidRDefault="00CE4ADE" w:rsidP="000E25E7">
            <w:pPr>
              <w:ind w:left="-43"/>
              <w:contextualSpacing/>
              <w:jc w:val="center"/>
              <w:rPr>
                <w:b/>
                <w:bCs/>
                <w:sz w:val="16"/>
                <w:szCs w:val="16"/>
              </w:rPr>
            </w:pPr>
            <w:r w:rsidRPr="00BF3CB4">
              <w:rPr>
                <w:b/>
                <w:bCs/>
                <w:sz w:val="16"/>
                <w:szCs w:val="16"/>
              </w:rPr>
              <w:t>P/A “CKS”</w:t>
            </w:r>
          </w:p>
        </w:tc>
        <w:tc>
          <w:tcPr>
            <w:tcW w:w="921" w:type="dxa"/>
          </w:tcPr>
          <w:p w14:paraId="65AB9B12" w14:textId="03EC13F5" w:rsidR="00CE4ADE" w:rsidRPr="00BF3CB4" w:rsidRDefault="00CE4ADE" w:rsidP="000E25E7">
            <w:pPr>
              <w:ind w:left="-43"/>
              <w:contextualSpacing/>
              <w:jc w:val="center"/>
              <w:rPr>
                <w:b/>
                <w:bCs/>
                <w:sz w:val="16"/>
                <w:szCs w:val="16"/>
              </w:rPr>
            </w:pPr>
            <w:r w:rsidRPr="00BF3CB4">
              <w:rPr>
                <w:b/>
                <w:bCs/>
                <w:sz w:val="16"/>
                <w:szCs w:val="16"/>
              </w:rPr>
              <w:t>Carnikavas</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47" w:name="_Toc78304778"/>
      <w:r w:rsidRPr="00386BDD">
        <w:rPr>
          <w:b/>
          <w:bCs/>
          <w:color w:val="auto"/>
        </w:rPr>
        <w:t>VTP4: Aizsargāta un sakopta vide brīvā laika pavadīšanai</w:t>
      </w:r>
      <w:bookmarkEnd w:id="47"/>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lastRenderedPageBreak/>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1FA952F5"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CAB49C9" w:rsidR="00474650" w:rsidRPr="005A063B" w:rsidRDefault="00474650" w:rsidP="000C51D8">
            <w:pPr>
              <w:ind w:left="-43"/>
              <w:contextualSpacing/>
              <w:jc w:val="center"/>
              <w:rPr>
                <w:b/>
                <w:bCs/>
                <w:strike/>
                <w:sz w:val="16"/>
                <w:szCs w:val="16"/>
              </w:rPr>
            </w:pPr>
            <w:r w:rsidRPr="00346EEB">
              <w:rPr>
                <w:sz w:val="16"/>
                <w:szCs w:val="16"/>
              </w:rPr>
              <w:t>P/A “CKS”</w:t>
            </w:r>
            <w:r w:rsidR="005A063B" w:rsidRPr="00512D5A">
              <w:rPr>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3DE04929" w:rsidR="00474650" w:rsidRPr="00EA47C6" w:rsidRDefault="00474650" w:rsidP="000C51D8">
            <w:pPr>
              <w:ind w:left="-43"/>
              <w:contextualSpacing/>
              <w:jc w:val="center"/>
              <w:rPr>
                <w:bCs/>
                <w:sz w:val="20"/>
                <w:szCs w:val="20"/>
              </w:rPr>
            </w:pPr>
            <w:r w:rsidRPr="00EA47C6">
              <w:rPr>
                <w:bCs/>
                <w:sz w:val="20"/>
                <w:szCs w:val="20"/>
              </w:rPr>
              <w:t>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606380A9" w:rsidR="00474650" w:rsidRPr="00B6449C" w:rsidRDefault="00E408E7" w:rsidP="000C51D8">
            <w:pPr>
              <w:ind w:left="-43"/>
              <w:contextualSpacing/>
              <w:jc w:val="right"/>
              <w:rPr>
                <w:sz w:val="20"/>
                <w:szCs w:val="20"/>
              </w:rPr>
            </w:pPr>
            <w:r w:rsidRPr="00B6449C">
              <w:rPr>
                <w:sz w:val="20"/>
                <w:szCs w:val="20"/>
              </w:rPr>
              <w:t>200 127</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23B071E8" w:rsidR="00474650" w:rsidRPr="008051D9" w:rsidRDefault="00474650" w:rsidP="000C51D8">
            <w:pPr>
              <w:ind w:left="-43"/>
              <w:contextualSpacing/>
              <w:jc w:val="center"/>
              <w:rPr>
                <w:sz w:val="20"/>
                <w:szCs w:val="20"/>
              </w:rPr>
            </w:pPr>
            <w:r w:rsidRPr="008051D9">
              <w:rPr>
                <w:sz w:val="20"/>
                <w:szCs w:val="20"/>
              </w:rPr>
              <w:t>2023.-202</w:t>
            </w:r>
            <w:r w:rsidR="00214642" w:rsidRPr="004631BB">
              <w:rPr>
                <w:sz w:val="20"/>
                <w:szCs w:val="20"/>
              </w:rPr>
              <w:t>4</w:t>
            </w:r>
            <w:r w:rsidRPr="008051D9">
              <w:rPr>
                <w:sz w:val="20"/>
                <w:szCs w:val="20"/>
              </w:rPr>
              <w:t>.</w:t>
            </w:r>
          </w:p>
        </w:tc>
        <w:tc>
          <w:tcPr>
            <w:tcW w:w="4106" w:type="dxa"/>
          </w:tcPr>
          <w:p w14:paraId="7E6C3F6B" w14:textId="1707AB50" w:rsidR="00474650" w:rsidRPr="008051D9" w:rsidRDefault="00214642" w:rsidP="000C51D8">
            <w:pPr>
              <w:ind w:left="-43"/>
              <w:contextualSpacing/>
              <w:jc w:val="both"/>
              <w:rPr>
                <w:sz w:val="20"/>
                <w:szCs w:val="20"/>
              </w:rPr>
            </w:pPr>
            <w:r>
              <w:rPr>
                <w:b/>
                <w:bCs/>
                <w:sz w:val="20"/>
                <w:szCs w:val="20"/>
              </w:rPr>
              <w:t xml:space="preserve">Izpildīts. </w:t>
            </w:r>
            <w:r w:rsidR="00474650"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00474650" w:rsidRPr="008051D9">
              <w:rPr>
                <w:iCs/>
                <w:sz w:val="20"/>
                <w:szCs w:val="20"/>
              </w:rPr>
              <w:t>Projekta ietvaros plānots izbūvēt pastaigu celiņu aptuveni 2 km 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4835D1F7" w:rsidR="00474650" w:rsidRPr="00EA47C6" w:rsidRDefault="009C08C7" w:rsidP="000C51D8">
            <w:pPr>
              <w:ind w:left="-43"/>
              <w:contextualSpacing/>
              <w:jc w:val="center"/>
              <w:rPr>
                <w:sz w:val="20"/>
                <w:szCs w:val="20"/>
              </w:rPr>
            </w:pPr>
            <w:r w:rsidRPr="00B6449C">
              <w:rPr>
                <w:bCs/>
                <w:sz w:val="20"/>
                <w:szCs w:val="20"/>
              </w:rPr>
              <w:t>2026.</w:t>
            </w:r>
            <w:r w:rsidR="00474650" w:rsidRPr="00EA47C6">
              <w:rPr>
                <w:sz w:val="20"/>
                <w:szCs w:val="20"/>
              </w:rPr>
              <w:t>-2027.</w:t>
            </w:r>
          </w:p>
        </w:tc>
        <w:tc>
          <w:tcPr>
            <w:tcW w:w="4106" w:type="dxa"/>
          </w:tcPr>
          <w:p w14:paraId="7CC9CCAF" w14:textId="4151010E" w:rsidR="00474650" w:rsidRPr="00EA47C6" w:rsidRDefault="00474650" w:rsidP="000C51D8">
            <w:pPr>
              <w:ind w:left="-43"/>
              <w:contextualSpacing/>
              <w:jc w:val="both"/>
              <w:rPr>
                <w:sz w:val="20"/>
                <w:szCs w:val="20"/>
              </w:rPr>
            </w:pPr>
            <w:r w:rsidRPr="00EA47C6">
              <w:rPr>
                <w:sz w:val="20"/>
                <w:szCs w:val="20"/>
              </w:rPr>
              <w:t xml:space="preserve">Izveidotas laivu piestātnes un atpūtas vietas Gaujas un ezeru krastos. </w:t>
            </w:r>
            <w:r w:rsidR="009C08C7" w:rsidRPr="00B6449C">
              <w:rPr>
                <w:sz w:val="20"/>
                <w:szCs w:val="20"/>
              </w:rPr>
              <w:t>P</w:t>
            </w:r>
            <w:r w:rsidRPr="00EA47C6">
              <w:rPr>
                <w:sz w:val="20"/>
                <w:szCs w:val="20"/>
              </w:rPr>
              <w:t xml:space="preserve">lānots izveidot atpūtas vietu </w:t>
            </w:r>
            <w:proofErr w:type="spellStart"/>
            <w:r w:rsidRPr="00EA47C6">
              <w:rPr>
                <w:sz w:val="20"/>
                <w:szCs w:val="20"/>
              </w:rPr>
              <w:t>Iļķenē</w:t>
            </w:r>
            <w:proofErr w:type="spellEnd"/>
            <w:r w:rsidRPr="00EA47C6">
              <w:rPr>
                <w:sz w:val="20"/>
                <w:szCs w:val="20"/>
              </w:rPr>
              <w:t>.</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r w:rsidR="00F01480" w:rsidRPr="004B56E8" w14:paraId="399F0EFA" w14:textId="77777777" w:rsidTr="00474650">
        <w:trPr>
          <w:trHeight w:val="60"/>
        </w:trPr>
        <w:tc>
          <w:tcPr>
            <w:tcW w:w="616" w:type="dxa"/>
          </w:tcPr>
          <w:p w14:paraId="1F5E4F0A" w14:textId="686C4D91" w:rsidR="00F01480" w:rsidRPr="004631BB" w:rsidRDefault="00F01480" w:rsidP="00F01480">
            <w:pPr>
              <w:contextualSpacing/>
              <w:rPr>
                <w:sz w:val="20"/>
                <w:szCs w:val="20"/>
              </w:rPr>
            </w:pPr>
            <w:r w:rsidRPr="004631BB">
              <w:rPr>
                <w:sz w:val="20"/>
                <w:szCs w:val="20"/>
              </w:rPr>
              <w:t>4.13.</w:t>
            </w:r>
          </w:p>
        </w:tc>
        <w:tc>
          <w:tcPr>
            <w:tcW w:w="2368" w:type="dxa"/>
          </w:tcPr>
          <w:p w14:paraId="000B0835" w14:textId="524B724F" w:rsidR="00F01480" w:rsidRPr="004631BB" w:rsidRDefault="00F01480" w:rsidP="0033344E">
            <w:pPr>
              <w:contextualSpacing/>
              <w:jc w:val="both"/>
              <w:rPr>
                <w:sz w:val="20"/>
                <w:szCs w:val="20"/>
              </w:rPr>
            </w:pPr>
            <w:r w:rsidRPr="004631BB">
              <w:rPr>
                <w:sz w:val="20"/>
                <w:szCs w:val="20"/>
              </w:rPr>
              <w:t xml:space="preserve">C4.2.1.2. SAM 2.2.3.3. projekta “Bioloģiskās daudzveidības saglabāšana un antropogēnās slodzes mazināšana </w:t>
            </w:r>
            <w:proofErr w:type="spellStart"/>
            <w:r w:rsidRPr="004631BB">
              <w:rPr>
                <w:sz w:val="20"/>
                <w:szCs w:val="20"/>
              </w:rPr>
              <w:t>Natura</w:t>
            </w:r>
            <w:proofErr w:type="spellEnd"/>
            <w:r w:rsidRPr="004631BB">
              <w:rPr>
                <w:sz w:val="20"/>
                <w:szCs w:val="20"/>
              </w:rPr>
              <w:t xml:space="preserve"> 2000 teritorijās Ādažu novadā”</w:t>
            </w:r>
            <w:r w:rsidR="00B55966" w:rsidRPr="004631BB">
              <w:rPr>
                <w:sz w:val="20"/>
                <w:szCs w:val="20"/>
              </w:rPr>
              <w:t xml:space="preserve">, </w:t>
            </w:r>
            <w:proofErr w:type="spellStart"/>
            <w:r w:rsidR="00B55966" w:rsidRPr="004631BB">
              <w:rPr>
                <w:sz w:val="20"/>
                <w:szCs w:val="20"/>
              </w:rPr>
              <w:lastRenderedPageBreak/>
              <w:t>Id</w:t>
            </w:r>
            <w:proofErr w:type="spellEnd"/>
            <w:r w:rsidR="00B55966" w:rsidRPr="004631BB">
              <w:rPr>
                <w:sz w:val="20"/>
                <w:szCs w:val="20"/>
              </w:rPr>
              <w:t>. Nr. 2.2.3.3/4/25/A/009</w:t>
            </w:r>
            <w:r w:rsidRPr="004631BB">
              <w:rPr>
                <w:sz w:val="20"/>
                <w:szCs w:val="20"/>
              </w:rPr>
              <w:t xml:space="preserve"> īstenošana</w:t>
            </w:r>
          </w:p>
        </w:tc>
        <w:tc>
          <w:tcPr>
            <w:tcW w:w="915" w:type="dxa"/>
          </w:tcPr>
          <w:p w14:paraId="42467700" w14:textId="711650AE" w:rsidR="00F01480" w:rsidRPr="004631BB" w:rsidRDefault="00F01480" w:rsidP="00F01480">
            <w:pPr>
              <w:contextualSpacing/>
              <w:jc w:val="center"/>
              <w:rPr>
                <w:sz w:val="20"/>
                <w:szCs w:val="20"/>
              </w:rPr>
            </w:pPr>
            <w:r w:rsidRPr="004631BB">
              <w:rPr>
                <w:sz w:val="20"/>
                <w:szCs w:val="20"/>
              </w:rPr>
              <w:lastRenderedPageBreak/>
              <w:t>VTP4</w:t>
            </w:r>
          </w:p>
        </w:tc>
        <w:tc>
          <w:tcPr>
            <w:tcW w:w="1170" w:type="dxa"/>
          </w:tcPr>
          <w:p w14:paraId="2450191D" w14:textId="5C3DC40F" w:rsidR="00F01480" w:rsidRPr="004631BB" w:rsidRDefault="00F01480" w:rsidP="00F01480">
            <w:pPr>
              <w:ind w:left="-43"/>
              <w:contextualSpacing/>
              <w:jc w:val="right"/>
              <w:rPr>
                <w:rFonts w:eastAsia="Times New Roman"/>
                <w:sz w:val="20"/>
                <w:szCs w:val="20"/>
              </w:rPr>
            </w:pPr>
            <w:r w:rsidRPr="004631BB">
              <w:rPr>
                <w:rFonts w:eastAsia="Times New Roman"/>
                <w:sz w:val="20"/>
                <w:szCs w:val="20"/>
              </w:rPr>
              <w:t>1 455 500</w:t>
            </w:r>
          </w:p>
        </w:tc>
        <w:tc>
          <w:tcPr>
            <w:tcW w:w="916" w:type="dxa"/>
          </w:tcPr>
          <w:p w14:paraId="2FE0340B" w14:textId="2AB2F80F" w:rsidR="00F01480" w:rsidRPr="004631BB" w:rsidRDefault="00F01480" w:rsidP="00F01480">
            <w:pPr>
              <w:ind w:left="-43"/>
              <w:contextualSpacing/>
              <w:jc w:val="right"/>
              <w:rPr>
                <w:sz w:val="20"/>
                <w:szCs w:val="20"/>
              </w:rPr>
            </w:pPr>
            <w:r w:rsidRPr="004631BB">
              <w:rPr>
                <w:sz w:val="20"/>
                <w:szCs w:val="20"/>
              </w:rPr>
              <w:t>x</w:t>
            </w:r>
          </w:p>
        </w:tc>
        <w:tc>
          <w:tcPr>
            <w:tcW w:w="916" w:type="dxa"/>
          </w:tcPr>
          <w:p w14:paraId="473960EA" w14:textId="5636E3CC" w:rsidR="00F01480" w:rsidRPr="004631BB" w:rsidRDefault="00F01480" w:rsidP="00F01480">
            <w:pPr>
              <w:ind w:left="-43"/>
              <w:contextualSpacing/>
              <w:jc w:val="right"/>
              <w:rPr>
                <w:sz w:val="20"/>
                <w:szCs w:val="20"/>
              </w:rPr>
            </w:pPr>
            <w:r w:rsidRPr="004631BB">
              <w:rPr>
                <w:sz w:val="20"/>
                <w:szCs w:val="20"/>
              </w:rPr>
              <w:t>x</w:t>
            </w:r>
          </w:p>
        </w:tc>
        <w:tc>
          <w:tcPr>
            <w:tcW w:w="853" w:type="dxa"/>
          </w:tcPr>
          <w:p w14:paraId="7F47BF74" w14:textId="77777777" w:rsidR="00F01480" w:rsidRPr="004631BB" w:rsidRDefault="00F01480" w:rsidP="00F01480">
            <w:pPr>
              <w:ind w:left="-43"/>
              <w:contextualSpacing/>
              <w:jc w:val="right"/>
              <w:rPr>
                <w:sz w:val="20"/>
                <w:szCs w:val="20"/>
              </w:rPr>
            </w:pPr>
          </w:p>
        </w:tc>
        <w:tc>
          <w:tcPr>
            <w:tcW w:w="819" w:type="dxa"/>
          </w:tcPr>
          <w:p w14:paraId="7E88CC28" w14:textId="093D1B3F" w:rsidR="00F01480" w:rsidRPr="004631BB" w:rsidRDefault="00F01480" w:rsidP="00F01480">
            <w:pPr>
              <w:ind w:left="-43"/>
              <w:contextualSpacing/>
              <w:jc w:val="right"/>
              <w:rPr>
                <w:sz w:val="20"/>
                <w:szCs w:val="20"/>
              </w:rPr>
            </w:pPr>
            <w:r w:rsidRPr="004631BB">
              <w:rPr>
                <w:sz w:val="20"/>
                <w:szCs w:val="20"/>
              </w:rPr>
              <w:t>x</w:t>
            </w:r>
          </w:p>
        </w:tc>
        <w:tc>
          <w:tcPr>
            <w:tcW w:w="788" w:type="dxa"/>
          </w:tcPr>
          <w:p w14:paraId="610D2705" w14:textId="16D17634" w:rsidR="00F01480" w:rsidRPr="004631BB" w:rsidRDefault="00F01480" w:rsidP="00F01480">
            <w:pPr>
              <w:ind w:left="-43"/>
              <w:contextualSpacing/>
              <w:jc w:val="center"/>
              <w:rPr>
                <w:sz w:val="20"/>
                <w:szCs w:val="20"/>
              </w:rPr>
            </w:pPr>
            <w:r w:rsidRPr="004631BB">
              <w:rPr>
                <w:sz w:val="20"/>
                <w:szCs w:val="20"/>
              </w:rPr>
              <w:t>2025.-2029.</w:t>
            </w:r>
          </w:p>
        </w:tc>
        <w:tc>
          <w:tcPr>
            <w:tcW w:w="4106" w:type="dxa"/>
          </w:tcPr>
          <w:p w14:paraId="53CD7417" w14:textId="5082C1EE" w:rsidR="00F01480" w:rsidRPr="004631BB" w:rsidRDefault="00F01480" w:rsidP="0033344E">
            <w:pPr>
              <w:jc w:val="both"/>
              <w:rPr>
                <w:sz w:val="20"/>
                <w:szCs w:val="20"/>
              </w:rPr>
            </w:pPr>
            <w:r w:rsidRPr="004631BB">
              <w:rPr>
                <w:sz w:val="20"/>
                <w:szCs w:val="20"/>
              </w:rPr>
              <w:t xml:space="preserve">Projekta “Bioloģiskās daudzveidības saglabāšana un antropogēnās slodzes mazināšana </w:t>
            </w:r>
            <w:proofErr w:type="spellStart"/>
            <w:r w:rsidRPr="004631BB">
              <w:rPr>
                <w:sz w:val="20"/>
                <w:szCs w:val="20"/>
              </w:rPr>
              <w:t>Natura</w:t>
            </w:r>
            <w:proofErr w:type="spellEnd"/>
            <w:r w:rsidRPr="004631BB">
              <w:rPr>
                <w:sz w:val="20"/>
                <w:szCs w:val="20"/>
              </w:rPr>
              <w:t xml:space="preserve"> 2000 teritorijās Ādažu novadā”</w:t>
            </w:r>
            <w:r w:rsidR="00B55966" w:rsidRPr="004631BB">
              <w:rPr>
                <w:sz w:val="20"/>
                <w:szCs w:val="20"/>
              </w:rPr>
              <w:t xml:space="preserve">, </w:t>
            </w:r>
            <w:proofErr w:type="spellStart"/>
            <w:r w:rsidR="00B55966" w:rsidRPr="004631BB">
              <w:rPr>
                <w:sz w:val="20"/>
                <w:szCs w:val="20"/>
              </w:rPr>
              <w:t>Id</w:t>
            </w:r>
            <w:proofErr w:type="spellEnd"/>
            <w:r w:rsidR="00B55966" w:rsidRPr="004631BB">
              <w:rPr>
                <w:sz w:val="20"/>
                <w:szCs w:val="20"/>
              </w:rPr>
              <w:t>. Nr. 2.2.3.3/4/25/A/009</w:t>
            </w:r>
            <w:r w:rsidRPr="004631BB">
              <w:rPr>
                <w:sz w:val="20"/>
                <w:szCs w:val="20"/>
              </w:rPr>
              <w:t xml:space="preserve"> īstenošana:</w:t>
            </w:r>
          </w:p>
          <w:p w14:paraId="0BEB7BD0" w14:textId="77777777" w:rsidR="00F01480" w:rsidRPr="004631BB" w:rsidRDefault="00F01480" w:rsidP="0033344E">
            <w:pPr>
              <w:pStyle w:val="Sarakstarindkopa"/>
              <w:numPr>
                <w:ilvl w:val="0"/>
                <w:numId w:val="28"/>
              </w:numPr>
              <w:ind w:left="347"/>
              <w:jc w:val="both"/>
              <w:rPr>
                <w:sz w:val="20"/>
                <w:szCs w:val="20"/>
              </w:rPr>
            </w:pPr>
            <w:proofErr w:type="spellStart"/>
            <w:r w:rsidRPr="004631BB">
              <w:rPr>
                <w:sz w:val="20"/>
                <w:szCs w:val="20"/>
              </w:rPr>
              <w:t>Kalngalē</w:t>
            </w:r>
            <w:proofErr w:type="spellEnd"/>
            <w:r w:rsidRPr="004631BB">
              <w:rPr>
                <w:sz w:val="20"/>
                <w:szCs w:val="20"/>
              </w:rPr>
              <w:t xml:space="preserve"> izveidot gājēju takas ar grants segumu (920 m) un veikt velo novietnes </w:t>
            </w:r>
            <w:r w:rsidRPr="004631BB">
              <w:rPr>
                <w:sz w:val="20"/>
                <w:szCs w:val="20"/>
              </w:rPr>
              <w:lastRenderedPageBreak/>
              <w:t>izbūvi, lai novirzītu apmeklētāju plūsmu no jutīgajām piekrastes zonām, paredzēts informācijas stends;</w:t>
            </w:r>
          </w:p>
          <w:p w14:paraId="63F98BCA" w14:textId="77777777" w:rsidR="00F01480" w:rsidRPr="004631BB" w:rsidRDefault="00F01480" w:rsidP="0033344E">
            <w:pPr>
              <w:pStyle w:val="Sarakstarindkopa"/>
              <w:numPr>
                <w:ilvl w:val="0"/>
                <w:numId w:val="28"/>
              </w:numPr>
              <w:ind w:left="347"/>
              <w:jc w:val="both"/>
              <w:rPr>
                <w:sz w:val="20"/>
                <w:szCs w:val="20"/>
              </w:rPr>
            </w:pPr>
            <w:proofErr w:type="spellStart"/>
            <w:r w:rsidRPr="004631BB">
              <w:rPr>
                <w:sz w:val="20"/>
                <w:szCs w:val="20"/>
              </w:rPr>
              <w:t>Garciemā</w:t>
            </w:r>
            <w:proofErr w:type="spellEnd"/>
            <w:r w:rsidRPr="004631BB">
              <w:rPr>
                <w:sz w:val="20"/>
                <w:szCs w:val="20"/>
              </w:rPr>
              <w:t xml:space="preserve"> atjaunot gājēju tiltiņu (15 m), koka skatu platformu un īstenot smilšu erozijas mazināšanas pasākumu - zaru pinuma ierīkošanu krasta nostiprināšanai (100 m);</w:t>
            </w:r>
          </w:p>
          <w:p w14:paraId="7774AB2E"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t>Gaujā labiekārtot telšu un ugunskura vietu, kā arī atjaunot Skautu ielas grants segumu ar dubultās virsmas klājumu (2 km), nodrošinot kontrolētu piekļuvi biotopu teritorijām;</w:t>
            </w:r>
          </w:p>
          <w:p w14:paraId="51D80C01"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t>Carnikavā izbūvēt koka laipu no Jūras ielas stāvlaukuma jūras virzienā (750 m), izvietot informācijas stendu;</w:t>
            </w:r>
          </w:p>
          <w:p w14:paraId="68516BC9"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t>Lilastē atjaunot koka laipu pludmalē (60 m);</w:t>
            </w:r>
          </w:p>
          <w:p w14:paraId="16A0EDAA"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t>Dienvidu Garezerā – ezera A daļas Z piekrastē veikt iekritušas vecas priedes kritalas izvākšanu (</w:t>
            </w:r>
            <w:proofErr w:type="spellStart"/>
            <w:r w:rsidRPr="004631BB">
              <w:rPr>
                <w:sz w:val="20"/>
                <w:szCs w:val="20"/>
              </w:rPr>
              <w:t>koord</w:t>
            </w:r>
            <w:proofErr w:type="spellEnd"/>
            <w:r w:rsidRPr="004631BB">
              <w:rPr>
                <w:sz w:val="20"/>
                <w:szCs w:val="20"/>
              </w:rPr>
              <w:t>.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36CA5EF6"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t>Sadarbībā ar SIA “Rīgas meži” tiks īstenotas biotopu apsaimniekošanas aktivitātes.</w:t>
            </w:r>
          </w:p>
          <w:p w14:paraId="509EDAD5" w14:textId="0CA9D2CB" w:rsidR="00F01480" w:rsidRPr="004631BB" w:rsidRDefault="00F01480" w:rsidP="0033344E">
            <w:pPr>
              <w:ind w:left="-43"/>
              <w:contextualSpacing/>
              <w:jc w:val="both"/>
              <w:rPr>
                <w:sz w:val="20"/>
                <w:szCs w:val="20"/>
              </w:rPr>
            </w:pPr>
            <w:r w:rsidRPr="004631BB">
              <w:rPr>
                <w:sz w:val="20"/>
                <w:szCs w:val="20"/>
              </w:rPr>
              <w:t>Projekts tiek īstenots sadarbībā ar SIA “Rīgas meži”.</w:t>
            </w:r>
          </w:p>
        </w:tc>
        <w:tc>
          <w:tcPr>
            <w:tcW w:w="1297" w:type="dxa"/>
          </w:tcPr>
          <w:p w14:paraId="793E0C6B" w14:textId="0FA7E10D" w:rsidR="00F01480" w:rsidRPr="004631BB" w:rsidRDefault="00F01480" w:rsidP="00F01480">
            <w:pPr>
              <w:ind w:left="-43"/>
              <w:contextualSpacing/>
              <w:jc w:val="center"/>
              <w:rPr>
                <w:sz w:val="16"/>
                <w:szCs w:val="16"/>
              </w:rPr>
            </w:pPr>
            <w:r w:rsidRPr="004631BB">
              <w:rPr>
                <w:sz w:val="16"/>
                <w:szCs w:val="16"/>
              </w:rPr>
              <w:lastRenderedPageBreak/>
              <w:t>APN, PA “CKS”</w:t>
            </w:r>
          </w:p>
        </w:tc>
        <w:tc>
          <w:tcPr>
            <w:tcW w:w="1001" w:type="dxa"/>
          </w:tcPr>
          <w:p w14:paraId="5C6F6C6A" w14:textId="36716D64" w:rsidR="00F01480" w:rsidRPr="004631BB" w:rsidRDefault="00F01480" w:rsidP="00F01480">
            <w:pPr>
              <w:ind w:left="-43"/>
              <w:contextualSpacing/>
              <w:jc w:val="center"/>
              <w:rPr>
                <w:sz w:val="16"/>
                <w:szCs w:val="16"/>
              </w:rPr>
            </w:pPr>
            <w:r w:rsidRPr="004631BB">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48" w:name="_Toc78304779"/>
      <w:r w:rsidRPr="00386BDD">
        <w:rPr>
          <w:b/>
          <w:bCs/>
          <w:color w:val="auto"/>
        </w:rPr>
        <w:lastRenderedPageBreak/>
        <w:t>VTP5: Efektīva resursu izmantošana</w:t>
      </w:r>
      <w:bookmarkEnd w:id="48"/>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65E27563" w:rsidR="008B1E39" w:rsidRPr="00512D5A" w:rsidRDefault="00474650" w:rsidP="008B1E39">
            <w:pPr>
              <w:jc w:val="both"/>
              <w:rPr>
                <w:bCs/>
                <w:sz w:val="20"/>
                <w:szCs w:val="20"/>
              </w:rPr>
            </w:pPr>
            <w:r w:rsidRPr="0022441F">
              <w:rPr>
                <w:bCs/>
                <w:sz w:val="20"/>
                <w:szCs w:val="20"/>
              </w:rPr>
              <w:t xml:space="preserve">Ā5.1.2.2. </w:t>
            </w:r>
            <w:r w:rsidR="008B1E39" w:rsidRPr="00512D5A">
              <w:rPr>
                <w:bCs/>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69F2914E" w14:textId="3BBE4E40" w:rsidR="00474650" w:rsidRPr="0022441F" w:rsidRDefault="00474650"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1FB83A5" w:rsidR="00474650" w:rsidRPr="0022441F" w:rsidRDefault="00474650" w:rsidP="003779E8">
            <w:pPr>
              <w:ind w:left="-43"/>
              <w:contextualSpacing/>
              <w:jc w:val="center"/>
              <w:rPr>
                <w:bCs/>
                <w:sz w:val="20"/>
                <w:szCs w:val="20"/>
              </w:rPr>
            </w:pPr>
            <w:r w:rsidRPr="0022441F">
              <w:rPr>
                <w:bCs/>
                <w:sz w:val="20"/>
                <w:szCs w:val="20"/>
              </w:rPr>
              <w:t>2021.-</w:t>
            </w:r>
            <w:r w:rsidR="008B1E39" w:rsidRPr="00512D5A">
              <w:rPr>
                <w:bCs/>
                <w:sz w:val="20"/>
                <w:szCs w:val="20"/>
              </w:rPr>
              <w:t>2023.</w:t>
            </w:r>
          </w:p>
        </w:tc>
        <w:tc>
          <w:tcPr>
            <w:tcW w:w="4170" w:type="dxa"/>
          </w:tcPr>
          <w:p w14:paraId="17C2A2DC" w14:textId="08F63F51" w:rsidR="00474650" w:rsidRPr="0022441F" w:rsidRDefault="00474650" w:rsidP="002238DE">
            <w:pPr>
              <w:ind w:left="-43"/>
              <w:contextualSpacing/>
              <w:jc w:val="both"/>
              <w:rPr>
                <w:bCs/>
                <w:sz w:val="20"/>
                <w:szCs w:val="20"/>
              </w:rPr>
            </w:pPr>
            <w:r>
              <w:rPr>
                <w:b/>
                <w:sz w:val="20"/>
                <w:szCs w:val="20"/>
              </w:rPr>
              <w:t xml:space="preserve">Izpildīts. </w:t>
            </w:r>
            <w:r w:rsidR="008B1E39" w:rsidRPr="00512D5A">
              <w:rPr>
                <w:bCs/>
                <w:sz w:val="20"/>
                <w:szCs w:val="20"/>
              </w:rPr>
              <w:t>Sniegti sociālie pakalpojumi personām ar invaliditāti un bērniem projekta “</w:t>
            </w:r>
            <w:proofErr w:type="spellStart"/>
            <w:r w:rsidR="008B1E39" w:rsidRPr="00512D5A">
              <w:rPr>
                <w:bCs/>
                <w:sz w:val="20"/>
                <w:szCs w:val="20"/>
              </w:rPr>
              <w:t>Deinstitucionalizācija</w:t>
            </w:r>
            <w:proofErr w:type="spellEnd"/>
            <w:r w:rsidR="008B1E39" w:rsidRPr="00512D5A">
              <w:rPr>
                <w:bCs/>
                <w:sz w:val="20"/>
                <w:szCs w:val="20"/>
              </w:rPr>
              <w:t xml:space="preserve"> un sociālie pakalpojumi personām ar invaliditāti un bērniem” ietvaros.</w:t>
            </w:r>
            <w:r w:rsidR="008B1E39">
              <w:rPr>
                <w:bCs/>
                <w:sz w:val="20"/>
                <w:szCs w:val="20"/>
              </w:rPr>
              <w:t xml:space="preserve"> </w:t>
            </w:r>
          </w:p>
        </w:tc>
        <w:tc>
          <w:tcPr>
            <w:tcW w:w="1294" w:type="dxa"/>
          </w:tcPr>
          <w:p w14:paraId="20EE8A92" w14:textId="774721F2" w:rsidR="00474650" w:rsidRPr="00346EEB" w:rsidRDefault="00474650"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414D13C0" w:rsidR="00474650" w:rsidRPr="00E47C64" w:rsidRDefault="00094713" w:rsidP="00AC1796">
            <w:pPr>
              <w:ind w:left="-43"/>
              <w:contextualSpacing/>
              <w:jc w:val="right"/>
              <w:rPr>
                <w:bCs/>
                <w:sz w:val="20"/>
                <w:szCs w:val="20"/>
              </w:rPr>
            </w:pPr>
            <w:r w:rsidRPr="00512D5A">
              <w:rPr>
                <w:bCs/>
                <w:sz w:val="20"/>
                <w:szCs w:val="20"/>
              </w:rPr>
              <w:t>1 275 287,12</w:t>
            </w:r>
          </w:p>
        </w:tc>
        <w:tc>
          <w:tcPr>
            <w:tcW w:w="913" w:type="dxa"/>
          </w:tcPr>
          <w:p w14:paraId="6F688883" w14:textId="00785FC1" w:rsidR="00474650" w:rsidRPr="00512D5A" w:rsidRDefault="00094713" w:rsidP="00AC1796">
            <w:pPr>
              <w:ind w:left="-43"/>
              <w:contextualSpacing/>
              <w:jc w:val="right"/>
              <w:rPr>
                <w:bCs/>
                <w:sz w:val="20"/>
                <w:szCs w:val="20"/>
              </w:rPr>
            </w:pPr>
            <w:r w:rsidRPr="00512D5A">
              <w:rPr>
                <w:bCs/>
                <w:sz w:val="20"/>
                <w:szCs w:val="20"/>
              </w:rPr>
              <w:t>11,45</w:t>
            </w:r>
          </w:p>
        </w:tc>
        <w:tc>
          <w:tcPr>
            <w:tcW w:w="913" w:type="dxa"/>
          </w:tcPr>
          <w:p w14:paraId="184A0E5E" w14:textId="467BB5C4" w:rsidR="00474650" w:rsidRPr="00512D5A" w:rsidRDefault="00094713" w:rsidP="00AC1796">
            <w:pPr>
              <w:ind w:left="-43"/>
              <w:contextualSpacing/>
              <w:jc w:val="right"/>
              <w:rPr>
                <w:bCs/>
                <w:sz w:val="20"/>
                <w:szCs w:val="20"/>
              </w:rPr>
            </w:pPr>
            <w:r w:rsidRPr="00512D5A">
              <w:rPr>
                <w:bCs/>
                <w:sz w:val="20"/>
                <w:szCs w:val="20"/>
              </w:rPr>
              <w:t>80,36</w:t>
            </w:r>
          </w:p>
        </w:tc>
        <w:tc>
          <w:tcPr>
            <w:tcW w:w="827" w:type="dxa"/>
          </w:tcPr>
          <w:p w14:paraId="6C15DA87" w14:textId="07E74C13" w:rsidR="00474650" w:rsidRPr="00512D5A" w:rsidRDefault="00474650" w:rsidP="00AC1796">
            <w:pPr>
              <w:ind w:left="-43"/>
              <w:contextualSpacing/>
              <w:jc w:val="right"/>
              <w:rPr>
                <w:bCs/>
                <w:sz w:val="20"/>
                <w:szCs w:val="20"/>
              </w:rPr>
            </w:pP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4F5E2A7A"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512D5A">
              <w:rPr>
                <w:bCs/>
                <w:sz w:val="20"/>
                <w:szCs w:val="20"/>
              </w:rPr>
              <w:t>un sociālās rehabilitācijas pakalpojumu centrs bērniem ar funkcionāliem traucējumiem, kā arī izveidota infrastruktūra sociālā pakalpojuma “Specializētās darbnīcas” sniegšanai</w:t>
            </w:r>
            <w:r w:rsidR="008B1E39" w:rsidRPr="0022441F">
              <w:rPr>
                <w:bCs/>
                <w:sz w:val="20"/>
                <w:szCs w:val="20"/>
              </w:rPr>
              <w:t xml:space="preserve"> </w:t>
            </w:r>
            <w:r w:rsidRPr="0022441F">
              <w:rPr>
                <w:bCs/>
                <w:sz w:val="20"/>
                <w:szCs w:val="20"/>
              </w:rPr>
              <w:t xml:space="preserve">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512D5A" w:rsidRDefault="008B1E39" w:rsidP="00AC1796">
            <w:pPr>
              <w:ind w:left="-43"/>
              <w:contextualSpacing/>
              <w:jc w:val="center"/>
              <w:rPr>
                <w:sz w:val="16"/>
                <w:szCs w:val="16"/>
              </w:rPr>
            </w:pPr>
            <w:r w:rsidRPr="00512D5A">
              <w:rPr>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 xml:space="preserve">Pirmsskolas izglītības nodrošināšanai ĀVS “C” korpusa 1.stāvā tiks atvērtas 5 jaunas grupiņas 2016. un 2017.gadā dzimušajiem bērniem. Grupiņas ierīkotas, telpas labiekārtotas un bērni izvietoti atbilstoši MK noteikumu </w:t>
            </w:r>
            <w:r w:rsidRPr="0022441F">
              <w:rPr>
                <w:bCs/>
                <w:sz w:val="20"/>
                <w:szCs w:val="20"/>
              </w:rPr>
              <w:lastRenderedPageBreak/>
              <w:t>prasībām. Iegādātas nepieciešamās mēbeles un aprīkojums.</w:t>
            </w:r>
          </w:p>
          <w:p w14:paraId="4B7922C7" w14:textId="763519E6"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r w:rsidR="00C67C49">
              <w:rPr>
                <w:bCs/>
                <w:sz w:val="20"/>
                <w:szCs w:val="20"/>
              </w:rPr>
              <w:t xml:space="preserve"> </w:t>
            </w:r>
            <w:r w:rsidR="00A05015" w:rsidRPr="004631BB">
              <w:rPr>
                <w:bCs/>
                <w:sz w:val="20"/>
                <w:szCs w:val="20"/>
              </w:rPr>
              <w:t>2025. gadā pirmsskolas grupu skaits samazināts uz 2 grupām, nodrošinot vietu 48 pirmsskolas vecuma bērniem no 3 līdz 7 gadiem. Pamatojums: skolas telpu kapacitātes tr</w:t>
            </w:r>
            <w:r w:rsidR="00144484" w:rsidRPr="004631BB">
              <w:rPr>
                <w:bCs/>
                <w:sz w:val="20"/>
                <w:szCs w:val="20"/>
              </w:rPr>
              <w:t>ū</w:t>
            </w:r>
            <w:r w:rsidR="00A05015" w:rsidRPr="004631BB">
              <w:rPr>
                <w:bCs/>
                <w:sz w:val="20"/>
                <w:szCs w:val="20"/>
              </w:rPr>
              <w:t>kums mācību procesam un grupu nenoko</w:t>
            </w:r>
            <w:r w:rsidR="00144484" w:rsidRPr="004631BB">
              <w:rPr>
                <w:bCs/>
                <w:sz w:val="20"/>
                <w:szCs w:val="20"/>
              </w:rPr>
              <w:t>m</w:t>
            </w:r>
            <w:r w:rsidR="00A05015" w:rsidRPr="004631BB">
              <w:rPr>
                <w:bCs/>
                <w:sz w:val="20"/>
                <w:szCs w:val="20"/>
              </w:rPr>
              <w:t>plektēšana ar bērniem.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lastRenderedPageBreak/>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49"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49"/>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2E6BCD72"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r w:rsidR="001413FA" w:rsidRPr="004631BB">
              <w:rPr>
                <w:bCs/>
                <w:color w:val="000000" w:themeColor="text1"/>
                <w:sz w:val="20"/>
                <w:szCs w:val="20"/>
              </w:rPr>
              <w:t>, projekts Nr.4.2.1.7/1/23/A/012</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0509F80E" w:rsidR="00474650" w:rsidRPr="00B6449C" w:rsidRDefault="00474650" w:rsidP="00AC1796">
            <w:pPr>
              <w:ind w:left="-43"/>
              <w:contextualSpacing/>
              <w:jc w:val="right"/>
              <w:rPr>
                <w:rFonts w:eastAsia="Times New Roman"/>
                <w:bCs/>
                <w:sz w:val="20"/>
                <w:szCs w:val="20"/>
              </w:rPr>
            </w:pPr>
            <w:r w:rsidRPr="00B6449C">
              <w:rPr>
                <w:rFonts w:eastAsia="Times New Roman"/>
                <w:bCs/>
                <w:sz w:val="20"/>
                <w:szCs w:val="20"/>
              </w:rPr>
              <w:t>1</w:t>
            </w:r>
            <w:r w:rsidR="00616A5E" w:rsidRPr="00B6449C">
              <w:rPr>
                <w:rFonts w:eastAsia="Times New Roman"/>
                <w:bCs/>
                <w:sz w:val="20"/>
                <w:szCs w:val="20"/>
              </w:rPr>
              <w:t>6</w:t>
            </w:r>
            <w:r w:rsidRPr="00B6449C">
              <w:rPr>
                <w:rFonts w:eastAsia="Times New Roman"/>
                <w:bCs/>
                <w:sz w:val="20"/>
                <w:szCs w:val="20"/>
              </w:rPr>
              <w:t xml:space="preserve"> 000</w:t>
            </w:r>
            <w:r w:rsidR="00E00E60" w:rsidRPr="00B6449C">
              <w:rPr>
                <w:rFonts w:eastAsia="Times New Roman"/>
                <w:bCs/>
                <w:sz w:val="20"/>
                <w:szCs w:val="20"/>
              </w:rPr>
              <w:t> </w:t>
            </w:r>
            <w:r w:rsidRPr="00B6449C">
              <w:rPr>
                <w:rFonts w:eastAsia="Times New Roman"/>
                <w:bCs/>
                <w:sz w:val="20"/>
                <w:szCs w:val="20"/>
              </w:rPr>
              <w:t>000</w:t>
            </w:r>
            <w:r w:rsidR="00E00E60" w:rsidRPr="00B6449C">
              <w:rPr>
                <w:rFonts w:eastAsia="Times New Roman"/>
                <w:bCs/>
                <w:sz w:val="20"/>
                <w:szCs w:val="20"/>
              </w:rPr>
              <w:t xml:space="preserve"> (Būvniecība 15 616 677, </w:t>
            </w:r>
            <w:proofErr w:type="spellStart"/>
            <w:r w:rsidR="00E00E60" w:rsidRPr="00B6449C">
              <w:rPr>
                <w:rFonts w:eastAsia="Times New Roman"/>
                <w:bCs/>
                <w:sz w:val="20"/>
                <w:szCs w:val="20"/>
              </w:rPr>
              <w:t>t.sk.mēbeles</w:t>
            </w:r>
            <w:proofErr w:type="spellEnd"/>
            <w:r w:rsidR="00E00E60" w:rsidRPr="00B6449C">
              <w:rPr>
                <w:rFonts w:eastAsia="Times New Roman"/>
                <w:bCs/>
                <w:sz w:val="20"/>
                <w:szCs w:val="20"/>
              </w:rPr>
              <w:t xml:space="preserve"> 727 863)</w:t>
            </w:r>
          </w:p>
        </w:tc>
        <w:tc>
          <w:tcPr>
            <w:tcW w:w="913" w:type="dxa"/>
          </w:tcPr>
          <w:p w14:paraId="397B97F6" w14:textId="3ED6E9EE" w:rsidR="00474650" w:rsidRPr="00B6449C" w:rsidRDefault="00E00E60" w:rsidP="00AC1796">
            <w:pPr>
              <w:ind w:left="-43"/>
              <w:contextualSpacing/>
              <w:jc w:val="right"/>
              <w:rPr>
                <w:bCs/>
                <w:sz w:val="20"/>
                <w:szCs w:val="20"/>
              </w:rPr>
            </w:pPr>
            <w:r w:rsidRPr="00B6449C">
              <w:rPr>
                <w:bCs/>
                <w:sz w:val="20"/>
                <w:szCs w:val="20"/>
              </w:rPr>
              <w:t>60,35</w:t>
            </w:r>
          </w:p>
        </w:tc>
        <w:tc>
          <w:tcPr>
            <w:tcW w:w="913" w:type="dxa"/>
          </w:tcPr>
          <w:p w14:paraId="55817F06" w14:textId="55D91BBD" w:rsidR="00474650" w:rsidRPr="00B6449C" w:rsidRDefault="00E00E60" w:rsidP="00AC1796">
            <w:pPr>
              <w:ind w:left="-43"/>
              <w:contextualSpacing/>
              <w:jc w:val="right"/>
              <w:rPr>
                <w:bCs/>
                <w:sz w:val="20"/>
                <w:szCs w:val="20"/>
              </w:rPr>
            </w:pPr>
            <w:r w:rsidRPr="00B6449C">
              <w:rPr>
                <w:bCs/>
                <w:sz w:val="20"/>
                <w:szCs w:val="20"/>
              </w:rPr>
              <w:t>31,25</w:t>
            </w:r>
          </w:p>
        </w:tc>
        <w:tc>
          <w:tcPr>
            <w:tcW w:w="827" w:type="dxa"/>
          </w:tcPr>
          <w:p w14:paraId="63F2EE08" w14:textId="22DB932D" w:rsidR="00474650" w:rsidRPr="00512D5A" w:rsidRDefault="00474650" w:rsidP="00AC1796">
            <w:pPr>
              <w:ind w:left="-43"/>
              <w:contextualSpacing/>
              <w:jc w:val="right"/>
              <w:rPr>
                <w:bCs/>
                <w:sz w:val="20"/>
                <w:szCs w:val="20"/>
              </w:rPr>
            </w:pPr>
            <w:r w:rsidRPr="00512D5A">
              <w:rPr>
                <w:bCs/>
                <w:sz w:val="20"/>
                <w:szCs w:val="20"/>
              </w:rPr>
              <w:t>0,4</w:t>
            </w:r>
          </w:p>
        </w:tc>
        <w:tc>
          <w:tcPr>
            <w:tcW w:w="813" w:type="dxa"/>
          </w:tcPr>
          <w:p w14:paraId="79A29579" w14:textId="5CA9DB38" w:rsidR="00474650" w:rsidRPr="00512D5A" w:rsidRDefault="00474650" w:rsidP="00AC1796">
            <w:pPr>
              <w:ind w:left="-43"/>
              <w:contextualSpacing/>
              <w:jc w:val="right"/>
              <w:rPr>
                <w:bCs/>
                <w:sz w:val="20"/>
                <w:szCs w:val="20"/>
              </w:rPr>
            </w:pPr>
            <w:r w:rsidRPr="00512D5A">
              <w:rPr>
                <w:bCs/>
                <w:sz w:val="20"/>
                <w:szCs w:val="20"/>
              </w:rPr>
              <w:t>8</w:t>
            </w:r>
          </w:p>
        </w:tc>
        <w:tc>
          <w:tcPr>
            <w:tcW w:w="787" w:type="dxa"/>
          </w:tcPr>
          <w:p w14:paraId="6D4D4ABA" w14:textId="25365009" w:rsidR="00474650" w:rsidRPr="00E47C64" w:rsidRDefault="00474650" w:rsidP="00AC1796">
            <w:pPr>
              <w:ind w:left="-43"/>
              <w:contextualSpacing/>
              <w:jc w:val="center"/>
              <w:rPr>
                <w:bCs/>
                <w:sz w:val="20"/>
                <w:szCs w:val="20"/>
              </w:rPr>
            </w:pPr>
            <w:r w:rsidRPr="00E47C64">
              <w:rPr>
                <w:bCs/>
                <w:sz w:val="20"/>
                <w:szCs w:val="20"/>
              </w:rPr>
              <w:t>2022.-2027.</w:t>
            </w:r>
          </w:p>
        </w:tc>
        <w:tc>
          <w:tcPr>
            <w:tcW w:w="4170" w:type="dxa"/>
          </w:tcPr>
          <w:p w14:paraId="29AC19EA" w14:textId="77777777" w:rsidR="006C26A2" w:rsidRPr="00512D5A" w:rsidRDefault="00474650" w:rsidP="006C26A2">
            <w:pPr>
              <w:ind w:left="-43"/>
              <w:contextualSpacing/>
              <w:jc w:val="both"/>
              <w:rPr>
                <w:bCs/>
                <w:sz w:val="20"/>
                <w:szCs w:val="20"/>
              </w:rPr>
            </w:pPr>
            <w:r w:rsidRPr="00E47C64">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6C26A2" w:rsidRPr="00E47C64">
              <w:rPr>
                <w:bCs/>
                <w:sz w:val="20"/>
                <w:szCs w:val="20"/>
              </w:rPr>
              <w:t xml:space="preserve"> </w:t>
            </w:r>
            <w:r w:rsidR="006C26A2" w:rsidRPr="00512D5A">
              <w:rPr>
                <w:bCs/>
                <w:sz w:val="20"/>
                <w:szCs w:val="20"/>
              </w:rPr>
              <w:t>ERAF finansējums – 5 milj. EUR.</w:t>
            </w:r>
          </w:p>
          <w:p w14:paraId="4A6ADF1A" w14:textId="77777777" w:rsidR="006C26A2" w:rsidRPr="00512D5A" w:rsidRDefault="006C26A2" w:rsidP="006C26A2">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w:t>
            </w:r>
            <w:r w:rsidRPr="00512D5A">
              <w:rPr>
                <w:bCs/>
                <w:sz w:val="16"/>
                <w:szCs w:val="16"/>
              </w:rPr>
              <w:lastRenderedPageBreak/>
              <w:t>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474650" w:rsidRPr="00E47C64" w:rsidRDefault="006C26A2" w:rsidP="00AC1796">
            <w:pPr>
              <w:ind w:left="-43"/>
              <w:contextualSpacing/>
              <w:jc w:val="both"/>
              <w:rPr>
                <w:bCs/>
                <w:sz w:val="20"/>
                <w:szCs w:val="20"/>
              </w:rPr>
            </w:pPr>
            <w:r w:rsidRPr="00512D5A">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 xml:space="preserve">Datorklases atjaunošana, kabinetu datortehnikas atjaunošana, dizaina un tehnoloģiju kabineta inventāra iegāde,  skārienjūtīgo ekrānu iegāde visiem kabinetiem, mēbeļu iegāde jaunajiem </w:t>
            </w:r>
            <w:r w:rsidRPr="00346EEB">
              <w:rPr>
                <w:bCs/>
                <w:sz w:val="20"/>
                <w:szCs w:val="20"/>
              </w:rPr>
              <w:lastRenderedPageBreak/>
              <w:t>kabinetiem, rezultātā reorganizējot par laikmetīgas profesionālās ievirzes vidusskolu. SAM 8.1.2. projekts “Carnikavas pamatskolas pārbūve un paplašināšana”.</w:t>
            </w:r>
          </w:p>
        </w:tc>
        <w:tc>
          <w:tcPr>
            <w:tcW w:w="1294" w:type="dxa"/>
          </w:tcPr>
          <w:p w14:paraId="0D4B1006" w14:textId="7D317D66" w:rsidR="00474650" w:rsidRPr="00346EEB" w:rsidRDefault="00474650" w:rsidP="002E5D04">
            <w:pPr>
              <w:ind w:left="-43"/>
              <w:contextualSpacing/>
              <w:jc w:val="center"/>
              <w:rPr>
                <w:bCs/>
                <w:sz w:val="16"/>
                <w:szCs w:val="16"/>
              </w:rPr>
            </w:pPr>
            <w:r w:rsidRPr="00346EEB">
              <w:rPr>
                <w:bCs/>
                <w:color w:val="000000"/>
                <w:sz w:val="16"/>
                <w:szCs w:val="16"/>
              </w:rPr>
              <w:lastRenderedPageBreak/>
              <w:t xml:space="preserve">APN, </w:t>
            </w:r>
            <w:r w:rsidR="00B6449C" w:rsidRPr="00B6449C">
              <w:rPr>
                <w:bCs/>
                <w:color w:val="000000"/>
                <w:sz w:val="16"/>
                <w:szCs w:val="16"/>
              </w:rPr>
              <w:t>C</w:t>
            </w:r>
            <w:r w:rsidR="00E43248" w:rsidRPr="00B6449C">
              <w:rPr>
                <w:bCs/>
                <w:color w:val="000000"/>
                <w:sz w:val="16"/>
                <w:szCs w:val="16"/>
              </w:rPr>
              <w:t>VS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4DC0E8F4" w:rsidR="00474650" w:rsidRPr="004631BB" w:rsidRDefault="002639CB" w:rsidP="008F1B7C">
            <w:pPr>
              <w:contextualSpacing/>
              <w:jc w:val="right"/>
              <w:rPr>
                <w:bCs/>
                <w:sz w:val="20"/>
                <w:szCs w:val="20"/>
              </w:rPr>
            </w:pPr>
            <w:r w:rsidRPr="004631BB">
              <w:rPr>
                <w:bCs/>
                <w:sz w:val="20"/>
                <w:szCs w:val="20"/>
              </w:rPr>
              <w:t>x</w:t>
            </w:r>
          </w:p>
        </w:tc>
        <w:tc>
          <w:tcPr>
            <w:tcW w:w="913" w:type="dxa"/>
          </w:tcPr>
          <w:p w14:paraId="2F702503" w14:textId="638113DA" w:rsidR="00474650" w:rsidRPr="004631BB" w:rsidRDefault="002639CB" w:rsidP="008F1B7C">
            <w:pPr>
              <w:ind w:left="-43"/>
              <w:contextualSpacing/>
              <w:jc w:val="right"/>
              <w:rPr>
                <w:bCs/>
                <w:color w:val="000000"/>
                <w:sz w:val="20"/>
                <w:szCs w:val="20"/>
              </w:rPr>
            </w:pPr>
            <w:r w:rsidRPr="004631BB">
              <w:rPr>
                <w:bCs/>
                <w:sz w:val="20"/>
                <w:szCs w:val="20"/>
              </w:rPr>
              <w:t>x</w:t>
            </w:r>
          </w:p>
        </w:tc>
        <w:tc>
          <w:tcPr>
            <w:tcW w:w="827" w:type="dxa"/>
          </w:tcPr>
          <w:p w14:paraId="7C48B3A9" w14:textId="77777777" w:rsidR="00474650" w:rsidRPr="004631BB" w:rsidRDefault="00474650" w:rsidP="008F1B7C">
            <w:pPr>
              <w:ind w:left="-43"/>
              <w:contextualSpacing/>
              <w:jc w:val="right"/>
              <w:rPr>
                <w:bCs/>
                <w:sz w:val="20"/>
                <w:szCs w:val="20"/>
              </w:rPr>
            </w:pPr>
          </w:p>
        </w:tc>
        <w:tc>
          <w:tcPr>
            <w:tcW w:w="813" w:type="dxa"/>
          </w:tcPr>
          <w:p w14:paraId="0C2156DB" w14:textId="56695348" w:rsidR="00474650" w:rsidRPr="004631BB" w:rsidRDefault="002639CB" w:rsidP="008F1B7C">
            <w:pPr>
              <w:ind w:left="-43"/>
              <w:contextualSpacing/>
              <w:jc w:val="right"/>
              <w:rPr>
                <w:bCs/>
                <w:sz w:val="20"/>
                <w:szCs w:val="20"/>
              </w:rPr>
            </w:pPr>
            <w:r w:rsidRPr="004631BB">
              <w:rPr>
                <w:bCs/>
                <w:sz w:val="20"/>
                <w:szCs w:val="20"/>
              </w:rPr>
              <w:t>x</w:t>
            </w:r>
          </w:p>
        </w:tc>
        <w:tc>
          <w:tcPr>
            <w:tcW w:w="787" w:type="dxa"/>
          </w:tcPr>
          <w:p w14:paraId="760DB7CB" w14:textId="15DF6894" w:rsidR="00474650" w:rsidRPr="004631BB" w:rsidRDefault="002639CB" w:rsidP="008F1B7C">
            <w:pPr>
              <w:ind w:left="-43"/>
              <w:contextualSpacing/>
              <w:jc w:val="center"/>
              <w:rPr>
                <w:bCs/>
                <w:sz w:val="20"/>
                <w:szCs w:val="20"/>
              </w:rPr>
            </w:pPr>
            <w:r w:rsidRPr="004631BB">
              <w:rPr>
                <w:bCs/>
                <w:sz w:val="20"/>
                <w:szCs w:val="20"/>
              </w:rPr>
              <w:t>2025.-</w:t>
            </w:r>
            <w:r w:rsidR="00474650" w:rsidRPr="004631BB">
              <w:rPr>
                <w:bCs/>
                <w:sz w:val="20"/>
                <w:szCs w:val="20"/>
              </w:rPr>
              <w:t>2027.</w:t>
            </w:r>
          </w:p>
        </w:tc>
        <w:tc>
          <w:tcPr>
            <w:tcW w:w="4170" w:type="dxa"/>
          </w:tcPr>
          <w:p w14:paraId="2285145D" w14:textId="5B053BAC" w:rsidR="00474650" w:rsidRPr="00346EEB" w:rsidRDefault="005C24F7" w:rsidP="008F1B7C">
            <w:pPr>
              <w:ind w:left="-43"/>
              <w:contextualSpacing/>
              <w:jc w:val="both"/>
              <w:rPr>
                <w:bCs/>
                <w:sz w:val="20"/>
                <w:szCs w:val="20"/>
              </w:rPr>
            </w:pPr>
            <w:r w:rsidRPr="00700883">
              <w:rPr>
                <w:bCs/>
                <w:sz w:val="20"/>
                <w:szCs w:val="20"/>
              </w:rPr>
              <w:t xml:space="preserve">Ierīkots auto stāvlaukums (2021.). </w:t>
            </w:r>
            <w:r w:rsidR="00474650" w:rsidRPr="00346EEB">
              <w:rPr>
                <w:bCs/>
                <w:sz w:val="20"/>
                <w:szCs w:val="20"/>
              </w:rPr>
              <w:t>Labiekārtota parka sporta daļa.</w:t>
            </w:r>
            <w:r>
              <w:rPr>
                <w:bCs/>
                <w:sz w:val="20"/>
                <w:szCs w:val="20"/>
              </w:rPr>
              <w:t xml:space="preserve"> </w:t>
            </w:r>
            <w:r w:rsidR="00474650" w:rsidRPr="00346EEB">
              <w:rPr>
                <w:bCs/>
                <w:sz w:val="20"/>
                <w:szCs w:val="20"/>
              </w:rPr>
              <w:t>Labiekārtota parka atpūtas daļa.</w:t>
            </w:r>
            <w:r w:rsidR="002639CB">
              <w:rPr>
                <w:bCs/>
                <w:sz w:val="20"/>
                <w:szCs w:val="20"/>
              </w:rPr>
              <w:t xml:space="preserve"> </w:t>
            </w:r>
          </w:p>
        </w:tc>
        <w:tc>
          <w:tcPr>
            <w:tcW w:w="1294" w:type="dxa"/>
          </w:tcPr>
          <w:p w14:paraId="666AF6B2" w14:textId="7929E491" w:rsidR="00474650" w:rsidRPr="00346EEB" w:rsidRDefault="00474650" w:rsidP="008F1B7C">
            <w:pPr>
              <w:ind w:left="-43"/>
              <w:contextualSpacing/>
              <w:jc w:val="center"/>
              <w:rPr>
                <w:bCs/>
                <w:sz w:val="16"/>
                <w:szCs w:val="16"/>
              </w:rPr>
            </w:pPr>
            <w:r w:rsidRPr="00346EEB">
              <w:rPr>
                <w:bCs/>
                <w:sz w:val="16"/>
                <w:szCs w:val="16"/>
              </w:rPr>
              <w:t>P/A “CKS”, APN</w:t>
            </w:r>
            <w:r w:rsidR="002639CB" w:rsidRPr="004631BB">
              <w:rPr>
                <w:bCs/>
                <w:sz w:val="16"/>
                <w:szCs w:val="16"/>
              </w:rPr>
              <w:t>, Sporta nodaļa</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48E3265B" w:rsidR="00474650" w:rsidRPr="00346EEB" w:rsidRDefault="00474650" w:rsidP="00EA2F1A">
            <w:pPr>
              <w:contextualSpacing/>
              <w:jc w:val="both"/>
              <w:rPr>
                <w:bCs/>
                <w:sz w:val="20"/>
                <w:szCs w:val="20"/>
              </w:rPr>
            </w:pPr>
            <w:r w:rsidRPr="00346EEB">
              <w:rPr>
                <w:bCs/>
                <w:sz w:val="20"/>
                <w:szCs w:val="20"/>
              </w:rPr>
              <w:t>C5.1.3.16. Estrādes būvniecība</w:t>
            </w:r>
            <w:r w:rsidR="003E2050" w:rsidRPr="004631BB">
              <w:rPr>
                <w:bCs/>
                <w:sz w:val="20"/>
                <w:szCs w:val="20"/>
              </w:rPr>
              <w:t>, soliņu atjaunošana</w:t>
            </w:r>
            <w:r w:rsidRPr="00346EEB">
              <w:rPr>
                <w:bCs/>
                <w:sz w:val="20"/>
                <w:szCs w:val="20"/>
              </w:rPr>
              <w:t xml:space="preserve">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41422F84" w14:textId="1D687A24" w:rsidR="00474650" w:rsidRPr="004631BB" w:rsidRDefault="00474650" w:rsidP="002E5D04">
            <w:pPr>
              <w:ind w:left="-43"/>
              <w:contextualSpacing/>
              <w:jc w:val="both"/>
              <w:rPr>
                <w:bCs/>
                <w:sz w:val="20"/>
                <w:szCs w:val="20"/>
              </w:rPr>
            </w:pPr>
            <w:r w:rsidRPr="004631BB">
              <w:rPr>
                <w:bCs/>
                <w:sz w:val="20"/>
                <w:szCs w:val="20"/>
              </w:rPr>
              <w:t>Izstrādāts būvprojekts.</w:t>
            </w:r>
            <w:r w:rsidR="00B85446" w:rsidRPr="004631BB">
              <w:rPr>
                <w:bCs/>
                <w:sz w:val="20"/>
                <w:szCs w:val="20"/>
              </w:rPr>
              <w:t xml:space="preserve"> </w:t>
            </w:r>
            <w:r w:rsidRPr="004631BB">
              <w:rPr>
                <w:bCs/>
                <w:sz w:val="20"/>
                <w:szCs w:val="20"/>
              </w:rPr>
              <w:t>Izbūvēta estrādes skatuve ar “gliemezi” skaņas kvalitātes uzlabošanai</w:t>
            </w:r>
            <w:r w:rsidR="003E2050" w:rsidRPr="004631BB">
              <w:rPr>
                <w:bCs/>
                <w:sz w:val="20"/>
                <w:szCs w:val="20"/>
              </w:rPr>
              <w:t>, atjaunoti soliņi</w:t>
            </w:r>
            <w:r w:rsidRPr="004631BB">
              <w:rPr>
                <w:bCs/>
                <w:sz w:val="20"/>
                <w:szCs w:val="20"/>
              </w:rPr>
              <w:t>.</w:t>
            </w:r>
            <w:r w:rsidR="00B85446" w:rsidRPr="004631BB">
              <w:rPr>
                <w:bCs/>
                <w:sz w:val="20"/>
                <w:szCs w:val="20"/>
              </w:rPr>
              <w:t xml:space="preserve"> </w:t>
            </w:r>
            <w:r w:rsidRPr="004631BB">
              <w:rPr>
                <w:bCs/>
                <w:sz w:val="20"/>
                <w:szCs w:val="20"/>
              </w:rPr>
              <w:t>Rekonstruētas un paplašinātas sēdvietas.</w:t>
            </w:r>
            <w:r w:rsidR="00B85446" w:rsidRPr="004631BB">
              <w:rPr>
                <w:bCs/>
                <w:sz w:val="20"/>
                <w:szCs w:val="20"/>
              </w:rPr>
              <w:t xml:space="preserve"> </w:t>
            </w:r>
            <w:r w:rsidRPr="004631B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13F7A025" w:rsidR="00474650" w:rsidRPr="00512D5A" w:rsidRDefault="00474650" w:rsidP="00EA2F1A">
            <w:pPr>
              <w:contextualSpacing/>
              <w:jc w:val="both"/>
              <w:rPr>
                <w:bCs/>
                <w:strike/>
                <w:sz w:val="20"/>
                <w:szCs w:val="20"/>
              </w:rPr>
            </w:pPr>
            <w:r w:rsidRPr="00512D5A">
              <w:rPr>
                <w:bCs/>
                <w:sz w:val="20"/>
                <w:szCs w:val="20"/>
              </w:rPr>
              <w:t>C5.1.2.6.</w:t>
            </w:r>
            <w:r w:rsidR="00E47C64" w:rsidRPr="00512D5A">
              <w:rPr>
                <w:bCs/>
                <w:i/>
                <w:iCs/>
                <w:sz w:val="20"/>
                <w:szCs w:val="20"/>
              </w:rPr>
              <w:t xml:space="preserve"> Svītrots</w:t>
            </w:r>
            <w:r w:rsidR="00E47C64" w:rsidRPr="00512D5A">
              <w:rPr>
                <w:bCs/>
                <w:sz w:val="20"/>
                <w:szCs w:val="20"/>
              </w:rPr>
              <w:t xml:space="preserve"> (25.04.2024.)</w:t>
            </w:r>
          </w:p>
        </w:tc>
        <w:tc>
          <w:tcPr>
            <w:tcW w:w="914" w:type="dxa"/>
          </w:tcPr>
          <w:p w14:paraId="6F4A1552" w14:textId="5A565649" w:rsidR="00474650" w:rsidRPr="00C96D68" w:rsidRDefault="00474650" w:rsidP="008F1B7C">
            <w:pPr>
              <w:contextualSpacing/>
              <w:jc w:val="center"/>
              <w:rPr>
                <w:b/>
                <w:strike/>
                <w:sz w:val="20"/>
                <w:szCs w:val="20"/>
              </w:rPr>
            </w:pPr>
          </w:p>
        </w:tc>
        <w:tc>
          <w:tcPr>
            <w:tcW w:w="1169" w:type="dxa"/>
          </w:tcPr>
          <w:p w14:paraId="0820E959" w14:textId="3D3903A3" w:rsidR="00474650" w:rsidRPr="00C96D68" w:rsidRDefault="00474650" w:rsidP="008F1B7C">
            <w:pPr>
              <w:ind w:left="-43"/>
              <w:contextualSpacing/>
              <w:jc w:val="right"/>
              <w:rPr>
                <w:b/>
                <w:strike/>
                <w:sz w:val="20"/>
                <w:szCs w:val="20"/>
              </w:rPr>
            </w:pPr>
          </w:p>
        </w:tc>
        <w:tc>
          <w:tcPr>
            <w:tcW w:w="913" w:type="dxa"/>
          </w:tcPr>
          <w:p w14:paraId="71A4A6DD" w14:textId="4F4D6B3E" w:rsidR="00474650" w:rsidRPr="00C96D68" w:rsidRDefault="00474650" w:rsidP="008F1B7C">
            <w:pPr>
              <w:contextualSpacing/>
              <w:jc w:val="right"/>
              <w:rPr>
                <w:b/>
                <w:strike/>
                <w:sz w:val="20"/>
                <w:szCs w:val="20"/>
              </w:rPr>
            </w:pP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6817F9FF" w:rsidR="00474650" w:rsidRPr="00C96D68" w:rsidRDefault="00474650" w:rsidP="008F1B7C">
            <w:pPr>
              <w:ind w:left="-43"/>
              <w:contextualSpacing/>
              <w:jc w:val="center"/>
              <w:rPr>
                <w:b/>
                <w:strike/>
                <w:color w:val="000000"/>
                <w:sz w:val="20"/>
                <w:szCs w:val="20"/>
              </w:rPr>
            </w:pPr>
          </w:p>
        </w:tc>
        <w:tc>
          <w:tcPr>
            <w:tcW w:w="4170" w:type="dxa"/>
          </w:tcPr>
          <w:p w14:paraId="6891DA4C" w14:textId="7ADE889F" w:rsidR="00474650" w:rsidRPr="00C96D68" w:rsidRDefault="00474650" w:rsidP="008F1B7C">
            <w:pPr>
              <w:ind w:left="-43"/>
              <w:contextualSpacing/>
              <w:jc w:val="both"/>
              <w:rPr>
                <w:b/>
                <w:strike/>
                <w:sz w:val="20"/>
                <w:szCs w:val="20"/>
              </w:rPr>
            </w:pPr>
          </w:p>
        </w:tc>
        <w:tc>
          <w:tcPr>
            <w:tcW w:w="1294" w:type="dxa"/>
          </w:tcPr>
          <w:p w14:paraId="3E708DDF" w14:textId="462C258F" w:rsidR="00474650" w:rsidRPr="00C96D68" w:rsidRDefault="00474650" w:rsidP="008F1B7C">
            <w:pPr>
              <w:ind w:left="-43"/>
              <w:contextualSpacing/>
              <w:jc w:val="center"/>
              <w:rPr>
                <w:b/>
                <w:strike/>
                <w:sz w:val="16"/>
                <w:szCs w:val="16"/>
              </w:rPr>
            </w:pPr>
          </w:p>
        </w:tc>
        <w:tc>
          <w:tcPr>
            <w:tcW w:w="913" w:type="dxa"/>
          </w:tcPr>
          <w:p w14:paraId="7EFF6BF0" w14:textId="26A9CB13" w:rsidR="00474650" w:rsidRPr="00C96D68" w:rsidRDefault="00474650" w:rsidP="008F1B7C">
            <w:pPr>
              <w:ind w:left="-43"/>
              <w:contextualSpacing/>
              <w:jc w:val="center"/>
              <w:rPr>
                <w:b/>
                <w:strike/>
                <w:sz w:val="16"/>
                <w:szCs w:val="16"/>
              </w:rPr>
            </w:pP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50" w:name="_Hlk77339819"/>
            <w:r w:rsidRPr="00346EEB">
              <w:rPr>
                <w:bCs/>
                <w:sz w:val="20"/>
                <w:szCs w:val="20"/>
              </w:rPr>
              <w:t>C5.1.2.1.2. Jaunas pirmsskolas izglītības iestādes būvniecība (</w:t>
            </w:r>
            <w:r w:rsidRPr="00346EEB">
              <w:rPr>
                <w:bCs/>
                <w:i/>
                <w:iCs/>
                <w:sz w:val="20"/>
                <w:szCs w:val="20"/>
              </w:rPr>
              <w:t xml:space="preserve">PII </w:t>
            </w:r>
            <w:proofErr w:type="spellStart"/>
            <w:r w:rsidRPr="00346EEB">
              <w:rPr>
                <w:bCs/>
                <w:i/>
                <w:iCs/>
                <w:sz w:val="20"/>
                <w:szCs w:val="20"/>
              </w:rPr>
              <w:t>Kalngalē</w:t>
            </w:r>
            <w:proofErr w:type="spellEnd"/>
            <w:r w:rsidRPr="00346EEB">
              <w:rPr>
                <w:bCs/>
                <w:sz w:val="20"/>
                <w:szCs w:val="20"/>
              </w:rPr>
              <w:t>)</w:t>
            </w:r>
            <w:bookmarkEnd w:id="50"/>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598FC45B" w:rsidR="00474650" w:rsidRPr="00346EEB" w:rsidRDefault="007417CC" w:rsidP="006B2FD4">
            <w:pPr>
              <w:ind w:left="-43"/>
              <w:contextualSpacing/>
              <w:jc w:val="both"/>
              <w:rPr>
                <w:bCs/>
                <w:sz w:val="20"/>
                <w:szCs w:val="20"/>
              </w:rPr>
            </w:pPr>
            <w:r w:rsidRPr="004631BB">
              <w:rPr>
                <w:bCs/>
                <w:sz w:val="20"/>
                <w:szCs w:val="20"/>
              </w:rPr>
              <w:t>Izbūvēta jauna</w:t>
            </w:r>
            <w:r>
              <w:rPr>
                <w:bCs/>
                <w:sz w:val="20"/>
                <w:szCs w:val="20"/>
              </w:rPr>
              <w:t xml:space="preserve"> </w:t>
            </w:r>
            <w:r w:rsidR="00474650" w:rsidRPr="00346EEB">
              <w:rPr>
                <w:bCs/>
                <w:sz w:val="20"/>
                <w:szCs w:val="20"/>
              </w:rPr>
              <w:t xml:space="preserve">PII </w:t>
            </w:r>
            <w:proofErr w:type="spellStart"/>
            <w:r w:rsidR="00474650" w:rsidRPr="00346EEB">
              <w:rPr>
                <w:bCs/>
                <w:sz w:val="20"/>
                <w:szCs w:val="20"/>
              </w:rPr>
              <w:t>Kalngalē</w:t>
            </w:r>
            <w:proofErr w:type="spellEnd"/>
            <w:r w:rsidR="00474650" w:rsidRPr="00346EEB">
              <w:rPr>
                <w:bCs/>
                <w:sz w:val="20"/>
                <w:szCs w:val="20"/>
              </w:rPr>
              <w:t>.</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6FF9AB42" w:rsidR="00474650" w:rsidRPr="00346EEB" w:rsidRDefault="007417CC" w:rsidP="006B2FD4">
            <w:pPr>
              <w:ind w:left="-43"/>
              <w:contextualSpacing/>
              <w:jc w:val="right"/>
              <w:rPr>
                <w:bCs/>
                <w:sz w:val="20"/>
                <w:szCs w:val="20"/>
              </w:rPr>
            </w:pPr>
            <w:r w:rsidRPr="001C3D57">
              <w:rPr>
                <w:bCs/>
                <w:color w:val="000000"/>
                <w:sz w:val="20"/>
                <w:szCs w:val="20"/>
              </w:rPr>
              <w:t>6</w:t>
            </w:r>
            <w:r w:rsidRPr="00346EEB">
              <w:rPr>
                <w:bCs/>
                <w:color w:val="000000"/>
                <w:sz w:val="20"/>
                <w:szCs w:val="20"/>
              </w:rPr>
              <w:t> </w:t>
            </w:r>
            <w:r w:rsidR="00474650" w:rsidRPr="00346EEB">
              <w:rPr>
                <w:bCs/>
                <w:color w:val="000000"/>
                <w:sz w:val="20"/>
                <w:szCs w:val="20"/>
              </w:rPr>
              <w:t>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6EA4BBC5"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w:t>
            </w:r>
            <w:r w:rsidR="00E43248" w:rsidRPr="00B6449C">
              <w:rPr>
                <w:bCs/>
                <w:sz w:val="20"/>
                <w:szCs w:val="20"/>
              </w:rPr>
              <w:t>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40C46F60" w:rsidR="00474650" w:rsidRPr="00346EEB" w:rsidRDefault="00474650" w:rsidP="006B2FD4">
            <w:pPr>
              <w:ind w:left="-43"/>
              <w:contextualSpacing/>
              <w:jc w:val="center"/>
              <w:rPr>
                <w:bCs/>
                <w:color w:val="000000"/>
                <w:sz w:val="16"/>
                <w:szCs w:val="16"/>
              </w:rPr>
            </w:pPr>
            <w:r w:rsidRPr="00346EEB">
              <w:rPr>
                <w:bCs/>
                <w:color w:val="000000"/>
                <w:sz w:val="16"/>
                <w:szCs w:val="16"/>
              </w:rPr>
              <w:t xml:space="preserve">Vadība, </w:t>
            </w:r>
            <w:r w:rsidR="00E43248" w:rsidRPr="00B6449C">
              <w:rPr>
                <w:bCs/>
                <w:color w:val="000000"/>
                <w:sz w:val="16"/>
                <w:szCs w:val="16"/>
              </w:rPr>
              <w:t>CVS</w:t>
            </w:r>
            <w:r w:rsidRPr="00346EEB">
              <w:rPr>
                <w:bCs/>
                <w:color w:val="000000"/>
                <w:sz w:val="16"/>
                <w:szCs w:val="16"/>
              </w:rPr>
              <w:t>,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lastRenderedPageBreak/>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lastRenderedPageBreak/>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744CCBBC" w:rsidR="00474650" w:rsidRPr="001C3D57" w:rsidRDefault="00804165" w:rsidP="009F6F39">
            <w:pPr>
              <w:ind w:left="-43"/>
              <w:contextualSpacing/>
              <w:jc w:val="center"/>
              <w:rPr>
                <w:bCs/>
                <w:sz w:val="20"/>
                <w:szCs w:val="20"/>
              </w:rPr>
            </w:pPr>
            <w:r w:rsidRPr="001C3D57">
              <w:rPr>
                <w:bCs/>
                <w:sz w:val="20"/>
                <w:szCs w:val="20"/>
              </w:rPr>
              <w:t>2025-</w:t>
            </w:r>
            <w:r w:rsidR="00474650" w:rsidRPr="001C3D57">
              <w:rPr>
                <w:bCs/>
                <w:sz w:val="20"/>
                <w:szCs w:val="20"/>
              </w:rPr>
              <w:t>2027.</w:t>
            </w:r>
          </w:p>
        </w:tc>
        <w:tc>
          <w:tcPr>
            <w:tcW w:w="4170" w:type="dxa"/>
          </w:tcPr>
          <w:p w14:paraId="45F6A387" w14:textId="2EF50BCB" w:rsidR="00474650" w:rsidRPr="001C3D57" w:rsidRDefault="00804165" w:rsidP="009F6F39">
            <w:pPr>
              <w:ind w:left="-43"/>
              <w:contextualSpacing/>
              <w:jc w:val="both"/>
              <w:rPr>
                <w:bCs/>
                <w:sz w:val="20"/>
                <w:szCs w:val="20"/>
              </w:rPr>
            </w:pPr>
            <w:bookmarkStart w:id="51" w:name="_Hlk190040821"/>
            <w:r w:rsidRPr="001C3D57">
              <w:rPr>
                <w:bCs/>
                <w:sz w:val="20"/>
                <w:szCs w:val="20"/>
              </w:rPr>
              <w:t xml:space="preserve">Atjaunotas telpas Blusu krogā.  Carnikavas Blusu kroga ēkā  izveidota “Amatu māja” – mūsdienīga kultūras un amatniecības tradīciju vieta. </w:t>
            </w:r>
            <w:proofErr w:type="spellStart"/>
            <w:r w:rsidRPr="001C3D57">
              <w:rPr>
                <w:bCs/>
                <w:sz w:val="20"/>
                <w:szCs w:val="20"/>
              </w:rPr>
              <w:t>Kultūrvieta</w:t>
            </w:r>
            <w:proofErr w:type="spellEnd"/>
            <w:r w:rsidRPr="001C3D57">
              <w:rPr>
                <w:bCs/>
                <w:sz w:val="20"/>
                <w:szCs w:val="20"/>
              </w:rPr>
              <w:t xml:space="preserve">, kurā norisinās pašdarbnieku tikšanās, meistarklases, paraugdemonstrējumi, tiek rādīta telpa kopienas pasākumiem, izstādēm un Novada amatniecības prasmju prezentēšanai. </w:t>
            </w:r>
            <w:bookmarkStart w:id="52" w:name="_Hlk190040929"/>
            <w:bookmarkEnd w:id="51"/>
            <w:r w:rsidRPr="001C3D57">
              <w:rPr>
                <w:bCs/>
                <w:sz w:val="20"/>
                <w:szCs w:val="20"/>
              </w:rPr>
              <w:t>Īstenots EJZAF projekts “Blusu kroga atjaunošanas projekta 1. kārta”.</w:t>
            </w:r>
            <w:bookmarkEnd w:id="52"/>
            <w:r w:rsidRPr="001C3D57">
              <w:rPr>
                <w:bCs/>
                <w:sz w:val="20"/>
                <w:szCs w:val="20"/>
              </w:rPr>
              <w:t xml:space="preserve"> 2.kārtas ietvaros atjaunota Blusu kroga dzīvojamā ēka.</w:t>
            </w:r>
          </w:p>
        </w:tc>
        <w:tc>
          <w:tcPr>
            <w:tcW w:w="1294" w:type="dxa"/>
          </w:tcPr>
          <w:p w14:paraId="21EC53C0" w14:textId="0F438061" w:rsidR="00474650" w:rsidRPr="001C3D57" w:rsidRDefault="00804165" w:rsidP="009F6F39">
            <w:pPr>
              <w:ind w:left="-43"/>
              <w:contextualSpacing/>
              <w:jc w:val="center"/>
              <w:rPr>
                <w:bCs/>
                <w:sz w:val="16"/>
                <w:szCs w:val="16"/>
              </w:rPr>
            </w:pPr>
            <w:r w:rsidRPr="001C3D57">
              <w:rPr>
                <w:bCs/>
                <w:sz w:val="16"/>
                <w:szCs w:val="16"/>
              </w:rPr>
              <w:t xml:space="preserve">APN, </w:t>
            </w:r>
            <w:r w:rsidR="00474650" w:rsidRPr="001C3D57">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4AF184A0" w:rsidR="00474650" w:rsidRPr="0038366C" w:rsidRDefault="00474650" w:rsidP="009F6F39">
            <w:pPr>
              <w:ind w:left="-43"/>
              <w:contextualSpacing/>
              <w:jc w:val="both"/>
              <w:rPr>
                <w:bCs/>
                <w:sz w:val="20"/>
                <w:szCs w:val="20"/>
              </w:rPr>
            </w:pPr>
            <w:r w:rsidRPr="0038366C">
              <w:rPr>
                <w:bCs/>
                <w:sz w:val="20"/>
                <w:szCs w:val="20"/>
              </w:rPr>
              <w:t xml:space="preserve">Labiekārtota ĀPII “Strautiņš” teritorija. </w:t>
            </w:r>
            <w:r w:rsidR="009C08C7" w:rsidRPr="00B6449C">
              <w:rPr>
                <w:bCs/>
                <w:sz w:val="20"/>
                <w:szCs w:val="20"/>
              </w:rPr>
              <w:t>2024.gadā u</w:t>
            </w:r>
            <w:r w:rsidRPr="00EA47C6">
              <w:rPr>
                <w:bCs/>
                <w:sz w:val="20"/>
                <w:szCs w:val="20"/>
              </w:rPr>
              <w:t>zla</w:t>
            </w:r>
            <w:r w:rsidRPr="0038366C">
              <w:rPr>
                <w:bCs/>
                <w:sz w:val="20"/>
                <w:szCs w:val="20"/>
              </w:rPr>
              <w:t>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w:t>
            </w:r>
            <w:r w:rsidR="00872F44" w:rsidRPr="00512D5A">
              <w:rPr>
                <w:bCs/>
                <w:sz w:val="20"/>
                <w:szCs w:val="20"/>
              </w:rPr>
              <w:t>.</w:t>
            </w:r>
            <w:r w:rsidRPr="00512D5A">
              <w:rPr>
                <w:bCs/>
                <w:sz w:val="20"/>
                <w:szCs w:val="20"/>
              </w:rPr>
              <w:t xml:space="preserve"> </w:t>
            </w:r>
            <w:r w:rsidR="00872F44" w:rsidRPr="00512D5A">
              <w:rPr>
                <w:bCs/>
                <w:sz w:val="20"/>
                <w:szCs w:val="20"/>
              </w:rPr>
              <w:t>17 grupu laukumus papildināt/nomainīt ar jaunām rotaļu iekārtām, nojumes aprīkot ar ergonomiskām un viegli pārvietojamām mēbelēm (galdi, krēsli) lai nodrošinātu mācīšanās iespējas svaigā gaisā</w:t>
            </w:r>
            <w:r w:rsidRPr="00512D5A">
              <w:rPr>
                <w:bCs/>
                <w:sz w:val="20"/>
                <w:szCs w:val="20"/>
              </w:rPr>
              <w:t>.</w:t>
            </w:r>
            <w:r w:rsidR="009C08C7">
              <w:rPr>
                <w:bCs/>
                <w:sz w:val="20"/>
                <w:szCs w:val="20"/>
              </w:rPr>
              <w:t xml:space="preserve"> </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24E2A42B" w:rsidR="00474650" w:rsidRPr="006337C3" w:rsidRDefault="00474650"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009C08C7" w:rsidRPr="00B6449C">
              <w:rPr>
                <w:bCs/>
                <w:sz w:val="20"/>
                <w:szCs w:val="20"/>
              </w:rPr>
              <w:t>Ž</w:t>
            </w:r>
            <w:r w:rsidRPr="00D014A0">
              <w:rPr>
                <w:bCs/>
                <w:sz w:val="20"/>
                <w:szCs w:val="20"/>
              </w:rPr>
              <w:t>oga uzstādīšana un rotaļu laukuma atjaunošan</w:t>
            </w:r>
            <w:r w:rsidR="009C08C7" w:rsidRPr="00B6449C">
              <w:rPr>
                <w:bCs/>
                <w:sz w:val="20"/>
                <w:szCs w:val="20"/>
              </w:rPr>
              <w:t>a</w:t>
            </w:r>
            <w:r w:rsidRPr="00D014A0">
              <w:rPr>
                <w:bCs/>
                <w:sz w:val="20"/>
                <w:szCs w:val="20"/>
              </w:rPr>
              <w:t>.</w:t>
            </w:r>
          </w:p>
        </w:tc>
        <w:tc>
          <w:tcPr>
            <w:tcW w:w="1294" w:type="dxa"/>
          </w:tcPr>
          <w:p w14:paraId="4C65685F" w14:textId="78CF11B2" w:rsidR="00474650" w:rsidRPr="001C3D57" w:rsidRDefault="00FC7629" w:rsidP="00E512FD">
            <w:pPr>
              <w:ind w:left="-43"/>
              <w:contextualSpacing/>
              <w:jc w:val="center"/>
              <w:rPr>
                <w:bCs/>
                <w:sz w:val="16"/>
                <w:szCs w:val="16"/>
              </w:rPr>
            </w:pPr>
            <w:r w:rsidRPr="001C3D57">
              <w:rPr>
                <w:bCs/>
                <w:sz w:val="16"/>
                <w:szCs w:val="16"/>
              </w:rPr>
              <w:t xml:space="preserve">P/A “CKS”, </w:t>
            </w:r>
            <w:r w:rsidR="00474650" w:rsidRPr="001C3D57">
              <w:rPr>
                <w:bCs/>
                <w:sz w:val="16"/>
                <w:szCs w:val="16"/>
              </w:rPr>
              <w:t xml:space="preserve">CPII “Riekstiņš”, </w:t>
            </w:r>
            <w:r w:rsidRPr="001C3D57">
              <w:rPr>
                <w:bCs/>
                <w:sz w:val="16"/>
                <w:szCs w:val="16"/>
              </w:rPr>
              <w:t>IJN</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lastRenderedPageBreak/>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3AE6E029" w:rsidR="00474650" w:rsidRPr="0038366C" w:rsidRDefault="00474650"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 xml:space="preserve">remonts, </w:t>
            </w:r>
            <w:r w:rsidRPr="00512D5A">
              <w:rPr>
                <w:bCs/>
                <w:sz w:val="20"/>
                <w:szCs w:val="20"/>
              </w:rPr>
              <w:t xml:space="preserve">3 </w:t>
            </w:r>
            <w:r w:rsidRPr="00E47C64">
              <w:rPr>
                <w:bCs/>
                <w:sz w:val="20"/>
                <w:szCs w:val="20"/>
              </w:rPr>
              <w:t>gaiteņu remonts, kanalizācijas, ūdens un sanitāro sistēmu maiņa/ atjaunošana</w:t>
            </w:r>
            <w:r w:rsidR="00872F44" w:rsidRPr="00E47C64">
              <w:rPr>
                <w:bCs/>
                <w:sz w:val="20"/>
                <w:szCs w:val="20"/>
              </w:rPr>
              <w:t xml:space="preserve"> </w:t>
            </w:r>
            <w:r w:rsidR="00872F44" w:rsidRPr="00512D5A">
              <w:rPr>
                <w:bCs/>
                <w:sz w:val="20"/>
                <w:szCs w:val="20"/>
              </w:rPr>
              <w:t>(izpildīts daļēji)</w:t>
            </w:r>
            <w:r w:rsidRPr="00E47C64">
              <w:rPr>
                <w:bCs/>
                <w:sz w:val="20"/>
                <w:szCs w:val="20"/>
              </w:rPr>
              <w:t>. Gaisa kvalitātes monitoringa sistēmas ieviešana iekštelpās</w:t>
            </w:r>
            <w:r w:rsidR="00872F44" w:rsidRPr="00E47C64">
              <w:rPr>
                <w:bCs/>
                <w:sz w:val="20"/>
                <w:szCs w:val="20"/>
              </w:rPr>
              <w:t xml:space="preserve"> </w:t>
            </w:r>
            <w:r w:rsidR="00872F44"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6994F6D5" w14:textId="542FA7DC" w:rsidR="00474650" w:rsidRPr="001C3D57" w:rsidRDefault="00CB3083" w:rsidP="005F4093">
            <w:pPr>
              <w:ind w:left="-43"/>
              <w:contextualSpacing/>
              <w:jc w:val="right"/>
              <w:rPr>
                <w:bCs/>
                <w:sz w:val="20"/>
                <w:szCs w:val="20"/>
              </w:rPr>
            </w:pPr>
            <w:r w:rsidRPr="001C3D57">
              <w:rPr>
                <w:bCs/>
                <w:sz w:val="20"/>
                <w:szCs w:val="20"/>
              </w:rPr>
              <w:t>825</w:t>
            </w:r>
            <w:r w:rsidR="00A37BBA" w:rsidRPr="001C3D57">
              <w:rPr>
                <w:bCs/>
                <w:sz w:val="20"/>
                <w:szCs w:val="20"/>
              </w:rPr>
              <w:t xml:space="preserve"> </w:t>
            </w:r>
            <w:r w:rsidR="00474650" w:rsidRPr="001C3D57">
              <w:rPr>
                <w:bCs/>
                <w:sz w:val="20"/>
                <w:szCs w:val="20"/>
              </w:rPr>
              <w:t>000</w:t>
            </w:r>
          </w:p>
        </w:tc>
        <w:tc>
          <w:tcPr>
            <w:tcW w:w="913" w:type="dxa"/>
          </w:tcPr>
          <w:p w14:paraId="12CE4709" w14:textId="40EDFECE" w:rsidR="00474650" w:rsidRPr="001C3D57" w:rsidRDefault="00A37BBA" w:rsidP="005F4093">
            <w:pPr>
              <w:ind w:left="-43"/>
              <w:contextualSpacing/>
              <w:jc w:val="right"/>
              <w:rPr>
                <w:bCs/>
                <w:sz w:val="20"/>
                <w:szCs w:val="20"/>
              </w:rPr>
            </w:pPr>
            <w:r w:rsidRPr="001C3D57">
              <w:rPr>
                <w:bCs/>
                <w:sz w:val="20"/>
                <w:szCs w:val="20"/>
              </w:rPr>
              <w:t>x</w:t>
            </w:r>
          </w:p>
        </w:tc>
        <w:tc>
          <w:tcPr>
            <w:tcW w:w="913" w:type="dxa"/>
          </w:tcPr>
          <w:p w14:paraId="0E87EF33" w14:textId="496A662F" w:rsidR="00474650" w:rsidRPr="001C3D57" w:rsidRDefault="00A37BBA" w:rsidP="005F4093">
            <w:pPr>
              <w:ind w:left="-43"/>
              <w:contextualSpacing/>
              <w:jc w:val="right"/>
              <w:rPr>
                <w:bCs/>
                <w:sz w:val="20"/>
                <w:szCs w:val="20"/>
              </w:rPr>
            </w:pPr>
            <w:r w:rsidRPr="001C3D57">
              <w:rPr>
                <w:bCs/>
                <w:sz w:val="20"/>
                <w:szCs w:val="20"/>
              </w:rPr>
              <w:t>x</w:t>
            </w:r>
          </w:p>
        </w:tc>
        <w:tc>
          <w:tcPr>
            <w:tcW w:w="827" w:type="dxa"/>
          </w:tcPr>
          <w:p w14:paraId="0FF04395" w14:textId="77777777" w:rsidR="00474650" w:rsidRPr="001C3D57" w:rsidRDefault="00474650" w:rsidP="005F4093">
            <w:pPr>
              <w:ind w:left="-43"/>
              <w:contextualSpacing/>
              <w:jc w:val="right"/>
              <w:rPr>
                <w:bCs/>
                <w:sz w:val="20"/>
                <w:szCs w:val="20"/>
              </w:rPr>
            </w:pPr>
          </w:p>
        </w:tc>
        <w:tc>
          <w:tcPr>
            <w:tcW w:w="813" w:type="dxa"/>
          </w:tcPr>
          <w:p w14:paraId="0F5D6C9F" w14:textId="77777777" w:rsidR="00474650" w:rsidRPr="001C3D57" w:rsidRDefault="00474650" w:rsidP="005F4093">
            <w:pPr>
              <w:ind w:left="-43"/>
              <w:contextualSpacing/>
              <w:jc w:val="right"/>
              <w:rPr>
                <w:bCs/>
                <w:sz w:val="20"/>
                <w:szCs w:val="20"/>
              </w:rPr>
            </w:pPr>
          </w:p>
        </w:tc>
        <w:tc>
          <w:tcPr>
            <w:tcW w:w="787" w:type="dxa"/>
          </w:tcPr>
          <w:p w14:paraId="0E1CB9CD" w14:textId="38348671" w:rsidR="00474650" w:rsidRPr="001C3D57" w:rsidRDefault="00474650" w:rsidP="005F4093">
            <w:pPr>
              <w:ind w:left="-43"/>
              <w:contextualSpacing/>
              <w:jc w:val="center"/>
              <w:rPr>
                <w:bCs/>
                <w:sz w:val="20"/>
                <w:szCs w:val="20"/>
              </w:rPr>
            </w:pPr>
            <w:r w:rsidRPr="001C3D57">
              <w:rPr>
                <w:bCs/>
                <w:sz w:val="20"/>
                <w:szCs w:val="20"/>
              </w:rPr>
              <w:t>2021.-2027.</w:t>
            </w:r>
          </w:p>
        </w:tc>
        <w:tc>
          <w:tcPr>
            <w:tcW w:w="4170" w:type="dxa"/>
          </w:tcPr>
          <w:p w14:paraId="7F109D20" w14:textId="5B77A76F" w:rsidR="00474650" w:rsidRPr="001C3D57" w:rsidRDefault="00474650" w:rsidP="005F4093">
            <w:pPr>
              <w:ind w:left="-43"/>
              <w:contextualSpacing/>
              <w:jc w:val="both"/>
              <w:rPr>
                <w:bCs/>
                <w:sz w:val="20"/>
                <w:szCs w:val="20"/>
              </w:rPr>
            </w:pPr>
            <w:r w:rsidRPr="001C3D57">
              <w:rPr>
                <w:bCs/>
                <w:sz w:val="20"/>
                <w:szCs w:val="20"/>
              </w:rPr>
              <w:t>Veikta Depo ielas 2, Ādažos ēkas atjaunošana un energoefektivitātes uzlabošanai, padarot pievilcīgāku darba vidi darbiniekiem un vidi apmeklētājiem.</w:t>
            </w:r>
            <w:r w:rsidR="00A37BBA" w:rsidRPr="001C3D57">
              <w:rPr>
                <w:bCs/>
                <w:sz w:val="20"/>
                <w:szCs w:val="20"/>
              </w:rPr>
              <w:t xml:space="preserve"> Īstenots projekts Emisijas kvotu izsolīšanas instrumenta finansēto projektu atklāta konkursa “Siltumnīcefekta gāzu emisiju samazināšana </w:t>
            </w:r>
            <w:proofErr w:type="spellStart"/>
            <w:r w:rsidR="00A37BBA" w:rsidRPr="001C3D57">
              <w:rPr>
                <w:bCs/>
                <w:sz w:val="20"/>
                <w:szCs w:val="20"/>
              </w:rPr>
              <w:t>Iekšlietu</w:t>
            </w:r>
            <w:proofErr w:type="spellEnd"/>
            <w:r w:rsidR="00A37BBA" w:rsidRPr="001C3D57">
              <w:rPr>
                <w:bCs/>
                <w:sz w:val="20"/>
                <w:szCs w:val="20"/>
              </w:rPr>
              <w:t xml:space="preserve"> ministrijas sistēmas iestāžu un pašvaldību policijas institūciju ēkās” ietvaros.</w:t>
            </w:r>
          </w:p>
        </w:tc>
        <w:tc>
          <w:tcPr>
            <w:tcW w:w="1294" w:type="dxa"/>
          </w:tcPr>
          <w:p w14:paraId="3B68C28C" w14:textId="45CEF41F" w:rsidR="00474650" w:rsidRPr="0038366C" w:rsidRDefault="00474650" w:rsidP="005F4093">
            <w:pPr>
              <w:ind w:left="-43"/>
              <w:contextualSpacing/>
              <w:jc w:val="center"/>
              <w:rPr>
                <w:bCs/>
                <w:sz w:val="16"/>
                <w:szCs w:val="16"/>
              </w:rPr>
            </w:pPr>
            <w:r w:rsidRPr="0038366C">
              <w:rPr>
                <w:bCs/>
                <w:sz w:val="16"/>
                <w:szCs w:val="16"/>
              </w:rPr>
              <w:t>ĀNPP, P/A “CKS”</w:t>
            </w:r>
            <w:r w:rsidR="00A37BBA" w:rsidRPr="0033344E">
              <w:rPr>
                <w:b/>
                <w:sz w:val="16"/>
                <w:szCs w:val="16"/>
              </w:rPr>
              <w:t>,</w:t>
            </w:r>
            <w:r w:rsidR="00A37BBA" w:rsidRPr="001C3D57">
              <w:rPr>
                <w:bCs/>
                <w:sz w:val="16"/>
                <w:szCs w:val="16"/>
              </w:rPr>
              <w:t xml:space="preserve"> APN</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05550C51" w:rsidR="00474650" w:rsidRPr="001C3D57" w:rsidRDefault="00CA376C" w:rsidP="00E512FD">
            <w:pPr>
              <w:ind w:left="-43"/>
              <w:contextualSpacing/>
              <w:jc w:val="right"/>
              <w:rPr>
                <w:bCs/>
                <w:color w:val="000000"/>
                <w:sz w:val="20"/>
                <w:szCs w:val="20"/>
              </w:rPr>
            </w:pPr>
            <w:r w:rsidRPr="001C3D57">
              <w:rPr>
                <w:rFonts w:eastAsia="Times New Roman"/>
                <w:bCs/>
                <w:sz w:val="20"/>
                <w:szCs w:val="20"/>
              </w:rPr>
              <w:t>244 554</w:t>
            </w:r>
          </w:p>
        </w:tc>
        <w:tc>
          <w:tcPr>
            <w:tcW w:w="913" w:type="dxa"/>
          </w:tcPr>
          <w:p w14:paraId="2B2B76ED" w14:textId="2AC62CFC" w:rsidR="00474650" w:rsidRPr="001C3D57" w:rsidRDefault="00CA376C" w:rsidP="00E512FD">
            <w:pPr>
              <w:contextualSpacing/>
              <w:jc w:val="right"/>
              <w:rPr>
                <w:bCs/>
                <w:color w:val="000000"/>
                <w:sz w:val="20"/>
                <w:szCs w:val="20"/>
              </w:rPr>
            </w:pPr>
            <w:r w:rsidRPr="001C3D57">
              <w:rPr>
                <w:bCs/>
                <w:sz w:val="20"/>
                <w:szCs w:val="20"/>
              </w:rPr>
              <w:t>42,42</w:t>
            </w:r>
          </w:p>
        </w:tc>
        <w:tc>
          <w:tcPr>
            <w:tcW w:w="913" w:type="dxa"/>
          </w:tcPr>
          <w:p w14:paraId="3D7E2456" w14:textId="341630CB" w:rsidR="00474650" w:rsidRPr="001C3D57" w:rsidRDefault="00CA376C" w:rsidP="00E512FD">
            <w:pPr>
              <w:ind w:left="-43"/>
              <w:contextualSpacing/>
              <w:jc w:val="right"/>
              <w:rPr>
                <w:bCs/>
                <w:color w:val="000000"/>
                <w:sz w:val="20"/>
                <w:szCs w:val="20"/>
              </w:rPr>
            </w:pPr>
            <w:r w:rsidRPr="001C3D57">
              <w:rPr>
                <w:bCs/>
                <w:color w:val="000000"/>
                <w:sz w:val="20"/>
                <w:szCs w:val="20"/>
              </w:rPr>
              <w:t>57,58</w:t>
            </w:r>
          </w:p>
        </w:tc>
        <w:tc>
          <w:tcPr>
            <w:tcW w:w="827" w:type="dxa"/>
          </w:tcPr>
          <w:p w14:paraId="2B44C099" w14:textId="77777777" w:rsidR="00474650" w:rsidRPr="001C3D57" w:rsidRDefault="00474650" w:rsidP="00E512FD">
            <w:pPr>
              <w:ind w:left="-43"/>
              <w:contextualSpacing/>
              <w:jc w:val="right"/>
              <w:rPr>
                <w:bCs/>
                <w:sz w:val="20"/>
                <w:szCs w:val="20"/>
              </w:rPr>
            </w:pPr>
          </w:p>
        </w:tc>
        <w:tc>
          <w:tcPr>
            <w:tcW w:w="813" w:type="dxa"/>
          </w:tcPr>
          <w:p w14:paraId="079D80C2" w14:textId="77777777" w:rsidR="00474650" w:rsidRPr="001C3D57" w:rsidRDefault="00474650" w:rsidP="00E512FD">
            <w:pPr>
              <w:ind w:left="-43"/>
              <w:contextualSpacing/>
              <w:jc w:val="right"/>
              <w:rPr>
                <w:bCs/>
                <w:sz w:val="20"/>
                <w:szCs w:val="20"/>
              </w:rPr>
            </w:pPr>
          </w:p>
        </w:tc>
        <w:tc>
          <w:tcPr>
            <w:tcW w:w="787" w:type="dxa"/>
          </w:tcPr>
          <w:p w14:paraId="4061376B" w14:textId="6ECBB744" w:rsidR="00474650" w:rsidRPr="001C3D57" w:rsidRDefault="009C08C7" w:rsidP="00E512FD">
            <w:pPr>
              <w:ind w:left="-43"/>
              <w:contextualSpacing/>
              <w:jc w:val="center"/>
              <w:rPr>
                <w:bCs/>
                <w:color w:val="000000"/>
                <w:sz w:val="20"/>
                <w:szCs w:val="20"/>
              </w:rPr>
            </w:pPr>
            <w:r w:rsidRPr="001C3D57">
              <w:rPr>
                <w:bCs/>
                <w:sz w:val="20"/>
                <w:szCs w:val="20"/>
              </w:rPr>
              <w:t>2025.</w:t>
            </w:r>
            <w:r w:rsidR="00474650" w:rsidRPr="001C3D57">
              <w:rPr>
                <w:bCs/>
                <w:sz w:val="20"/>
                <w:szCs w:val="20"/>
              </w:rPr>
              <w:t>-2027.</w:t>
            </w:r>
          </w:p>
        </w:tc>
        <w:tc>
          <w:tcPr>
            <w:tcW w:w="4170" w:type="dxa"/>
          </w:tcPr>
          <w:p w14:paraId="6C97CC66" w14:textId="09ECC96B" w:rsidR="00474650" w:rsidRPr="001C3D57" w:rsidRDefault="00474650" w:rsidP="00E512FD">
            <w:pPr>
              <w:ind w:left="-43"/>
              <w:contextualSpacing/>
              <w:jc w:val="both"/>
              <w:rPr>
                <w:bCs/>
                <w:sz w:val="20"/>
                <w:szCs w:val="20"/>
              </w:rPr>
            </w:pPr>
            <w:r w:rsidRPr="001C3D57">
              <w:rPr>
                <w:bCs/>
                <w:sz w:val="20"/>
                <w:szCs w:val="20"/>
              </w:rPr>
              <w:t>Izstrādāts tehniskais projekts. Dalīto atkritumu laukuma izbūve.</w:t>
            </w:r>
            <w:r w:rsidR="00731CF9" w:rsidRPr="001C3D57">
              <w:rPr>
                <w:bCs/>
                <w:sz w:val="20"/>
                <w:szCs w:val="20"/>
              </w:rPr>
              <w:t xml:space="preserve"> Īstenots projekts Nr. 2.2.2.2/2/25/A/008 “Šķiroto atkritumu savākšanas laukums Laivu ielā 12, Carnikavā”.</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lastRenderedPageBreak/>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6BD82137"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r w:rsidR="001D5310">
              <w:rPr>
                <w:bCs/>
                <w:sz w:val="20"/>
                <w:szCs w:val="20"/>
              </w:rPr>
              <w:t xml:space="preserve"> </w:t>
            </w:r>
            <w:r w:rsidR="001D5310" w:rsidRPr="001C3D57">
              <w:rPr>
                <w:bCs/>
                <w:sz w:val="20"/>
                <w:szCs w:val="20"/>
              </w:rPr>
              <w:t>Dailu skvērs.</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FB883CF" w:rsidR="00474650" w:rsidRPr="0038366C" w:rsidRDefault="00474650" w:rsidP="005F4093">
            <w:pPr>
              <w:ind w:left="-43"/>
              <w:contextualSpacing/>
              <w:jc w:val="center"/>
              <w:rPr>
                <w:bCs/>
                <w:sz w:val="16"/>
                <w:szCs w:val="16"/>
              </w:rPr>
            </w:pPr>
            <w:r w:rsidRPr="0038366C">
              <w:rPr>
                <w:bCs/>
                <w:sz w:val="16"/>
                <w:szCs w:val="16"/>
              </w:rPr>
              <w:t>IJN, Izglītības iestādes,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sidRPr="00364E92">
              <w:rPr>
                <w:b/>
                <w:strike/>
                <w:sz w:val="20"/>
                <w:szCs w:val="20"/>
              </w:rPr>
              <w:t>Bērnu un jauniešu centru izveide novada ciemos</w:t>
            </w:r>
          </w:p>
        </w:tc>
        <w:tc>
          <w:tcPr>
            <w:tcW w:w="914" w:type="dxa"/>
          </w:tcPr>
          <w:p w14:paraId="605DDCD9" w14:textId="77777777" w:rsidR="00474650" w:rsidRPr="00364E92" w:rsidRDefault="00474650" w:rsidP="005F4093">
            <w:pPr>
              <w:contextualSpacing/>
              <w:jc w:val="center"/>
              <w:rPr>
                <w:b/>
                <w:bCs/>
                <w:strike/>
                <w:sz w:val="20"/>
                <w:szCs w:val="20"/>
              </w:rPr>
            </w:pPr>
            <w:r w:rsidRPr="00364E92">
              <w:rPr>
                <w:b/>
                <w:bCs/>
                <w:strike/>
                <w:sz w:val="20"/>
                <w:szCs w:val="20"/>
              </w:rPr>
              <w:t>VTP5</w:t>
            </w:r>
          </w:p>
        </w:tc>
        <w:tc>
          <w:tcPr>
            <w:tcW w:w="1169" w:type="dxa"/>
          </w:tcPr>
          <w:p w14:paraId="0BEE6A25" w14:textId="2EAC976D" w:rsidR="00474650" w:rsidRPr="00364E92" w:rsidRDefault="00474650" w:rsidP="005F4093">
            <w:pPr>
              <w:ind w:left="-43"/>
              <w:contextualSpacing/>
              <w:jc w:val="right"/>
              <w:rPr>
                <w:b/>
                <w:bCs/>
                <w:strike/>
                <w:sz w:val="20"/>
                <w:szCs w:val="20"/>
              </w:rPr>
            </w:pPr>
            <w:r w:rsidRPr="00364E92">
              <w:rPr>
                <w:b/>
                <w:bCs/>
                <w:strike/>
                <w:sz w:val="20"/>
                <w:szCs w:val="20"/>
              </w:rPr>
              <w:t>300 000</w:t>
            </w:r>
          </w:p>
        </w:tc>
        <w:tc>
          <w:tcPr>
            <w:tcW w:w="913" w:type="dxa"/>
          </w:tcPr>
          <w:p w14:paraId="546AC3D7" w14:textId="77777777" w:rsidR="00474650" w:rsidRPr="00364E92" w:rsidRDefault="00474650" w:rsidP="005F4093">
            <w:pPr>
              <w:contextualSpacing/>
              <w:jc w:val="right"/>
              <w:rPr>
                <w:b/>
                <w:bCs/>
                <w:strike/>
                <w:sz w:val="20"/>
                <w:szCs w:val="20"/>
              </w:rPr>
            </w:pPr>
            <w:r w:rsidRPr="00364E92">
              <w:rPr>
                <w:b/>
                <w:bCs/>
                <w:strike/>
                <w:sz w:val="20"/>
                <w:szCs w:val="20"/>
              </w:rPr>
              <w:t>x</w:t>
            </w:r>
          </w:p>
        </w:tc>
        <w:tc>
          <w:tcPr>
            <w:tcW w:w="913" w:type="dxa"/>
          </w:tcPr>
          <w:p w14:paraId="1EE7E400" w14:textId="77777777" w:rsidR="00474650" w:rsidRPr="00364E92" w:rsidRDefault="00474650" w:rsidP="005F4093">
            <w:pPr>
              <w:ind w:left="-43"/>
              <w:contextualSpacing/>
              <w:jc w:val="right"/>
              <w:rPr>
                <w:b/>
                <w:bCs/>
                <w:strike/>
                <w:sz w:val="20"/>
                <w:szCs w:val="20"/>
              </w:rPr>
            </w:pPr>
            <w:r w:rsidRPr="00364E92">
              <w:rPr>
                <w:b/>
                <w:bCs/>
                <w:strike/>
                <w:sz w:val="20"/>
                <w:szCs w:val="20"/>
              </w:rPr>
              <w:t>x</w:t>
            </w:r>
          </w:p>
        </w:tc>
        <w:tc>
          <w:tcPr>
            <w:tcW w:w="827" w:type="dxa"/>
          </w:tcPr>
          <w:p w14:paraId="4122A61F" w14:textId="77777777" w:rsidR="00474650" w:rsidRPr="00364E92" w:rsidRDefault="00474650" w:rsidP="005F4093">
            <w:pPr>
              <w:ind w:left="-43"/>
              <w:contextualSpacing/>
              <w:jc w:val="right"/>
              <w:rPr>
                <w:b/>
                <w:bCs/>
                <w:strike/>
                <w:sz w:val="20"/>
                <w:szCs w:val="20"/>
              </w:rPr>
            </w:pPr>
          </w:p>
        </w:tc>
        <w:tc>
          <w:tcPr>
            <w:tcW w:w="813" w:type="dxa"/>
          </w:tcPr>
          <w:p w14:paraId="694BD018" w14:textId="77777777" w:rsidR="00474650" w:rsidRPr="00364E92" w:rsidRDefault="00474650" w:rsidP="005F4093">
            <w:pPr>
              <w:ind w:left="-43"/>
              <w:contextualSpacing/>
              <w:jc w:val="right"/>
              <w:rPr>
                <w:b/>
                <w:bCs/>
                <w:strike/>
                <w:sz w:val="20"/>
                <w:szCs w:val="20"/>
              </w:rPr>
            </w:pPr>
          </w:p>
        </w:tc>
        <w:tc>
          <w:tcPr>
            <w:tcW w:w="787" w:type="dxa"/>
          </w:tcPr>
          <w:p w14:paraId="1C7B2AF2" w14:textId="6792D2A4" w:rsidR="00474650" w:rsidRPr="00364E92" w:rsidRDefault="00474650" w:rsidP="005F4093">
            <w:pPr>
              <w:ind w:left="-43"/>
              <w:contextualSpacing/>
              <w:jc w:val="center"/>
              <w:rPr>
                <w:b/>
                <w:bCs/>
                <w:strike/>
                <w:sz w:val="20"/>
                <w:szCs w:val="20"/>
              </w:rPr>
            </w:pPr>
            <w:r w:rsidRPr="00364E92">
              <w:rPr>
                <w:b/>
                <w:bCs/>
                <w:strike/>
                <w:sz w:val="20"/>
                <w:szCs w:val="20"/>
              </w:rPr>
              <w:t>2022.-2027.</w:t>
            </w:r>
          </w:p>
        </w:tc>
        <w:tc>
          <w:tcPr>
            <w:tcW w:w="4170" w:type="dxa"/>
          </w:tcPr>
          <w:p w14:paraId="3C2B53EA" w14:textId="77777777" w:rsidR="00474650" w:rsidRPr="00364E92" w:rsidRDefault="00474650" w:rsidP="005F4093">
            <w:pPr>
              <w:ind w:left="-43"/>
              <w:contextualSpacing/>
              <w:jc w:val="both"/>
              <w:rPr>
                <w:b/>
                <w:bCs/>
                <w:strike/>
                <w:sz w:val="20"/>
                <w:szCs w:val="20"/>
              </w:rPr>
            </w:pPr>
            <w:r w:rsidRPr="00364E92">
              <w:rPr>
                <w:b/>
                <w:bCs/>
                <w:strike/>
                <w:sz w:val="20"/>
                <w:szCs w:val="20"/>
              </w:rPr>
              <w:t>Bērnu un jauniešu centri darbojas pagasta ciemos.</w:t>
            </w:r>
          </w:p>
        </w:tc>
        <w:tc>
          <w:tcPr>
            <w:tcW w:w="1294" w:type="dxa"/>
          </w:tcPr>
          <w:p w14:paraId="653F1537" w14:textId="2A5C5D04" w:rsidR="00474650" w:rsidRPr="00364E92" w:rsidRDefault="00474650" w:rsidP="005F4093">
            <w:pPr>
              <w:ind w:left="-43"/>
              <w:contextualSpacing/>
              <w:jc w:val="center"/>
              <w:rPr>
                <w:b/>
                <w:strike/>
                <w:sz w:val="16"/>
                <w:szCs w:val="16"/>
              </w:rPr>
            </w:pPr>
            <w:r w:rsidRPr="00364E92">
              <w:rPr>
                <w:b/>
                <w:strike/>
                <w:sz w:val="16"/>
                <w:szCs w:val="16"/>
              </w:rPr>
              <w:t>IJN, Izglītības iestādes</w:t>
            </w:r>
          </w:p>
        </w:tc>
        <w:tc>
          <w:tcPr>
            <w:tcW w:w="913" w:type="dxa"/>
          </w:tcPr>
          <w:p w14:paraId="401DDDAF" w14:textId="395EEEC1" w:rsidR="00474650" w:rsidRPr="00364E92" w:rsidRDefault="00474650" w:rsidP="005F4093">
            <w:pPr>
              <w:ind w:left="-43"/>
              <w:contextualSpacing/>
              <w:jc w:val="center"/>
              <w:rPr>
                <w:b/>
                <w:strike/>
                <w:sz w:val="16"/>
                <w:szCs w:val="16"/>
              </w:rPr>
            </w:pPr>
            <w:r w:rsidRPr="00364E92">
              <w:rPr>
                <w:b/>
                <w:strike/>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1842AA42"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3F31F999" w14:textId="1BB75C90" w:rsidR="00474650" w:rsidRPr="0038366C" w:rsidRDefault="00474650" w:rsidP="005F4093">
            <w:pPr>
              <w:ind w:left="-43"/>
              <w:contextualSpacing/>
              <w:jc w:val="both"/>
              <w:rPr>
                <w:bCs/>
                <w:sz w:val="20"/>
                <w:szCs w:val="20"/>
              </w:rPr>
            </w:pPr>
            <w:r w:rsidRPr="0038366C">
              <w:rPr>
                <w:bCs/>
                <w:sz w:val="20"/>
                <w:szCs w:val="20"/>
              </w:rPr>
              <w:t>Izbūvēta jauna bibliotēkas ēka.</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508A77DF"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466CD43"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CAE1340" w:rsidR="00474650" w:rsidRPr="0038366C" w:rsidRDefault="00474650" w:rsidP="004479FF">
            <w:pPr>
              <w:ind w:left="-43"/>
              <w:contextualSpacing/>
              <w:jc w:val="center"/>
              <w:rPr>
                <w:bCs/>
                <w:sz w:val="16"/>
                <w:szCs w:val="16"/>
              </w:rPr>
            </w:pPr>
            <w:r w:rsidRPr="0038366C">
              <w:rPr>
                <w:bCs/>
                <w:sz w:val="16"/>
                <w:szCs w:val="16"/>
              </w:rPr>
              <w:t xml:space="preserve">APN, </w:t>
            </w:r>
            <w:r w:rsidR="001169B0" w:rsidRPr="001C3D57">
              <w:rPr>
                <w:bCs/>
                <w:sz w:val="16"/>
                <w:szCs w:val="16"/>
              </w:rPr>
              <w:t>IJN,</w:t>
            </w:r>
            <w:r w:rsidR="001169B0">
              <w:rPr>
                <w:bCs/>
                <w:sz w:val="16"/>
                <w:szCs w:val="16"/>
              </w:rPr>
              <w:t xml:space="preserve"> </w:t>
            </w:r>
            <w:r w:rsidRPr="0038366C">
              <w:rPr>
                <w:bCs/>
                <w:sz w:val="16"/>
                <w:szCs w:val="16"/>
              </w:rPr>
              <w:t>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56DD7215"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lastRenderedPageBreak/>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086E7B4E" w:rsidR="00474650" w:rsidRPr="00D014A0" w:rsidRDefault="00474650" w:rsidP="004479FF">
            <w:pPr>
              <w:ind w:left="-43"/>
              <w:contextualSpacing/>
              <w:jc w:val="center"/>
              <w:rPr>
                <w:bCs/>
                <w:sz w:val="20"/>
                <w:szCs w:val="20"/>
              </w:rPr>
            </w:pPr>
            <w:r w:rsidRPr="00D014A0">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w:t>
            </w:r>
            <w:r w:rsidRPr="00F05B7A">
              <w:rPr>
                <w:b/>
                <w:strike/>
                <w:sz w:val="20"/>
                <w:szCs w:val="20"/>
                <w:rPrChange w:id="53" w:author="Inga Pērkone" w:date="2026-03-19T18:08:00Z" w16du:dateUtc="2026-03-19T16:08:00Z">
                  <w:rPr>
                    <w:bCs/>
                    <w:sz w:val="20"/>
                    <w:szCs w:val="20"/>
                  </w:rPr>
                </w:rPrChange>
              </w:rPr>
              <w:t xml:space="preserve">, iespējams, </w:t>
            </w:r>
            <w:r w:rsidRPr="0038366C">
              <w:rPr>
                <w:bCs/>
                <w:sz w:val="20"/>
                <w:szCs w:val="20"/>
              </w:rPr>
              <w:t>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8F73D09" w14:textId="68E421EE" w:rsidR="00474650" w:rsidRPr="00512D5A" w:rsidRDefault="00474650" w:rsidP="005F4093">
            <w:pPr>
              <w:ind w:left="-43"/>
              <w:contextualSpacing/>
              <w:jc w:val="right"/>
              <w:rPr>
                <w:bCs/>
                <w:sz w:val="20"/>
                <w:szCs w:val="20"/>
              </w:rPr>
            </w:pPr>
            <w:r w:rsidRPr="00512D5A">
              <w:rPr>
                <w:bCs/>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064F88C1" w:rsidR="00474650" w:rsidRPr="000A5C8C" w:rsidRDefault="00474650"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r w:rsidR="00217C63" w:rsidRPr="001C3D57">
              <w:rPr>
                <w:bCs/>
                <w:sz w:val="20"/>
                <w:szCs w:val="20"/>
              </w:rPr>
              <w:t>2025. gads – pabeigta A korpusa un centrālās ieejas fasādes renovēšana. 2025. – turpinās D korpusa renovācija.</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60FB87BF"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sidR="001F0A31">
              <w:rPr>
                <w:bCs/>
                <w:sz w:val="20"/>
                <w:szCs w:val="20"/>
              </w:rPr>
              <w:t xml:space="preserve"> </w:t>
            </w:r>
            <w:r w:rsidR="001F0A31" w:rsidRPr="00B6449C">
              <w:rPr>
                <w:bCs/>
                <w:sz w:val="20"/>
                <w:szCs w:val="20"/>
              </w:rPr>
              <w:t>Izveidota futbola laukuma automātiskā laistīšanas sistēma Uzstādīti āra vingrošanas elementi.</w:t>
            </w:r>
            <w:r w:rsidRPr="001F4BBF">
              <w:rPr>
                <w:bCs/>
                <w:sz w:val="20"/>
                <w:szCs w:val="20"/>
              </w:rPr>
              <w:t xml:space="preserve"> Izveidots sintētiskā seguma Futbola laukums.</w:t>
            </w:r>
            <w:r w:rsidR="00BD72F5">
              <w:rPr>
                <w:bCs/>
                <w:sz w:val="20"/>
                <w:szCs w:val="20"/>
              </w:rPr>
              <w:t xml:space="preserve"> </w:t>
            </w:r>
            <w:r w:rsidR="00BD72F5" w:rsidRPr="001C3D57">
              <w:rPr>
                <w:bCs/>
                <w:sz w:val="20"/>
                <w:szCs w:val="20"/>
              </w:rPr>
              <w:t>Īstenots konkursa “Reģionālās attīstības atbalsta pasākums – infrastruktūras pielāgošana un uzturēšana” projekts “Futbola ģērbtuvju izveidošana Ādažu stadionā”.</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lastRenderedPageBreak/>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6D25649A" w:rsidR="00474650" w:rsidRPr="000A5C8C" w:rsidRDefault="00474650" w:rsidP="004479FF">
            <w:pPr>
              <w:ind w:left="-43"/>
              <w:contextualSpacing/>
              <w:jc w:val="center"/>
              <w:rPr>
                <w:bCs/>
                <w:sz w:val="20"/>
                <w:szCs w:val="20"/>
              </w:rPr>
            </w:pPr>
            <w:r w:rsidRPr="000A5C8C">
              <w:rPr>
                <w:bCs/>
                <w:sz w:val="20"/>
                <w:szCs w:val="20"/>
              </w:rPr>
              <w:t>2021.- 202</w:t>
            </w:r>
            <w:r w:rsidR="00FF3D6A" w:rsidRPr="001C3D57">
              <w:rPr>
                <w:bCs/>
                <w:sz w:val="20"/>
                <w:szCs w:val="20"/>
              </w:rPr>
              <w:t>4</w:t>
            </w:r>
            <w:r w:rsidRPr="000A5C8C">
              <w:rPr>
                <w:bCs/>
                <w:sz w:val="20"/>
                <w:szCs w:val="20"/>
              </w:rPr>
              <w:t>.</w:t>
            </w:r>
          </w:p>
        </w:tc>
        <w:tc>
          <w:tcPr>
            <w:tcW w:w="4170" w:type="dxa"/>
          </w:tcPr>
          <w:p w14:paraId="2533F43F" w14:textId="35D49B4C" w:rsidR="00474650" w:rsidRPr="000A5C8C" w:rsidRDefault="00FF3D6A" w:rsidP="004479FF">
            <w:pPr>
              <w:ind w:left="-43"/>
              <w:contextualSpacing/>
              <w:jc w:val="both"/>
              <w:rPr>
                <w:bCs/>
                <w:sz w:val="20"/>
                <w:szCs w:val="20"/>
              </w:rPr>
            </w:pPr>
            <w:r>
              <w:rPr>
                <w:b/>
                <w:sz w:val="20"/>
                <w:szCs w:val="20"/>
              </w:rPr>
              <w:t xml:space="preserve">Izpildīts. </w:t>
            </w:r>
            <w:r w:rsidR="00474650"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00474650" w:rsidRPr="000A5C8C">
              <w:rPr>
                <w:bCs/>
                <w:sz w:val="20"/>
                <w:szCs w:val="20"/>
              </w:rPr>
              <w:t>parkūra</w:t>
            </w:r>
            <w:proofErr w:type="spellEnd"/>
            <w:r w:rsidR="00474650" w:rsidRPr="000A5C8C">
              <w:rPr>
                <w:bCs/>
                <w:sz w:val="20"/>
                <w:szCs w:val="20"/>
              </w:rPr>
              <w:t xml:space="preserve"> aprīkojums jauniešiem, saglabāts esošais pludmales volejbola laukums. Tiks nodrošinātas minimālās higiēnas prasības. 2022.gadā izsludināts iepirkums projektēšanai un būvniecībai.</w:t>
            </w:r>
            <w:r w:rsidR="00474650">
              <w:rPr>
                <w:bCs/>
                <w:sz w:val="20"/>
                <w:szCs w:val="20"/>
              </w:rPr>
              <w:t xml:space="preserve"> </w:t>
            </w:r>
            <w:r w:rsidR="00474650" w:rsidRPr="00E664CA">
              <w:rPr>
                <w:bCs/>
                <w:sz w:val="20"/>
                <w:szCs w:val="20"/>
              </w:rPr>
              <w:t xml:space="preserve">Projekts </w:t>
            </w:r>
            <w:r w:rsidR="00474650" w:rsidRPr="00F93BD0">
              <w:rPr>
                <w:bCs/>
                <w:sz w:val="20"/>
                <w:szCs w:val="20"/>
              </w:rPr>
              <w:t>tik</w:t>
            </w:r>
            <w:r w:rsidR="00474650" w:rsidRPr="00512D5A">
              <w:rPr>
                <w:bCs/>
                <w:sz w:val="20"/>
                <w:szCs w:val="20"/>
              </w:rPr>
              <w:t>a</w:t>
            </w:r>
            <w:r w:rsidR="00474650" w:rsidRPr="00F93BD0">
              <w:rPr>
                <w:bCs/>
                <w:sz w:val="20"/>
                <w:szCs w:val="20"/>
              </w:rPr>
              <w:t xml:space="preserve"> </w:t>
            </w:r>
            <w:r w:rsidR="00474650" w:rsidRPr="00512D5A">
              <w:rPr>
                <w:bCs/>
                <w:sz w:val="20"/>
                <w:szCs w:val="20"/>
              </w:rPr>
              <w:t>pabeigts 2024.gada sākumā</w:t>
            </w:r>
            <w:r w:rsidR="00474650" w:rsidRPr="00F93BD0">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06616613" w:rsidR="00474650" w:rsidRPr="000A5C8C" w:rsidRDefault="00474650" w:rsidP="004479FF">
            <w:pPr>
              <w:ind w:left="-43"/>
              <w:contextualSpacing/>
              <w:jc w:val="center"/>
              <w:rPr>
                <w:bCs/>
                <w:sz w:val="20"/>
                <w:szCs w:val="20"/>
              </w:rPr>
            </w:pPr>
            <w:r w:rsidRPr="000A5C8C">
              <w:rPr>
                <w:bCs/>
                <w:sz w:val="20"/>
                <w:szCs w:val="20"/>
              </w:rPr>
              <w:t>202</w:t>
            </w:r>
            <w:r w:rsidR="00DF5338" w:rsidRPr="00B6449C">
              <w:rPr>
                <w:bCs/>
                <w:sz w:val="20"/>
                <w:szCs w:val="20"/>
              </w:rPr>
              <w:t>6</w:t>
            </w:r>
            <w:r w:rsidRPr="000A5C8C">
              <w:rPr>
                <w:bCs/>
                <w:sz w:val="20"/>
                <w:szCs w:val="20"/>
              </w:rPr>
              <w:t>.-2027.</w:t>
            </w:r>
          </w:p>
        </w:tc>
        <w:tc>
          <w:tcPr>
            <w:tcW w:w="4170" w:type="dxa"/>
          </w:tcPr>
          <w:p w14:paraId="16728359" w14:textId="117D137D" w:rsidR="00474650" w:rsidRPr="000A5C8C" w:rsidRDefault="00474650" w:rsidP="004479FF">
            <w:pPr>
              <w:ind w:left="-43"/>
              <w:contextualSpacing/>
              <w:jc w:val="both"/>
              <w:rPr>
                <w:bCs/>
                <w:sz w:val="20"/>
                <w:szCs w:val="20"/>
              </w:rPr>
            </w:pPr>
            <w:r w:rsidRPr="000A5C8C">
              <w:rPr>
                <w:bCs/>
                <w:sz w:val="20"/>
                <w:szCs w:val="20"/>
              </w:rPr>
              <w:t xml:space="preserve">Izveidota </w:t>
            </w:r>
            <w:r w:rsidR="00DF5338" w:rsidRPr="00B6449C">
              <w:rPr>
                <w:bCs/>
                <w:sz w:val="20"/>
                <w:szCs w:val="20"/>
              </w:rPr>
              <w:t>sensora telpa KPII</w:t>
            </w:r>
            <w:r w:rsidR="006D59CD" w:rsidRPr="00B6449C">
              <w:rPr>
                <w:bCs/>
                <w:sz w:val="20"/>
                <w:szCs w:val="20"/>
              </w:rPr>
              <w:t xml:space="preserve"> – neizmantotās mazā baseina telpas pārbūve (t.sk. ventilācijas un apkures sistēmas rekonstrukcija) un telpu iekārtošana ar atbilstošiem materiāliem (silto graudu kaste, </w:t>
            </w:r>
            <w:proofErr w:type="spellStart"/>
            <w:r w:rsidR="006D59CD" w:rsidRPr="00B6449C">
              <w:rPr>
                <w:bCs/>
                <w:sz w:val="20"/>
                <w:szCs w:val="20"/>
              </w:rPr>
              <w:t>sensorie</w:t>
            </w:r>
            <w:proofErr w:type="spellEnd"/>
            <w:r w:rsidR="006D59CD" w:rsidRPr="00B6449C">
              <w:rPr>
                <w:bCs/>
                <w:sz w:val="20"/>
                <w:szCs w:val="20"/>
              </w:rPr>
              <w:t xml:space="preserve"> materiāli, gaismas, skaņas aparatūra).</w:t>
            </w:r>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F777222"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sidR="005C24F7">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lastRenderedPageBreak/>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61959B33"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474650" w:rsidRPr="005A063B" w:rsidRDefault="00474650" w:rsidP="00B978BF">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436FEB7D"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474650" w:rsidRPr="005A063B" w:rsidRDefault="00474650" w:rsidP="00B978BF">
            <w:pPr>
              <w:ind w:left="-43"/>
              <w:contextualSpacing/>
              <w:jc w:val="center"/>
              <w:rPr>
                <w:b/>
                <w:sz w:val="16"/>
                <w:szCs w:val="16"/>
              </w:rPr>
            </w:pPr>
            <w:r w:rsidRPr="000A5C8C">
              <w:rPr>
                <w:bCs/>
                <w:sz w:val="16"/>
                <w:szCs w:val="16"/>
              </w:rPr>
              <w:t>P/A “CKS”, Sporta nodaļa</w:t>
            </w:r>
            <w:r w:rsidR="005A063B">
              <w:rPr>
                <w:b/>
                <w:sz w:val="16"/>
                <w:szCs w:val="16"/>
              </w:rPr>
              <w:t>,</w:t>
            </w:r>
            <w:r w:rsidR="005A063B" w:rsidRPr="00512D5A">
              <w:rPr>
                <w:bCs/>
                <w:sz w:val="16"/>
                <w:szCs w:val="16"/>
              </w:rPr>
              <w:t xml:space="preserve">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37A9ECD5" w:rsidR="00474650" w:rsidRPr="00D014A0" w:rsidRDefault="009C08C7" w:rsidP="00785D3E">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20601E7B" w:rsidR="00474650" w:rsidRPr="005A063B" w:rsidRDefault="00474650" w:rsidP="00785D3E">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0CEF79BB"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p>
        </w:tc>
        <w:tc>
          <w:tcPr>
            <w:tcW w:w="1294" w:type="dxa"/>
          </w:tcPr>
          <w:p w14:paraId="59B0C354" w14:textId="227E27C8"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lastRenderedPageBreak/>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CCBAEBB" w:rsidR="00474650" w:rsidRPr="000A5C8C" w:rsidRDefault="003D7C6E" w:rsidP="00785D3E">
            <w:pPr>
              <w:ind w:left="-43"/>
              <w:contextualSpacing/>
              <w:jc w:val="both"/>
              <w:rPr>
                <w:bCs/>
                <w:sz w:val="20"/>
                <w:szCs w:val="20"/>
              </w:rPr>
            </w:pPr>
            <w:r>
              <w:rPr>
                <w:b/>
                <w:sz w:val="20"/>
                <w:szCs w:val="20"/>
              </w:rPr>
              <w:t xml:space="preserve">Izpildīts. </w:t>
            </w:r>
            <w:r w:rsidR="00474650" w:rsidRPr="000A5C8C">
              <w:rPr>
                <w:bCs/>
                <w:sz w:val="20"/>
                <w:szCs w:val="20"/>
              </w:rPr>
              <w:t>Īstenots projekts “Ādažu vidusskolas ēkas “A” un “B” korpusa siltināšana”.</w:t>
            </w:r>
            <w:r w:rsidR="00474650" w:rsidRPr="00E664CA">
              <w:rPr>
                <w:bCs/>
                <w:sz w:val="20"/>
                <w:szCs w:val="20"/>
              </w:rPr>
              <w:t xml:space="preserve"> 09.2023. uzsākta “B” korpusa siltināšana</w:t>
            </w:r>
            <w:r w:rsidR="00474650" w:rsidRPr="006B5E00">
              <w:rPr>
                <w:bCs/>
                <w:sz w:val="20"/>
                <w:szCs w:val="20"/>
              </w:rPr>
              <w:t>, 2024.</w:t>
            </w:r>
            <w:r w:rsidR="00474650" w:rsidRPr="00E664CA">
              <w:rPr>
                <w:bCs/>
                <w:sz w:val="20"/>
                <w:szCs w:val="20"/>
              </w:rPr>
              <w:t xml:space="preserve">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7E199333" w:rsidR="00474650" w:rsidRPr="00D014A0" w:rsidRDefault="006B5E00" w:rsidP="00B978BF">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4FFFFF0F" w14:textId="7F10DBD1" w:rsidR="00474650" w:rsidRPr="006337C3" w:rsidRDefault="00474650" w:rsidP="00B978BF">
            <w:pPr>
              <w:ind w:left="-43"/>
              <w:contextualSpacing/>
              <w:jc w:val="both"/>
              <w:rPr>
                <w:b/>
                <w:sz w:val="20"/>
                <w:szCs w:val="20"/>
              </w:rPr>
            </w:pPr>
            <w:r w:rsidRPr="000A5C8C">
              <w:rPr>
                <w:bCs/>
                <w:sz w:val="20"/>
                <w:szCs w:val="20"/>
              </w:rPr>
              <w:t>Tiek veikta Ādažu vidusskolas centrālās daļas un sporta centra atjaunošana.</w:t>
            </w:r>
            <w:r w:rsidR="006B5E00">
              <w:rPr>
                <w:bCs/>
                <w:sz w:val="20"/>
                <w:szCs w:val="20"/>
              </w:rPr>
              <w:t xml:space="preserve"> </w:t>
            </w:r>
            <w:r w:rsidR="00A81773" w:rsidRPr="001C3D57">
              <w:rPr>
                <w:bCs/>
                <w:sz w:val="20"/>
                <w:szCs w:val="20"/>
              </w:rPr>
              <w:t>2025</w:t>
            </w:r>
            <w:r w:rsidR="001C3D57" w:rsidRPr="001C3D57">
              <w:rPr>
                <w:bCs/>
                <w:sz w:val="20"/>
                <w:szCs w:val="20"/>
              </w:rPr>
              <w:t xml:space="preserve">. </w:t>
            </w:r>
            <w:r w:rsidR="006B5E00" w:rsidRPr="001C3D57">
              <w:rPr>
                <w:bCs/>
                <w:sz w:val="20"/>
                <w:szCs w:val="20"/>
              </w:rPr>
              <w:t xml:space="preserve">gadā </w:t>
            </w:r>
            <w:r w:rsidR="00A81773" w:rsidRPr="001C3D57">
              <w:rPr>
                <w:bCs/>
                <w:sz w:val="20"/>
                <w:szCs w:val="20"/>
              </w:rPr>
              <w:t xml:space="preserve">pabeigta </w:t>
            </w:r>
            <w:r w:rsidR="006B5E00" w:rsidRPr="001C3D57">
              <w:rPr>
                <w:bCs/>
                <w:sz w:val="20"/>
                <w:szCs w:val="20"/>
              </w:rPr>
              <w:t>centrālās daļas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194B5722" w:rsidR="00474650" w:rsidRPr="00B6449C" w:rsidRDefault="006B5E00" w:rsidP="00B978BF">
            <w:pPr>
              <w:ind w:left="-43"/>
              <w:contextualSpacing/>
              <w:jc w:val="center"/>
              <w:rPr>
                <w:bCs/>
                <w:sz w:val="20"/>
                <w:szCs w:val="20"/>
              </w:rPr>
            </w:pPr>
            <w:r w:rsidRPr="00B6449C">
              <w:rPr>
                <w:bCs/>
                <w:sz w:val="20"/>
                <w:szCs w:val="20"/>
              </w:rPr>
              <w:t>2026.-20</w:t>
            </w:r>
            <w:r w:rsidR="00A46F84" w:rsidRPr="00703D18">
              <w:rPr>
                <w:bCs/>
                <w:sz w:val="20"/>
                <w:szCs w:val="20"/>
              </w:rPr>
              <w:t>30</w:t>
            </w:r>
            <w:r w:rsidRPr="00B6449C">
              <w:rPr>
                <w:bCs/>
                <w:sz w:val="20"/>
                <w:szCs w:val="20"/>
              </w:rPr>
              <w:t>.</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0DE9CB3E" w:rsidR="00474650" w:rsidRPr="001C3D57" w:rsidRDefault="00BE2943" w:rsidP="00B54740">
            <w:pPr>
              <w:ind w:left="-43"/>
              <w:contextualSpacing/>
              <w:jc w:val="right"/>
              <w:rPr>
                <w:bCs/>
                <w:sz w:val="20"/>
                <w:szCs w:val="20"/>
              </w:rPr>
            </w:pPr>
            <w:r w:rsidRPr="001C3D57">
              <w:rPr>
                <w:bCs/>
                <w:sz w:val="20"/>
                <w:szCs w:val="20"/>
              </w:rPr>
              <w:t>20 000 000</w:t>
            </w: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1634D7C7" w:rsidR="00474650" w:rsidRPr="001F4BBF" w:rsidRDefault="00474650" w:rsidP="00B54740">
            <w:pPr>
              <w:ind w:left="-43"/>
              <w:contextualSpacing/>
              <w:jc w:val="center"/>
              <w:rPr>
                <w:bCs/>
                <w:sz w:val="20"/>
                <w:szCs w:val="20"/>
              </w:rPr>
            </w:pPr>
            <w:r w:rsidRPr="001F4BBF">
              <w:rPr>
                <w:bCs/>
                <w:sz w:val="20"/>
                <w:szCs w:val="20"/>
              </w:rPr>
              <w:t>2023.-</w:t>
            </w:r>
            <w:r w:rsidR="00264FD4" w:rsidRPr="00B6449C">
              <w:rPr>
                <w:bCs/>
                <w:sz w:val="20"/>
                <w:szCs w:val="20"/>
              </w:rPr>
              <w:t>2027.</w:t>
            </w:r>
          </w:p>
        </w:tc>
        <w:tc>
          <w:tcPr>
            <w:tcW w:w="4170" w:type="dxa"/>
          </w:tcPr>
          <w:p w14:paraId="5069694A" w14:textId="60E8698A" w:rsidR="00474650" w:rsidRPr="001F4BBF" w:rsidRDefault="00264FD4" w:rsidP="006337C3">
            <w:pPr>
              <w:ind w:left="-43"/>
              <w:contextualSpacing/>
              <w:jc w:val="both"/>
              <w:rPr>
                <w:bCs/>
                <w:sz w:val="20"/>
                <w:szCs w:val="20"/>
              </w:rPr>
            </w:pPr>
            <w:r w:rsidRPr="00B6449C">
              <w:rPr>
                <w:bCs/>
                <w:sz w:val="20"/>
                <w:szCs w:val="20"/>
              </w:rPr>
              <w:t xml:space="preserve">Veikti publiskās un privātās partnerības finanšu un ekonomiskie aprēķini jaunas pamatskolas izveidei Ādažu pilsētā. </w:t>
            </w:r>
            <w:r w:rsidR="00474650" w:rsidRPr="00B6449C">
              <w:rPr>
                <w:bCs/>
                <w:sz w:val="20"/>
                <w:szCs w:val="20"/>
              </w:rPr>
              <w:t>Izprojektēta un izbūvēta jauna vispārējās izglītības iestāde</w:t>
            </w:r>
            <w:r w:rsidR="002D2A79" w:rsidRPr="00B6449C">
              <w:rPr>
                <w:bCs/>
                <w:sz w:val="20"/>
                <w:szCs w:val="20"/>
              </w:rPr>
              <w:t xml:space="preserve"> </w:t>
            </w:r>
            <w:r w:rsidR="00BE0865" w:rsidRPr="00B6449C">
              <w:rPr>
                <w:bCs/>
                <w:sz w:val="20"/>
                <w:szCs w:val="20"/>
              </w:rPr>
              <w:t xml:space="preserve">1.-9. klasei </w:t>
            </w:r>
            <w:r w:rsidR="002D2A79" w:rsidRPr="00B6449C">
              <w:rPr>
                <w:bCs/>
                <w:sz w:val="20"/>
                <w:szCs w:val="20"/>
              </w:rPr>
              <w:t xml:space="preserve">un sporta </w:t>
            </w:r>
            <w:r w:rsidR="002D2A79" w:rsidRPr="00B6449C">
              <w:rPr>
                <w:bCs/>
                <w:sz w:val="20"/>
                <w:szCs w:val="20"/>
              </w:rPr>
              <w:lastRenderedPageBreak/>
              <w:t>infrastruktūra</w:t>
            </w:r>
            <w:r w:rsidR="00474650" w:rsidRPr="00E664CA">
              <w:rPr>
                <w:bCs/>
                <w:sz w:val="20"/>
                <w:szCs w:val="20"/>
              </w:rPr>
              <w:t xml:space="preserve"> Ādažos.</w:t>
            </w:r>
            <w:r w:rsidR="007F3F77">
              <w:rPr>
                <w:bCs/>
                <w:sz w:val="20"/>
                <w:szCs w:val="20"/>
              </w:rPr>
              <w:t xml:space="preserve"> </w:t>
            </w:r>
            <w:r w:rsidR="007F3F77" w:rsidRPr="001C3D57">
              <w:rPr>
                <w:bCs/>
                <w:sz w:val="20"/>
                <w:szCs w:val="20"/>
              </w:rPr>
              <w:t xml:space="preserve">Izbūvēta jauna </w:t>
            </w:r>
            <w:r w:rsidR="006B74DB" w:rsidRPr="001C3D57">
              <w:rPr>
                <w:bCs/>
                <w:sz w:val="20"/>
                <w:szCs w:val="20"/>
              </w:rPr>
              <w:t xml:space="preserve">vispārējās izglītības iestādes </w:t>
            </w:r>
            <w:r w:rsidR="007F3F77" w:rsidRPr="001C3D57">
              <w:rPr>
                <w:bCs/>
                <w:sz w:val="20"/>
                <w:szCs w:val="20"/>
              </w:rPr>
              <w:t>ēka</w:t>
            </w:r>
            <w:r w:rsidR="00155B16" w:rsidRPr="001C3D57">
              <w:rPr>
                <w:bCs/>
                <w:sz w:val="20"/>
                <w:szCs w:val="20"/>
              </w:rPr>
              <w:t xml:space="preserve"> Ādažu pilsētā</w:t>
            </w:r>
            <w:r w:rsidR="007F3F77" w:rsidRPr="001C3D57">
              <w:rPr>
                <w:bCs/>
                <w:sz w:val="20"/>
                <w:szCs w:val="20"/>
              </w:rPr>
              <w:t xml:space="preserve"> vismaz 800 skolēniem (ar iespēju tur nodrošināt mācības 1000 vietām), paredzot tajā patvertni.</w:t>
            </w:r>
          </w:p>
        </w:tc>
        <w:tc>
          <w:tcPr>
            <w:tcW w:w="1294" w:type="dxa"/>
          </w:tcPr>
          <w:p w14:paraId="76F9211C" w14:textId="600D5C38" w:rsidR="00474650" w:rsidRPr="005C24F7" w:rsidRDefault="00474650" w:rsidP="00B54740">
            <w:pPr>
              <w:ind w:left="-43"/>
              <w:contextualSpacing/>
              <w:jc w:val="center"/>
              <w:rPr>
                <w:bCs/>
                <w:sz w:val="16"/>
                <w:szCs w:val="16"/>
              </w:rPr>
            </w:pPr>
            <w:r w:rsidRPr="00512D5A">
              <w:rPr>
                <w:bCs/>
                <w:sz w:val="16"/>
                <w:szCs w:val="16"/>
              </w:rPr>
              <w:lastRenderedPageBreak/>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5C24F7" w:rsidRDefault="00474650" w:rsidP="00112AB4">
            <w:pPr>
              <w:ind w:left="-43"/>
              <w:contextualSpacing/>
              <w:jc w:val="center"/>
              <w:rPr>
                <w:bCs/>
                <w:sz w:val="16"/>
                <w:szCs w:val="16"/>
              </w:rPr>
            </w:pPr>
            <w:r w:rsidRPr="00512D5A">
              <w:rPr>
                <w:bCs/>
                <w:sz w:val="16"/>
                <w:szCs w:val="16"/>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0CA4EF14" w:rsidR="00474650" w:rsidRPr="00E664CA" w:rsidRDefault="006B5E00" w:rsidP="00112AB4">
            <w:pPr>
              <w:ind w:left="-43"/>
              <w:contextualSpacing/>
              <w:jc w:val="both"/>
              <w:rPr>
                <w:sz w:val="20"/>
                <w:szCs w:val="20"/>
              </w:rPr>
            </w:pPr>
            <w:r>
              <w:rPr>
                <w:b/>
                <w:bCs/>
                <w:sz w:val="20"/>
                <w:szCs w:val="20"/>
              </w:rPr>
              <w:t xml:space="preserve">Izpildīts. </w:t>
            </w:r>
            <w:r w:rsidR="00474650" w:rsidRPr="00E664CA">
              <w:rPr>
                <w:sz w:val="20"/>
                <w:szCs w:val="20"/>
              </w:rPr>
              <w:t xml:space="preserve">Īstenots projekts “Ventilācijas sistēmas izbūve Ādažu vidusskolas ēkas “D” korpusā un pārejās”: veikta D korpusa renovācija, </w:t>
            </w:r>
            <w:proofErr w:type="spellStart"/>
            <w:r w:rsidR="00474650" w:rsidRPr="00E664CA">
              <w:rPr>
                <w:sz w:val="20"/>
                <w:szCs w:val="20"/>
              </w:rPr>
              <w:t>ierīkojo</w:t>
            </w:r>
            <w:proofErr w:type="spellEnd"/>
            <w:r w:rsidR="00474650" w:rsidRPr="00E664CA">
              <w:rPr>
                <w:sz w:val="20"/>
                <w:szCs w:val="20"/>
              </w:rPr>
              <w:t xml:space="preserve">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15E0C690" w:rsidR="00474650" w:rsidRPr="00E664CA" w:rsidRDefault="00474650" w:rsidP="000F568A">
            <w:pPr>
              <w:contextualSpacing/>
              <w:jc w:val="both"/>
              <w:rPr>
                <w:sz w:val="20"/>
                <w:szCs w:val="20"/>
              </w:rPr>
            </w:pPr>
            <w:r w:rsidRPr="00E664CA">
              <w:rPr>
                <w:sz w:val="20"/>
                <w:szCs w:val="20"/>
              </w:rPr>
              <w:t xml:space="preserve">Ā5.1.1.5. 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w:t>
            </w:r>
            <w:r w:rsidR="00251543" w:rsidRPr="001C3D57">
              <w:rPr>
                <w:bCs/>
                <w:sz w:val="20"/>
                <w:szCs w:val="20"/>
              </w:rPr>
              <w:t>,</w:t>
            </w:r>
            <w:r w:rsidR="00251543" w:rsidRPr="001C3D57">
              <w:rPr>
                <w:bCs/>
                <w:sz w:val="18"/>
                <w:szCs w:val="18"/>
              </w:rPr>
              <w:t xml:space="preserve"> Nr.5.1.1.3/1/23/A/029</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44CDD00B" w:rsidR="00474650" w:rsidRPr="001C3D57" w:rsidRDefault="009D29A1" w:rsidP="00E745CA">
            <w:pPr>
              <w:ind w:left="-43"/>
              <w:contextualSpacing/>
              <w:jc w:val="right"/>
              <w:rPr>
                <w:sz w:val="20"/>
                <w:szCs w:val="20"/>
              </w:rPr>
            </w:pPr>
            <w:r w:rsidRPr="001C3D57">
              <w:rPr>
                <w:sz w:val="20"/>
                <w:szCs w:val="20"/>
              </w:rPr>
              <w:t>244 554</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77B6F8E7" w:rsidR="00474650" w:rsidRPr="00B6449C" w:rsidRDefault="00D014A0" w:rsidP="00B6449C">
            <w:pPr>
              <w:contextualSpacing/>
              <w:jc w:val="both"/>
              <w:rPr>
                <w:sz w:val="20"/>
                <w:szCs w:val="20"/>
              </w:rPr>
            </w:pPr>
            <w:r w:rsidRPr="00B6449C">
              <w:rPr>
                <w:sz w:val="20"/>
                <w:szCs w:val="20"/>
              </w:rPr>
              <w:t>Izbūvēts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t>5.66.</w:t>
            </w:r>
          </w:p>
        </w:tc>
        <w:tc>
          <w:tcPr>
            <w:tcW w:w="2343" w:type="dxa"/>
          </w:tcPr>
          <w:p w14:paraId="271820D4" w14:textId="52CE5D96" w:rsidR="00474650" w:rsidRPr="00E664CA" w:rsidRDefault="00474650" w:rsidP="00512D5A">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512D5A">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AB058C" w:rsidRDefault="00474650" w:rsidP="00512D5A">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914" w:type="dxa"/>
          </w:tcPr>
          <w:p w14:paraId="2258528C" w14:textId="16F7F83D"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31637F31" w14:textId="41FB0238" w:rsidR="00474650" w:rsidRPr="00AB058C" w:rsidRDefault="00474650" w:rsidP="00C96D68">
            <w:pPr>
              <w:ind w:left="-43"/>
              <w:contextualSpacing/>
              <w:jc w:val="right"/>
              <w:rPr>
                <w:bCs/>
                <w:sz w:val="20"/>
                <w:szCs w:val="20"/>
              </w:rPr>
            </w:pPr>
            <w:r w:rsidRPr="00512D5A">
              <w:rPr>
                <w:bCs/>
                <w:sz w:val="20"/>
                <w:szCs w:val="20"/>
              </w:rPr>
              <w:t>867 600</w:t>
            </w:r>
          </w:p>
        </w:tc>
        <w:tc>
          <w:tcPr>
            <w:tcW w:w="913" w:type="dxa"/>
          </w:tcPr>
          <w:p w14:paraId="51135114" w14:textId="5590F1D0" w:rsidR="00474650" w:rsidRPr="00AB058C" w:rsidRDefault="00474650" w:rsidP="00C96D68">
            <w:pPr>
              <w:contextualSpacing/>
              <w:jc w:val="right"/>
              <w:rPr>
                <w:bCs/>
                <w:sz w:val="20"/>
                <w:szCs w:val="20"/>
              </w:rPr>
            </w:pPr>
            <w:r w:rsidRPr="00512D5A">
              <w:rPr>
                <w:bCs/>
                <w:sz w:val="20"/>
                <w:szCs w:val="20"/>
              </w:rPr>
              <w:t>x</w:t>
            </w:r>
          </w:p>
        </w:tc>
        <w:tc>
          <w:tcPr>
            <w:tcW w:w="913" w:type="dxa"/>
          </w:tcPr>
          <w:p w14:paraId="6D1A5F64" w14:textId="77777777" w:rsidR="00474650" w:rsidRPr="00AB058C" w:rsidRDefault="00474650" w:rsidP="00C96D68">
            <w:pPr>
              <w:ind w:left="-43"/>
              <w:contextualSpacing/>
              <w:jc w:val="right"/>
              <w:rPr>
                <w:bCs/>
                <w:sz w:val="20"/>
                <w:szCs w:val="20"/>
              </w:rPr>
            </w:pPr>
          </w:p>
        </w:tc>
        <w:tc>
          <w:tcPr>
            <w:tcW w:w="827" w:type="dxa"/>
          </w:tcPr>
          <w:p w14:paraId="27CA6FDF" w14:textId="77777777" w:rsidR="00474650" w:rsidRPr="00AB058C" w:rsidRDefault="00474650" w:rsidP="00C96D68">
            <w:pPr>
              <w:ind w:left="-43"/>
              <w:contextualSpacing/>
              <w:jc w:val="right"/>
              <w:rPr>
                <w:bCs/>
                <w:sz w:val="20"/>
                <w:szCs w:val="20"/>
              </w:rPr>
            </w:pPr>
          </w:p>
        </w:tc>
        <w:tc>
          <w:tcPr>
            <w:tcW w:w="813" w:type="dxa"/>
          </w:tcPr>
          <w:p w14:paraId="1C329142" w14:textId="34999FB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5AFB633F" w14:textId="0491F413" w:rsidR="00474650" w:rsidRPr="00AB058C" w:rsidRDefault="00474650" w:rsidP="00C96D68">
            <w:pPr>
              <w:ind w:left="-43"/>
              <w:contextualSpacing/>
              <w:jc w:val="center"/>
              <w:rPr>
                <w:bCs/>
                <w:sz w:val="20"/>
                <w:szCs w:val="20"/>
              </w:rPr>
            </w:pPr>
            <w:r w:rsidRPr="00512D5A">
              <w:rPr>
                <w:bCs/>
                <w:sz w:val="20"/>
                <w:szCs w:val="20"/>
              </w:rPr>
              <w:t>2027.</w:t>
            </w:r>
          </w:p>
        </w:tc>
        <w:tc>
          <w:tcPr>
            <w:tcW w:w="4170" w:type="dxa"/>
          </w:tcPr>
          <w:p w14:paraId="791B52A8" w14:textId="6E4D2B48" w:rsidR="00474650" w:rsidRPr="00AB058C" w:rsidRDefault="00474650" w:rsidP="00512D5A">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11B0F535" w14:textId="1FD2059F"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AB058C" w:rsidRDefault="00474650" w:rsidP="00512D5A">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465AC9DE" w14:textId="72CF35F3" w:rsidR="00474650" w:rsidRPr="00AB058C" w:rsidRDefault="00474650" w:rsidP="00C96D68">
            <w:pPr>
              <w:ind w:left="-43"/>
              <w:contextualSpacing/>
              <w:jc w:val="right"/>
              <w:rPr>
                <w:bCs/>
                <w:sz w:val="20"/>
                <w:szCs w:val="20"/>
              </w:rPr>
            </w:pPr>
            <w:r w:rsidRPr="00512D5A">
              <w:rPr>
                <w:bCs/>
                <w:sz w:val="20"/>
                <w:szCs w:val="20"/>
              </w:rPr>
              <w:t>648 800</w:t>
            </w:r>
          </w:p>
        </w:tc>
        <w:tc>
          <w:tcPr>
            <w:tcW w:w="913" w:type="dxa"/>
          </w:tcPr>
          <w:p w14:paraId="23FF3300" w14:textId="1255AB7C" w:rsidR="00474650" w:rsidRPr="00AB058C" w:rsidRDefault="00474650" w:rsidP="00C96D68">
            <w:pPr>
              <w:contextualSpacing/>
              <w:jc w:val="right"/>
              <w:rPr>
                <w:bCs/>
                <w:sz w:val="20"/>
                <w:szCs w:val="20"/>
              </w:rPr>
            </w:pPr>
            <w:r w:rsidRPr="00512D5A">
              <w:rPr>
                <w:bCs/>
                <w:sz w:val="20"/>
                <w:szCs w:val="20"/>
              </w:rPr>
              <w:t>x</w:t>
            </w:r>
          </w:p>
        </w:tc>
        <w:tc>
          <w:tcPr>
            <w:tcW w:w="913" w:type="dxa"/>
          </w:tcPr>
          <w:p w14:paraId="10544951" w14:textId="77777777" w:rsidR="00474650" w:rsidRPr="00AB058C" w:rsidRDefault="00474650" w:rsidP="00C96D68">
            <w:pPr>
              <w:ind w:left="-43"/>
              <w:contextualSpacing/>
              <w:jc w:val="right"/>
              <w:rPr>
                <w:bCs/>
                <w:sz w:val="20"/>
                <w:szCs w:val="20"/>
              </w:rPr>
            </w:pPr>
          </w:p>
        </w:tc>
        <w:tc>
          <w:tcPr>
            <w:tcW w:w="827" w:type="dxa"/>
          </w:tcPr>
          <w:p w14:paraId="0C8D5264" w14:textId="77777777" w:rsidR="00474650" w:rsidRPr="00AB058C" w:rsidRDefault="00474650" w:rsidP="00C96D68">
            <w:pPr>
              <w:ind w:left="-43"/>
              <w:contextualSpacing/>
              <w:jc w:val="right"/>
              <w:rPr>
                <w:bCs/>
                <w:sz w:val="20"/>
                <w:szCs w:val="20"/>
              </w:rPr>
            </w:pPr>
          </w:p>
        </w:tc>
        <w:tc>
          <w:tcPr>
            <w:tcW w:w="813" w:type="dxa"/>
          </w:tcPr>
          <w:p w14:paraId="249E6F04" w14:textId="7BA05F6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6D15B821" w14:textId="5279DF51" w:rsidR="00474650" w:rsidRPr="00AB058C" w:rsidRDefault="00474650" w:rsidP="00C96D68">
            <w:pPr>
              <w:ind w:left="-43"/>
              <w:contextualSpacing/>
              <w:jc w:val="center"/>
              <w:rPr>
                <w:bCs/>
                <w:sz w:val="20"/>
                <w:szCs w:val="20"/>
              </w:rPr>
            </w:pPr>
            <w:r w:rsidRPr="00512D5A">
              <w:rPr>
                <w:bCs/>
                <w:sz w:val="20"/>
                <w:szCs w:val="20"/>
              </w:rPr>
              <w:t>2025.</w:t>
            </w:r>
          </w:p>
        </w:tc>
        <w:tc>
          <w:tcPr>
            <w:tcW w:w="4170" w:type="dxa"/>
          </w:tcPr>
          <w:p w14:paraId="7545B55C" w14:textId="598B5164" w:rsidR="00474650" w:rsidRPr="00AB058C" w:rsidRDefault="00474650" w:rsidP="00512D5A">
            <w:pPr>
              <w:ind w:left="-43"/>
              <w:contextualSpacing/>
              <w:jc w:val="both"/>
              <w:rPr>
                <w:bCs/>
                <w:sz w:val="20"/>
                <w:szCs w:val="20"/>
              </w:rPr>
            </w:pPr>
            <w:r w:rsidRPr="00512D5A">
              <w:rPr>
                <w:bCs/>
                <w:sz w:val="20"/>
                <w:szCs w:val="20"/>
              </w:rPr>
              <w:t xml:space="preserve">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w:t>
            </w:r>
            <w:r w:rsidRPr="00512D5A">
              <w:rPr>
                <w:bCs/>
                <w:sz w:val="20"/>
                <w:szCs w:val="20"/>
              </w:rPr>
              <w:lastRenderedPageBreak/>
              <w:t>labiekārtoti moduļi - pagaidu mācību īstenošanas vietas (katru 24 bērniem).</w:t>
            </w:r>
          </w:p>
        </w:tc>
        <w:tc>
          <w:tcPr>
            <w:tcW w:w="1294" w:type="dxa"/>
          </w:tcPr>
          <w:p w14:paraId="0E4B6F81" w14:textId="4875DB0F" w:rsidR="00474650" w:rsidRPr="00AB058C" w:rsidRDefault="00474650" w:rsidP="00C96D68">
            <w:pPr>
              <w:ind w:left="-43"/>
              <w:contextualSpacing/>
              <w:jc w:val="center"/>
              <w:rPr>
                <w:bCs/>
                <w:sz w:val="16"/>
                <w:szCs w:val="16"/>
              </w:rPr>
            </w:pPr>
            <w:r w:rsidRPr="00512D5A">
              <w:rPr>
                <w:bCs/>
                <w:sz w:val="16"/>
                <w:szCs w:val="16"/>
              </w:rPr>
              <w:lastRenderedPageBreak/>
              <w:t>APN, PA “CKS”</w:t>
            </w:r>
          </w:p>
        </w:tc>
        <w:tc>
          <w:tcPr>
            <w:tcW w:w="913" w:type="dxa"/>
          </w:tcPr>
          <w:p w14:paraId="7F015CAF" w14:textId="6C61B506"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7C6C4414" w14:textId="45896685" w:rsidR="00474650" w:rsidRPr="00512D5A" w:rsidRDefault="00474650" w:rsidP="006C7C3D">
            <w:pPr>
              <w:ind w:left="-43"/>
              <w:contextualSpacing/>
              <w:jc w:val="right"/>
              <w:rPr>
                <w:bCs/>
                <w:sz w:val="20"/>
                <w:szCs w:val="20"/>
              </w:rPr>
            </w:pPr>
            <w:r w:rsidRPr="00512D5A">
              <w:rPr>
                <w:bCs/>
                <w:sz w:val="20"/>
                <w:szCs w:val="20"/>
              </w:rPr>
              <w:t>2 300 000</w:t>
            </w:r>
          </w:p>
        </w:tc>
        <w:tc>
          <w:tcPr>
            <w:tcW w:w="913" w:type="dxa"/>
          </w:tcPr>
          <w:p w14:paraId="607C9F76" w14:textId="432ED7E1" w:rsidR="00474650" w:rsidRPr="00512D5A" w:rsidRDefault="00474650" w:rsidP="006C7C3D">
            <w:pPr>
              <w:contextualSpacing/>
              <w:jc w:val="right"/>
              <w:rPr>
                <w:bCs/>
                <w:sz w:val="20"/>
                <w:szCs w:val="20"/>
              </w:rPr>
            </w:pPr>
            <w:r w:rsidRPr="00512D5A">
              <w:rPr>
                <w:bCs/>
                <w:sz w:val="20"/>
                <w:szCs w:val="20"/>
              </w:rPr>
              <w:t>x</w:t>
            </w:r>
          </w:p>
        </w:tc>
        <w:tc>
          <w:tcPr>
            <w:tcW w:w="913" w:type="dxa"/>
          </w:tcPr>
          <w:p w14:paraId="27FE56CC" w14:textId="7764D9B2" w:rsidR="00474650" w:rsidRPr="00AB058C" w:rsidRDefault="00A121EA" w:rsidP="006C7C3D">
            <w:pPr>
              <w:ind w:left="-43"/>
              <w:contextualSpacing/>
              <w:jc w:val="right"/>
              <w:rPr>
                <w:bCs/>
                <w:sz w:val="20"/>
                <w:szCs w:val="20"/>
              </w:rPr>
            </w:pPr>
            <w:r>
              <w:rPr>
                <w:bCs/>
                <w:sz w:val="20"/>
                <w:szCs w:val="20"/>
              </w:rPr>
              <w:t>x</w:t>
            </w:r>
          </w:p>
        </w:tc>
        <w:tc>
          <w:tcPr>
            <w:tcW w:w="827" w:type="dxa"/>
          </w:tcPr>
          <w:p w14:paraId="63549D49" w14:textId="77777777" w:rsidR="00474650" w:rsidRPr="00AB058C" w:rsidRDefault="00474650" w:rsidP="006C7C3D">
            <w:pPr>
              <w:ind w:left="-43"/>
              <w:contextualSpacing/>
              <w:jc w:val="right"/>
              <w:rPr>
                <w:bCs/>
                <w:sz w:val="20"/>
                <w:szCs w:val="20"/>
              </w:rPr>
            </w:pPr>
          </w:p>
        </w:tc>
        <w:tc>
          <w:tcPr>
            <w:tcW w:w="813" w:type="dxa"/>
          </w:tcPr>
          <w:p w14:paraId="4022D6CE" w14:textId="771CAB3A"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13977C26" w14:textId="297934F6" w:rsidR="00474650" w:rsidRPr="00D014A0" w:rsidRDefault="00996B7F" w:rsidP="006C7C3D">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35827314" w14:textId="0D4FCB44" w:rsidR="00474650" w:rsidRPr="00512D5A" w:rsidRDefault="00474650" w:rsidP="00512D5A">
            <w:pPr>
              <w:ind w:left="-43"/>
              <w:contextualSpacing/>
              <w:jc w:val="both"/>
              <w:rPr>
                <w:bCs/>
                <w:sz w:val="20"/>
                <w:szCs w:val="20"/>
              </w:rPr>
            </w:pPr>
            <w:bookmarkStart w:id="54" w:name="_Hlk191645889"/>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r w:rsidR="00A121EA">
              <w:rPr>
                <w:bCs/>
                <w:sz w:val="20"/>
                <w:szCs w:val="20"/>
              </w:rPr>
              <w:t xml:space="preserve"> </w:t>
            </w:r>
            <w:r w:rsidR="00A121EA" w:rsidRPr="001C3D57">
              <w:rPr>
                <w:bCs/>
                <w:sz w:val="20"/>
                <w:szCs w:val="20"/>
              </w:rPr>
              <w:t>Īstenots projekts 4.2.1.5. pasākuma “Izglītības iestāžu nodrošinājums pilnveidotā vispārējās izglītības satura kvalitatīvai ieviešanai pamata un vidējās izglītības pakāpē” otrās kārtas ietvaros</w:t>
            </w:r>
            <w:r w:rsidR="006B74DB" w:rsidRPr="001C3D57">
              <w:rPr>
                <w:bCs/>
                <w:sz w:val="20"/>
                <w:szCs w:val="20"/>
              </w:rPr>
              <w:t xml:space="preserve"> “Izglītības iestāžu nodrošinājums pilnveidotā vispārējās izglītības satura kvalitatīvai ieviešanai Ādažu novadā”, </w:t>
            </w:r>
            <w:proofErr w:type="spellStart"/>
            <w:r w:rsidR="006B74DB" w:rsidRPr="001C3D57">
              <w:rPr>
                <w:bCs/>
                <w:sz w:val="20"/>
                <w:szCs w:val="20"/>
              </w:rPr>
              <w:t>Id</w:t>
            </w:r>
            <w:proofErr w:type="spellEnd"/>
            <w:r w:rsidR="006B74DB" w:rsidRPr="001C3D57">
              <w:rPr>
                <w:bCs/>
                <w:sz w:val="20"/>
                <w:szCs w:val="20"/>
              </w:rPr>
              <w:t>. Nr. 4.2.1.5/2/25/I/008</w:t>
            </w:r>
            <w:r w:rsidR="00A121EA" w:rsidRPr="001C3D57">
              <w:rPr>
                <w:bCs/>
                <w:sz w:val="20"/>
                <w:szCs w:val="20"/>
              </w:rPr>
              <w:t>.</w:t>
            </w:r>
            <w:bookmarkEnd w:id="54"/>
          </w:p>
        </w:tc>
        <w:tc>
          <w:tcPr>
            <w:tcW w:w="1294" w:type="dxa"/>
          </w:tcPr>
          <w:p w14:paraId="6885A5B9" w14:textId="032E96D8" w:rsidR="00474650" w:rsidRPr="00512D5A" w:rsidRDefault="00474650" w:rsidP="006C7C3D">
            <w:pPr>
              <w:ind w:left="-43"/>
              <w:contextualSpacing/>
              <w:jc w:val="center"/>
              <w:rPr>
                <w:bCs/>
                <w:sz w:val="16"/>
                <w:szCs w:val="16"/>
              </w:rPr>
            </w:pPr>
            <w:r w:rsidRPr="00512D5A">
              <w:rPr>
                <w:bCs/>
                <w:sz w:val="16"/>
                <w:szCs w:val="16"/>
              </w:rPr>
              <w:t>APN, PA “CKS”</w:t>
            </w:r>
          </w:p>
        </w:tc>
        <w:tc>
          <w:tcPr>
            <w:tcW w:w="913" w:type="dxa"/>
          </w:tcPr>
          <w:p w14:paraId="6A3393C7" w14:textId="2D5D9B09"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t>5.70.</w:t>
            </w:r>
          </w:p>
        </w:tc>
        <w:tc>
          <w:tcPr>
            <w:tcW w:w="2343" w:type="dxa"/>
          </w:tcPr>
          <w:p w14:paraId="1E8B6C42" w14:textId="67D38AB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4DDC3930" w14:textId="094EB051" w:rsidR="00474650" w:rsidRPr="00512D5A" w:rsidRDefault="00474650" w:rsidP="006C7C3D">
            <w:pPr>
              <w:ind w:left="-43"/>
              <w:contextualSpacing/>
              <w:jc w:val="right"/>
              <w:rPr>
                <w:bCs/>
                <w:sz w:val="20"/>
                <w:szCs w:val="20"/>
              </w:rPr>
            </w:pPr>
            <w:r w:rsidRPr="00512D5A">
              <w:rPr>
                <w:bCs/>
                <w:sz w:val="20"/>
                <w:szCs w:val="20"/>
              </w:rPr>
              <w:t>225 000</w:t>
            </w:r>
          </w:p>
        </w:tc>
        <w:tc>
          <w:tcPr>
            <w:tcW w:w="913" w:type="dxa"/>
          </w:tcPr>
          <w:p w14:paraId="148AC287" w14:textId="2ACECC73" w:rsidR="00474650" w:rsidRPr="00512D5A" w:rsidRDefault="00474650" w:rsidP="006C7C3D">
            <w:pPr>
              <w:contextualSpacing/>
              <w:jc w:val="right"/>
              <w:rPr>
                <w:bCs/>
                <w:sz w:val="20"/>
                <w:szCs w:val="20"/>
              </w:rPr>
            </w:pPr>
            <w:r w:rsidRPr="00512D5A">
              <w:rPr>
                <w:bCs/>
                <w:sz w:val="20"/>
                <w:szCs w:val="20"/>
              </w:rPr>
              <w:t>x</w:t>
            </w:r>
          </w:p>
        </w:tc>
        <w:tc>
          <w:tcPr>
            <w:tcW w:w="913" w:type="dxa"/>
          </w:tcPr>
          <w:p w14:paraId="2A557196" w14:textId="77777777" w:rsidR="00474650" w:rsidRPr="00AB058C" w:rsidRDefault="00474650" w:rsidP="006C7C3D">
            <w:pPr>
              <w:ind w:left="-43"/>
              <w:contextualSpacing/>
              <w:jc w:val="right"/>
              <w:rPr>
                <w:bCs/>
                <w:sz w:val="20"/>
                <w:szCs w:val="20"/>
              </w:rPr>
            </w:pPr>
          </w:p>
        </w:tc>
        <w:tc>
          <w:tcPr>
            <w:tcW w:w="827" w:type="dxa"/>
          </w:tcPr>
          <w:p w14:paraId="2AF35857" w14:textId="77777777" w:rsidR="00474650" w:rsidRPr="00AB058C" w:rsidRDefault="00474650" w:rsidP="006C7C3D">
            <w:pPr>
              <w:ind w:left="-43"/>
              <w:contextualSpacing/>
              <w:jc w:val="right"/>
              <w:rPr>
                <w:bCs/>
                <w:sz w:val="20"/>
                <w:szCs w:val="20"/>
              </w:rPr>
            </w:pPr>
          </w:p>
        </w:tc>
        <w:tc>
          <w:tcPr>
            <w:tcW w:w="813" w:type="dxa"/>
          </w:tcPr>
          <w:p w14:paraId="5490DB12" w14:textId="5A861405"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543116BB" w14:textId="64BADF27" w:rsidR="00474650" w:rsidRPr="00512D5A" w:rsidRDefault="00474650" w:rsidP="006C7C3D">
            <w:pPr>
              <w:ind w:left="-43"/>
              <w:contextualSpacing/>
              <w:jc w:val="center"/>
              <w:rPr>
                <w:bCs/>
                <w:sz w:val="20"/>
                <w:szCs w:val="20"/>
              </w:rPr>
            </w:pPr>
            <w:r w:rsidRPr="00996B7F">
              <w:rPr>
                <w:bCs/>
                <w:sz w:val="20"/>
                <w:szCs w:val="20"/>
              </w:rPr>
              <w:t>2025.-2027</w:t>
            </w:r>
            <w:r w:rsidRPr="00512D5A">
              <w:rPr>
                <w:bCs/>
                <w:sz w:val="20"/>
                <w:szCs w:val="20"/>
              </w:rPr>
              <w:t>.</w:t>
            </w:r>
          </w:p>
        </w:tc>
        <w:tc>
          <w:tcPr>
            <w:tcW w:w="4170" w:type="dxa"/>
          </w:tcPr>
          <w:p w14:paraId="7A41F1ED" w14:textId="700FC51D" w:rsidR="00474650" w:rsidRPr="00512D5A" w:rsidRDefault="00474650" w:rsidP="00512D5A">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28FE2000" w14:textId="1E6D1404"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t>5.71.</w:t>
            </w:r>
          </w:p>
        </w:tc>
        <w:tc>
          <w:tcPr>
            <w:tcW w:w="2343" w:type="dxa"/>
          </w:tcPr>
          <w:p w14:paraId="1DD75739" w14:textId="3F962D8E"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6C25480B" w14:textId="67858E04" w:rsidR="00474650" w:rsidRPr="00512D5A" w:rsidRDefault="00474650" w:rsidP="006C7C3D">
            <w:pPr>
              <w:ind w:left="-43"/>
              <w:contextualSpacing/>
              <w:jc w:val="right"/>
              <w:rPr>
                <w:bCs/>
                <w:sz w:val="20"/>
                <w:szCs w:val="20"/>
              </w:rPr>
            </w:pPr>
            <w:r w:rsidRPr="00512D5A">
              <w:rPr>
                <w:bCs/>
                <w:sz w:val="20"/>
                <w:szCs w:val="20"/>
              </w:rPr>
              <w:t>250 000</w:t>
            </w:r>
          </w:p>
        </w:tc>
        <w:tc>
          <w:tcPr>
            <w:tcW w:w="913" w:type="dxa"/>
          </w:tcPr>
          <w:p w14:paraId="6D49CB93" w14:textId="09A62206" w:rsidR="00474650" w:rsidRPr="00512D5A" w:rsidRDefault="00474650" w:rsidP="006C7C3D">
            <w:pPr>
              <w:contextualSpacing/>
              <w:jc w:val="right"/>
              <w:rPr>
                <w:bCs/>
                <w:sz w:val="20"/>
                <w:szCs w:val="20"/>
              </w:rPr>
            </w:pPr>
            <w:r w:rsidRPr="00512D5A">
              <w:rPr>
                <w:bCs/>
                <w:sz w:val="20"/>
                <w:szCs w:val="20"/>
              </w:rPr>
              <w:t>x</w:t>
            </w:r>
          </w:p>
        </w:tc>
        <w:tc>
          <w:tcPr>
            <w:tcW w:w="913" w:type="dxa"/>
          </w:tcPr>
          <w:p w14:paraId="4313B0BA" w14:textId="77777777" w:rsidR="00474650" w:rsidRPr="00AB058C" w:rsidRDefault="00474650" w:rsidP="006C7C3D">
            <w:pPr>
              <w:ind w:left="-43"/>
              <w:contextualSpacing/>
              <w:jc w:val="right"/>
              <w:rPr>
                <w:bCs/>
                <w:sz w:val="20"/>
                <w:szCs w:val="20"/>
              </w:rPr>
            </w:pPr>
          </w:p>
        </w:tc>
        <w:tc>
          <w:tcPr>
            <w:tcW w:w="827" w:type="dxa"/>
          </w:tcPr>
          <w:p w14:paraId="656F9FD1" w14:textId="77777777" w:rsidR="00474650" w:rsidRPr="00AB058C" w:rsidRDefault="00474650" w:rsidP="006C7C3D">
            <w:pPr>
              <w:ind w:left="-43"/>
              <w:contextualSpacing/>
              <w:jc w:val="right"/>
              <w:rPr>
                <w:bCs/>
                <w:sz w:val="20"/>
                <w:szCs w:val="20"/>
              </w:rPr>
            </w:pPr>
          </w:p>
        </w:tc>
        <w:tc>
          <w:tcPr>
            <w:tcW w:w="813" w:type="dxa"/>
          </w:tcPr>
          <w:p w14:paraId="06530360" w14:textId="4573E93E"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39B52350" w14:textId="29F19750" w:rsidR="00474650" w:rsidRPr="00D014A0" w:rsidRDefault="00474650" w:rsidP="006C7C3D">
            <w:pPr>
              <w:ind w:left="-43"/>
              <w:contextualSpacing/>
              <w:jc w:val="center"/>
              <w:rPr>
                <w:bCs/>
                <w:sz w:val="20"/>
                <w:szCs w:val="20"/>
              </w:rPr>
            </w:pPr>
            <w:r w:rsidRPr="00D014A0">
              <w:rPr>
                <w:bCs/>
                <w:sz w:val="20"/>
                <w:szCs w:val="20"/>
              </w:rPr>
              <w:t>2026.</w:t>
            </w:r>
          </w:p>
        </w:tc>
        <w:tc>
          <w:tcPr>
            <w:tcW w:w="4170" w:type="dxa"/>
          </w:tcPr>
          <w:p w14:paraId="751878B2" w14:textId="3CFE3648" w:rsidR="00474650" w:rsidRPr="00512D5A" w:rsidRDefault="00474650" w:rsidP="00512D5A">
            <w:pPr>
              <w:ind w:left="-43"/>
              <w:contextualSpacing/>
              <w:jc w:val="both"/>
              <w:rPr>
                <w:bCs/>
                <w:sz w:val="20"/>
                <w:szCs w:val="20"/>
              </w:rPr>
            </w:pPr>
            <w:r w:rsidRPr="00512D5A">
              <w:rPr>
                <w:bCs/>
                <w:sz w:val="20"/>
                <w:szCs w:val="20"/>
              </w:rPr>
              <w:t>ĀVS izbūvēts 1 lifts. Nodrošināta vides pieejamība</w:t>
            </w:r>
            <w:r w:rsidR="00756925">
              <w:rPr>
                <w:bCs/>
                <w:sz w:val="20"/>
                <w:szCs w:val="20"/>
              </w:rPr>
              <w:t xml:space="preserve">, </w:t>
            </w:r>
            <w:r w:rsidR="00756925" w:rsidRPr="00B6449C">
              <w:rPr>
                <w:bCs/>
                <w:sz w:val="20"/>
                <w:szCs w:val="20"/>
              </w:rPr>
              <w:t>labiekārtojot ietvju pieejamību cilvēkiem ar kustību ierobežojumiem</w:t>
            </w:r>
            <w:r w:rsidRPr="00B6449C">
              <w:rPr>
                <w:bCs/>
                <w:sz w:val="20"/>
                <w:szCs w:val="20"/>
              </w:rPr>
              <w:t>.</w:t>
            </w:r>
          </w:p>
        </w:tc>
        <w:tc>
          <w:tcPr>
            <w:tcW w:w="1294" w:type="dxa"/>
          </w:tcPr>
          <w:p w14:paraId="46DB2D30" w14:textId="30D4B1B3"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61617343" w14:textId="6AB1E290"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512D5A" w:rsidRDefault="00474650" w:rsidP="00512D5A">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914" w:type="dxa"/>
          </w:tcPr>
          <w:p w14:paraId="080D717C" w14:textId="3741F9D1"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6C74C3C" w14:textId="79198FFA" w:rsidR="00474650" w:rsidRPr="00512D5A" w:rsidRDefault="00474650" w:rsidP="003C5100">
            <w:pPr>
              <w:ind w:left="-43"/>
              <w:contextualSpacing/>
              <w:jc w:val="right"/>
              <w:rPr>
                <w:bCs/>
                <w:sz w:val="20"/>
                <w:szCs w:val="20"/>
              </w:rPr>
            </w:pPr>
            <w:r w:rsidRPr="00512D5A">
              <w:rPr>
                <w:bCs/>
                <w:sz w:val="20"/>
                <w:szCs w:val="20"/>
              </w:rPr>
              <w:t>68 000</w:t>
            </w:r>
          </w:p>
        </w:tc>
        <w:tc>
          <w:tcPr>
            <w:tcW w:w="913" w:type="dxa"/>
          </w:tcPr>
          <w:p w14:paraId="26C45764" w14:textId="64B56DD8" w:rsidR="00474650" w:rsidRPr="00512D5A" w:rsidRDefault="00474650" w:rsidP="003C5100">
            <w:pPr>
              <w:contextualSpacing/>
              <w:jc w:val="right"/>
              <w:rPr>
                <w:bCs/>
                <w:sz w:val="20"/>
                <w:szCs w:val="20"/>
              </w:rPr>
            </w:pPr>
            <w:r w:rsidRPr="00512D5A">
              <w:rPr>
                <w:bCs/>
                <w:sz w:val="20"/>
                <w:szCs w:val="20"/>
              </w:rPr>
              <w:t>x</w:t>
            </w:r>
          </w:p>
        </w:tc>
        <w:tc>
          <w:tcPr>
            <w:tcW w:w="913" w:type="dxa"/>
          </w:tcPr>
          <w:p w14:paraId="555956A4" w14:textId="77777777" w:rsidR="00474650" w:rsidRPr="00AB058C" w:rsidRDefault="00474650" w:rsidP="003C5100">
            <w:pPr>
              <w:ind w:left="-43"/>
              <w:contextualSpacing/>
              <w:jc w:val="right"/>
              <w:rPr>
                <w:bCs/>
                <w:sz w:val="20"/>
                <w:szCs w:val="20"/>
              </w:rPr>
            </w:pPr>
          </w:p>
        </w:tc>
        <w:tc>
          <w:tcPr>
            <w:tcW w:w="827" w:type="dxa"/>
          </w:tcPr>
          <w:p w14:paraId="5F5DBE13" w14:textId="77777777" w:rsidR="00474650" w:rsidRPr="00AB058C" w:rsidRDefault="00474650" w:rsidP="003C5100">
            <w:pPr>
              <w:ind w:left="-43"/>
              <w:contextualSpacing/>
              <w:jc w:val="right"/>
              <w:rPr>
                <w:bCs/>
                <w:sz w:val="20"/>
                <w:szCs w:val="20"/>
              </w:rPr>
            </w:pPr>
          </w:p>
        </w:tc>
        <w:tc>
          <w:tcPr>
            <w:tcW w:w="813" w:type="dxa"/>
          </w:tcPr>
          <w:p w14:paraId="2A51B958" w14:textId="1F43D368" w:rsidR="00474650" w:rsidRPr="00512D5A" w:rsidRDefault="00474650" w:rsidP="003C5100">
            <w:pPr>
              <w:ind w:left="-43"/>
              <w:contextualSpacing/>
              <w:jc w:val="right"/>
              <w:rPr>
                <w:bCs/>
                <w:sz w:val="20"/>
                <w:szCs w:val="20"/>
              </w:rPr>
            </w:pPr>
            <w:r w:rsidRPr="00512D5A">
              <w:rPr>
                <w:bCs/>
                <w:sz w:val="20"/>
                <w:szCs w:val="20"/>
              </w:rPr>
              <w:t>x</w:t>
            </w:r>
          </w:p>
        </w:tc>
        <w:tc>
          <w:tcPr>
            <w:tcW w:w="787" w:type="dxa"/>
          </w:tcPr>
          <w:p w14:paraId="1C4021AA" w14:textId="081211C1" w:rsidR="00474650" w:rsidRPr="00512D5A" w:rsidRDefault="00474650" w:rsidP="003C5100">
            <w:pPr>
              <w:ind w:left="-43"/>
              <w:contextualSpacing/>
              <w:jc w:val="center"/>
              <w:rPr>
                <w:bCs/>
                <w:sz w:val="20"/>
                <w:szCs w:val="20"/>
              </w:rPr>
            </w:pPr>
            <w:r w:rsidRPr="00512D5A">
              <w:rPr>
                <w:bCs/>
                <w:sz w:val="20"/>
                <w:szCs w:val="20"/>
              </w:rPr>
              <w:t>2026.-2027.</w:t>
            </w:r>
          </w:p>
        </w:tc>
        <w:tc>
          <w:tcPr>
            <w:tcW w:w="4170" w:type="dxa"/>
          </w:tcPr>
          <w:p w14:paraId="63582F2D" w14:textId="383FCBD7" w:rsidR="00474650" w:rsidRPr="00512D5A" w:rsidRDefault="00474650" w:rsidP="00512D5A">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94" w:type="dxa"/>
          </w:tcPr>
          <w:p w14:paraId="4916C8EF" w14:textId="027BCFD3" w:rsidR="00474650" w:rsidRPr="00512D5A" w:rsidRDefault="00474650" w:rsidP="003C5100">
            <w:pPr>
              <w:ind w:left="-43"/>
              <w:contextualSpacing/>
              <w:jc w:val="center"/>
              <w:rPr>
                <w:bCs/>
                <w:sz w:val="16"/>
                <w:szCs w:val="16"/>
              </w:rPr>
            </w:pPr>
            <w:r w:rsidRPr="00512D5A">
              <w:rPr>
                <w:bCs/>
                <w:sz w:val="20"/>
                <w:szCs w:val="20"/>
              </w:rPr>
              <w:t>SPII “Piejūra”</w:t>
            </w:r>
          </w:p>
        </w:tc>
        <w:tc>
          <w:tcPr>
            <w:tcW w:w="913" w:type="dxa"/>
          </w:tcPr>
          <w:p w14:paraId="0A274EC5" w14:textId="62E08786" w:rsidR="00474650" w:rsidRPr="00512D5A" w:rsidRDefault="00474650" w:rsidP="003C5100">
            <w:pPr>
              <w:ind w:left="-43"/>
              <w:contextualSpacing/>
              <w:jc w:val="center"/>
              <w:rPr>
                <w:bCs/>
                <w:sz w:val="16"/>
                <w:szCs w:val="16"/>
              </w:rPr>
            </w:pPr>
            <w:r w:rsidRPr="00512D5A">
              <w:rPr>
                <w:bCs/>
                <w:sz w:val="16"/>
                <w:szCs w:val="16"/>
              </w:rPr>
              <w:t>Carnikavas</w:t>
            </w:r>
          </w:p>
        </w:tc>
      </w:tr>
      <w:tr w:rsidR="00474650" w:rsidRPr="004B56E8" w14:paraId="3B71A03F" w14:textId="77777777" w:rsidTr="00072633">
        <w:trPr>
          <w:trHeight w:val="105"/>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512D5A" w:rsidRDefault="00474650" w:rsidP="00512D5A">
            <w:pPr>
              <w:contextualSpacing/>
              <w:jc w:val="both"/>
              <w:rPr>
                <w:bCs/>
                <w:sz w:val="20"/>
                <w:szCs w:val="20"/>
              </w:rPr>
            </w:pPr>
            <w:bookmarkStart w:id="55"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55"/>
          </w:p>
        </w:tc>
        <w:tc>
          <w:tcPr>
            <w:tcW w:w="914" w:type="dxa"/>
          </w:tcPr>
          <w:p w14:paraId="66B3756A" w14:textId="5FC11C07"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DAC5EEB" w14:textId="70D83863" w:rsidR="00474650" w:rsidRPr="00B6449C" w:rsidRDefault="00946323" w:rsidP="003C5100">
            <w:pPr>
              <w:ind w:left="-43"/>
              <w:contextualSpacing/>
              <w:jc w:val="right"/>
              <w:rPr>
                <w:bCs/>
                <w:sz w:val="20"/>
                <w:szCs w:val="20"/>
              </w:rPr>
            </w:pPr>
            <w:r w:rsidRPr="00B6449C">
              <w:rPr>
                <w:bCs/>
                <w:sz w:val="20"/>
                <w:szCs w:val="20"/>
              </w:rPr>
              <w:t>19 868</w:t>
            </w:r>
          </w:p>
        </w:tc>
        <w:tc>
          <w:tcPr>
            <w:tcW w:w="913" w:type="dxa"/>
          </w:tcPr>
          <w:p w14:paraId="28C21711" w14:textId="17806B46" w:rsidR="00474650" w:rsidRPr="00B6449C" w:rsidRDefault="00946323" w:rsidP="003C5100">
            <w:pPr>
              <w:contextualSpacing/>
              <w:jc w:val="right"/>
              <w:rPr>
                <w:bCs/>
                <w:sz w:val="20"/>
                <w:szCs w:val="20"/>
              </w:rPr>
            </w:pPr>
            <w:r w:rsidRPr="00B6449C">
              <w:rPr>
                <w:bCs/>
                <w:sz w:val="20"/>
                <w:szCs w:val="20"/>
              </w:rPr>
              <w:t>x</w:t>
            </w:r>
          </w:p>
        </w:tc>
        <w:tc>
          <w:tcPr>
            <w:tcW w:w="913" w:type="dxa"/>
          </w:tcPr>
          <w:p w14:paraId="38FBBBC5" w14:textId="7B192E41" w:rsidR="00474650" w:rsidRPr="00B6449C" w:rsidRDefault="00946323" w:rsidP="003C5100">
            <w:pPr>
              <w:ind w:left="-43"/>
              <w:contextualSpacing/>
              <w:jc w:val="right"/>
              <w:rPr>
                <w:bCs/>
                <w:sz w:val="20"/>
                <w:szCs w:val="20"/>
              </w:rPr>
            </w:pPr>
            <w:r w:rsidRPr="00B6449C">
              <w:rPr>
                <w:bCs/>
                <w:sz w:val="20"/>
                <w:szCs w:val="20"/>
              </w:rPr>
              <w:t>x</w:t>
            </w:r>
          </w:p>
        </w:tc>
        <w:tc>
          <w:tcPr>
            <w:tcW w:w="827" w:type="dxa"/>
          </w:tcPr>
          <w:p w14:paraId="2C5F512E" w14:textId="77777777" w:rsidR="00474650" w:rsidRPr="00AB058C" w:rsidRDefault="00474650" w:rsidP="003C5100">
            <w:pPr>
              <w:ind w:left="-43"/>
              <w:contextualSpacing/>
              <w:jc w:val="right"/>
              <w:rPr>
                <w:bCs/>
                <w:sz w:val="20"/>
                <w:szCs w:val="20"/>
              </w:rPr>
            </w:pPr>
          </w:p>
        </w:tc>
        <w:tc>
          <w:tcPr>
            <w:tcW w:w="813" w:type="dxa"/>
          </w:tcPr>
          <w:p w14:paraId="5FBA18AB" w14:textId="77777777" w:rsidR="00474650" w:rsidRPr="00512D5A" w:rsidRDefault="00474650" w:rsidP="003C5100">
            <w:pPr>
              <w:ind w:left="-43"/>
              <w:contextualSpacing/>
              <w:jc w:val="right"/>
              <w:rPr>
                <w:bCs/>
                <w:sz w:val="20"/>
                <w:szCs w:val="20"/>
              </w:rPr>
            </w:pPr>
          </w:p>
        </w:tc>
        <w:tc>
          <w:tcPr>
            <w:tcW w:w="787" w:type="dxa"/>
          </w:tcPr>
          <w:p w14:paraId="0151327D" w14:textId="5EB9F2D1" w:rsidR="00474650" w:rsidRPr="00512D5A" w:rsidRDefault="00474650" w:rsidP="003C5100">
            <w:pPr>
              <w:ind w:left="-43"/>
              <w:contextualSpacing/>
              <w:jc w:val="center"/>
              <w:rPr>
                <w:bCs/>
                <w:sz w:val="20"/>
                <w:szCs w:val="20"/>
              </w:rPr>
            </w:pPr>
            <w:r w:rsidRPr="00512D5A">
              <w:rPr>
                <w:bCs/>
                <w:sz w:val="20"/>
                <w:szCs w:val="20"/>
              </w:rPr>
              <w:t>2024.</w:t>
            </w:r>
          </w:p>
        </w:tc>
        <w:tc>
          <w:tcPr>
            <w:tcW w:w="4170" w:type="dxa"/>
          </w:tcPr>
          <w:p w14:paraId="230A9B23" w14:textId="0CB6D2E3" w:rsidR="00474650" w:rsidRPr="00512D5A" w:rsidRDefault="00EA6BB9" w:rsidP="00512D5A">
            <w:pPr>
              <w:ind w:left="-43"/>
              <w:contextualSpacing/>
              <w:jc w:val="both"/>
              <w:rPr>
                <w:bCs/>
                <w:sz w:val="20"/>
                <w:szCs w:val="20"/>
              </w:rPr>
            </w:pPr>
            <w:bookmarkStart w:id="56" w:name="_Hlk149151299"/>
            <w:r>
              <w:rPr>
                <w:b/>
                <w:sz w:val="20"/>
                <w:szCs w:val="20"/>
              </w:rPr>
              <w:t xml:space="preserve">Izpildīts. </w:t>
            </w:r>
            <w:r w:rsidR="00474650" w:rsidRPr="00512D5A">
              <w:rPr>
                <w:bCs/>
                <w:sz w:val="20"/>
                <w:szCs w:val="20"/>
              </w:rPr>
              <w:t xml:space="preserve">Pie Ādažu novada </w:t>
            </w:r>
            <w:r w:rsidR="00F6775B">
              <w:rPr>
                <w:bCs/>
                <w:sz w:val="20"/>
                <w:szCs w:val="20"/>
              </w:rPr>
              <w:t>M</w:t>
            </w:r>
            <w:r w:rsidR="00F6775B" w:rsidRPr="00512D5A">
              <w:rPr>
                <w:bCs/>
                <w:sz w:val="20"/>
                <w:szCs w:val="20"/>
              </w:rPr>
              <w:t xml:space="preserve">ākslu </w:t>
            </w:r>
            <w:r w:rsidR="00474650" w:rsidRPr="00512D5A">
              <w:rPr>
                <w:bCs/>
                <w:sz w:val="20"/>
                <w:szCs w:val="20"/>
              </w:rPr>
              <w:t xml:space="preserve">skolas Carnikavas mācību punkta tiek īstenots projekts “Ādažu novada Mākslu skolas Carnikavas mācību punkta publiskās </w:t>
            </w:r>
            <w:proofErr w:type="spellStart"/>
            <w:r w:rsidR="00474650" w:rsidRPr="00512D5A">
              <w:rPr>
                <w:bCs/>
                <w:sz w:val="20"/>
                <w:szCs w:val="20"/>
              </w:rPr>
              <w:t>ārtelpas</w:t>
            </w:r>
            <w:proofErr w:type="spellEnd"/>
            <w:r w:rsidR="00474650" w:rsidRPr="00512D5A">
              <w:rPr>
                <w:bCs/>
                <w:sz w:val="20"/>
                <w:szCs w:val="20"/>
              </w:rPr>
              <w:t xml:space="preserve"> labiekārtošana, palielinot </w:t>
            </w:r>
            <w:proofErr w:type="spellStart"/>
            <w:r w:rsidR="00474650" w:rsidRPr="00512D5A">
              <w:rPr>
                <w:bCs/>
                <w:sz w:val="20"/>
                <w:szCs w:val="20"/>
              </w:rPr>
              <w:t>ārtelpas</w:t>
            </w:r>
            <w:proofErr w:type="spellEnd"/>
            <w:r w:rsidR="00474650" w:rsidRPr="00512D5A">
              <w:rPr>
                <w:bCs/>
                <w:sz w:val="20"/>
                <w:szCs w:val="20"/>
              </w:rPr>
              <w:t xml:space="preserve"> pievilcību”. Projekts tiek veikts biedrības “Jūras Zeme” ELFLA3 rīcībā “Atbalstīt ciemu un apkaimju publiskās infrastruktūras attīstību”</w:t>
            </w:r>
            <w:bookmarkEnd w:id="56"/>
            <w:r w:rsidR="00474650" w:rsidRPr="00512D5A">
              <w:rPr>
                <w:bCs/>
                <w:sz w:val="20"/>
                <w:szCs w:val="20"/>
              </w:rPr>
              <w:t>.</w:t>
            </w:r>
          </w:p>
        </w:tc>
        <w:tc>
          <w:tcPr>
            <w:tcW w:w="1294" w:type="dxa"/>
          </w:tcPr>
          <w:p w14:paraId="68EE4A42" w14:textId="76A21F4C" w:rsidR="00474650" w:rsidRPr="00512D5A" w:rsidRDefault="00474650" w:rsidP="003C5100">
            <w:pPr>
              <w:ind w:left="-43"/>
              <w:contextualSpacing/>
              <w:jc w:val="center"/>
              <w:rPr>
                <w:bCs/>
                <w:sz w:val="16"/>
                <w:szCs w:val="16"/>
              </w:rPr>
            </w:pPr>
            <w:r w:rsidRPr="00512D5A">
              <w:rPr>
                <w:bCs/>
                <w:sz w:val="16"/>
                <w:szCs w:val="16"/>
              </w:rPr>
              <w:t>APN, ĀNMS</w:t>
            </w:r>
          </w:p>
        </w:tc>
        <w:tc>
          <w:tcPr>
            <w:tcW w:w="913" w:type="dxa"/>
          </w:tcPr>
          <w:p w14:paraId="18A3A254" w14:textId="4497ACA8" w:rsidR="00474650" w:rsidRPr="00512D5A" w:rsidRDefault="00474650" w:rsidP="003C5100">
            <w:pPr>
              <w:ind w:left="-43"/>
              <w:contextualSpacing/>
              <w:jc w:val="center"/>
              <w:rPr>
                <w:bCs/>
                <w:sz w:val="16"/>
                <w:szCs w:val="16"/>
              </w:rPr>
            </w:pPr>
            <w:r w:rsidRPr="00512D5A">
              <w:rPr>
                <w:bCs/>
                <w:sz w:val="16"/>
                <w:szCs w:val="16"/>
              </w:rPr>
              <w:t>Carnikavas</w:t>
            </w:r>
          </w:p>
        </w:tc>
      </w:tr>
      <w:tr w:rsidR="0031186F" w:rsidRPr="004B56E8" w14:paraId="14FF16C2" w14:textId="77777777" w:rsidTr="00474650">
        <w:trPr>
          <w:trHeight w:val="60"/>
        </w:trPr>
        <w:tc>
          <w:tcPr>
            <w:tcW w:w="618" w:type="dxa"/>
          </w:tcPr>
          <w:p w14:paraId="356BDECB" w14:textId="2BD59A0C" w:rsidR="0031186F" w:rsidRPr="001C3D57" w:rsidRDefault="0031186F" w:rsidP="003C5100">
            <w:pPr>
              <w:contextualSpacing/>
              <w:rPr>
                <w:sz w:val="20"/>
                <w:szCs w:val="20"/>
              </w:rPr>
            </w:pPr>
            <w:r w:rsidRPr="001C3D57">
              <w:rPr>
                <w:sz w:val="20"/>
                <w:szCs w:val="20"/>
              </w:rPr>
              <w:t>5.74.</w:t>
            </w:r>
          </w:p>
        </w:tc>
        <w:tc>
          <w:tcPr>
            <w:tcW w:w="2343" w:type="dxa"/>
          </w:tcPr>
          <w:p w14:paraId="064EE838" w14:textId="07AA45ED" w:rsidR="0031186F" w:rsidRPr="001C3D57" w:rsidRDefault="0031186F" w:rsidP="0033344E">
            <w:pPr>
              <w:contextualSpacing/>
              <w:jc w:val="both"/>
              <w:rPr>
                <w:sz w:val="20"/>
                <w:szCs w:val="20"/>
              </w:rPr>
            </w:pPr>
            <w:r w:rsidRPr="001C3D57">
              <w:rPr>
                <w:sz w:val="20"/>
                <w:szCs w:val="20"/>
              </w:rPr>
              <w:t xml:space="preserve">Ā5.1.2.17. Sociālā dienesta un ģimenes </w:t>
            </w:r>
            <w:r w:rsidRPr="001C3D57">
              <w:rPr>
                <w:sz w:val="20"/>
                <w:szCs w:val="20"/>
              </w:rPr>
              <w:lastRenderedPageBreak/>
              <w:t>atbalsta centra ēkas izbūve Ādažos</w:t>
            </w:r>
          </w:p>
        </w:tc>
        <w:tc>
          <w:tcPr>
            <w:tcW w:w="914" w:type="dxa"/>
          </w:tcPr>
          <w:p w14:paraId="1C2F50FC" w14:textId="204CDD0C" w:rsidR="0031186F" w:rsidRPr="001C3D57" w:rsidRDefault="0031186F" w:rsidP="003C5100">
            <w:pPr>
              <w:contextualSpacing/>
              <w:jc w:val="center"/>
              <w:rPr>
                <w:sz w:val="20"/>
                <w:szCs w:val="20"/>
              </w:rPr>
            </w:pPr>
            <w:r w:rsidRPr="001C3D57">
              <w:rPr>
                <w:sz w:val="20"/>
                <w:szCs w:val="20"/>
              </w:rPr>
              <w:lastRenderedPageBreak/>
              <w:t>VTP5</w:t>
            </w:r>
          </w:p>
        </w:tc>
        <w:tc>
          <w:tcPr>
            <w:tcW w:w="1169" w:type="dxa"/>
          </w:tcPr>
          <w:p w14:paraId="5E42A691" w14:textId="64407004" w:rsidR="0031186F" w:rsidRPr="001C3D57" w:rsidRDefault="007417CC" w:rsidP="003C5100">
            <w:pPr>
              <w:ind w:left="-43"/>
              <w:contextualSpacing/>
              <w:jc w:val="right"/>
              <w:rPr>
                <w:sz w:val="20"/>
                <w:szCs w:val="20"/>
              </w:rPr>
            </w:pPr>
            <w:r w:rsidRPr="001C3D57">
              <w:rPr>
                <w:sz w:val="20"/>
                <w:szCs w:val="20"/>
              </w:rPr>
              <w:t>1 500 000</w:t>
            </w:r>
          </w:p>
        </w:tc>
        <w:tc>
          <w:tcPr>
            <w:tcW w:w="913" w:type="dxa"/>
          </w:tcPr>
          <w:p w14:paraId="3DFCEC68" w14:textId="3EBD4476" w:rsidR="0031186F" w:rsidRPr="001C3D57" w:rsidRDefault="0031186F" w:rsidP="0033344E">
            <w:pPr>
              <w:contextualSpacing/>
              <w:jc w:val="center"/>
              <w:rPr>
                <w:sz w:val="20"/>
                <w:szCs w:val="20"/>
              </w:rPr>
            </w:pPr>
            <w:r w:rsidRPr="001C3D57">
              <w:rPr>
                <w:sz w:val="20"/>
                <w:szCs w:val="20"/>
              </w:rPr>
              <w:t>x</w:t>
            </w:r>
          </w:p>
        </w:tc>
        <w:tc>
          <w:tcPr>
            <w:tcW w:w="913" w:type="dxa"/>
          </w:tcPr>
          <w:p w14:paraId="2B06228E" w14:textId="77777777" w:rsidR="0031186F" w:rsidRPr="001C3D57" w:rsidRDefault="0031186F" w:rsidP="003C5100">
            <w:pPr>
              <w:ind w:left="-43"/>
              <w:contextualSpacing/>
              <w:jc w:val="right"/>
              <w:rPr>
                <w:sz w:val="20"/>
                <w:szCs w:val="20"/>
              </w:rPr>
            </w:pPr>
          </w:p>
        </w:tc>
        <w:tc>
          <w:tcPr>
            <w:tcW w:w="827" w:type="dxa"/>
          </w:tcPr>
          <w:p w14:paraId="25687415" w14:textId="77777777" w:rsidR="0031186F" w:rsidRPr="001C3D57" w:rsidRDefault="0031186F" w:rsidP="003C5100">
            <w:pPr>
              <w:ind w:left="-43"/>
              <w:contextualSpacing/>
              <w:jc w:val="right"/>
              <w:rPr>
                <w:sz w:val="20"/>
                <w:szCs w:val="20"/>
              </w:rPr>
            </w:pPr>
          </w:p>
        </w:tc>
        <w:tc>
          <w:tcPr>
            <w:tcW w:w="813" w:type="dxa"/>
          </w:tcPr>
          <w:p w14:paraId="333A22F2" w14:textId="77777777" w:rsidR="0031186F" w:rsidRPr="001C3D57" w:rsidRDefault="0031186F" w:rsidP="003C5100">
            <w:pPr>
              <w:ind w:left="-43"/>
              <w:contextualSpacing/>
              <w:jc w:val="right"/>
              <w:rPr>
                <w:sz w:val="20"/>
                <w:szCs w:val="20"/>
              </w:rPr>
            </w:pPr>
          </w:p>
        </w:tc>
        <w:tc>
          <w:tcPr>
            <w:tcW w:w="787" w:type="dxa"/>
          </w:tcPr>
          <w:p w14:paraId="585B652B" w14:textId="34D32D83" w:rsidR="0031186F" w:rsidRPr="001C3D57" w:rsidRDefault="0031186F" w:rsidP="003C5100">
            <w:pPr>
              <w:ind w:left="-43"/>
              <w:contextualSpacing/>
              <w:jc w:val="center"/>
              <w:rPr>
                <w:sz w:val="20"/>
                <w:szCs w:val="20"/>
              </w:rPr>
            </w:pPr>
            <w:r w:rsidRPr="001C3D57">
              <w:rPr>
                <w:sz w:val="20"/>
                <w:szCs w:val="20"/>
              </w:rPr>
              <w:t>2027.</w:t>
            </w:r>
          </w:p>
        </w:tc>
        <w:tc>
          <w:tcPr>
            <w:tcW w:w="4170" w:type="dxa"/>
          </w:tcPr>
          <w:p w14:paraId="454518DC" w14:textId="7CD2C2D5" w:rsidR="0031186F" w:rsidRPr="001C3D57" w:rsidRDefault="0031186F" w:rsidP="0033344E">
            <w:pPr>
              <w:ind w:left="-43"/>
              <w:contextualSpacing/>
              <w:jc w:val="both"/>
              <w:rPr>
                <w:sz w:val="20"/>
                <w:szCs w:val="20"/>
              </w:rPr>
            </w:pPr>
            <w:r w:rsidRPr="001C3D57">
              <w:rPr>
                <w:sz w:val="20"/>
                <w:szCs w:val="20"/>
              </w:rPr>
              <w:t>Izveidota jauna ēka sociālā dienesta un ģimenes atbalsta centra vajadzībām, pielāgota personām ar funkcionāliem traucējumiem.</w:t>
            </w:r>
          </w:p>
        </w:tc>
        <w:tc>
          <w:tcPr>
            <w:tcW w:w="1294" w:type="dxa"/>
          </w:tcPr>
          <w:p w14:paraId="06D77B87" w14:textId="18BD0455" w:rsidR="0031186F" w:rsidRPr="001C3D57" w:rsidRDefault="0031186F" w:rsidP="003C5100">
            <w:pPr>
              <w:ind w:left="-43"/>
              <w:contextualSpacing/>
              <w:jc w:val="center"/>
              <w:rPr>
                <w:sz w:val="16"/>
                <w:szCs w:val="16"/>
              </w:rPr>
            </w:pPr>
            <w:r w:rsidRPr="001C3D57">
              <w:rPr>
                <w:sz w:val="16"/>
                <w:szCs w:val="16"/>
              </w:rPr>
              <w:t xml:space="preserve">Sociālais dienests, ĀNP iestādes, ĀNP </w:t>
            </w:r>
            <w:r w:rsidRPr="001C3D57">
              <w:rPr>
                <w:sz w:val="16"/>
                <w:szCs w:val="16"/>
              </w:rPr>
              <w:lastRenderedPageBreak/>
              <w:t>struktūrvienības, uzņēmumi</w:t>
            </w:r>
          </w:p>
        </w:tc>
        <w:tc>
          <w:tcPr>
            <w:tcW w:w="913" w:type="dxa"/>
          </w:tcPr>
          <w:p w14:paraId="13AAA816" w14:textId="526F1278" w:rsidR="0031186F" w:rsidRPr="001C3D57" w:rsidRDefault="0031186F" w:rsidP="003C5100">
            <w:pPr>
              <w:ind w:left="-43"/>
              <w:contextualSpacing/>
              <w:jc w:val="center"/>
              <w:rPr>
                <w:sz w:val="16"/>
                <w:szCs w:val="16"/>
              </w:rPr>
            </w:pPr>
            <w:r w:rsidRPr="001C3D57">
              <w:rPr>
                <w:sz w:val="16"/>
                <w:szCs w:val="16"/>
              </w:rPr>
              <w:lastRenderedPageBreak/>
              <w:t>Ādažu</w:t>
            </w:r>
          </w:p>
        </w:tc>
      </w:tr>
      <w:tr w:rsidR="007A50C4" w:rsidRPr="004B56E8" w14:paraId="31D18F67" w14:textId="77777777" w:rsidTr="00474650">
        <w:trPr>
          <w:trHeight w:val="60"/>
        </w:trPr>
        <w:tc>
          <w:tcPr>
            <w:tcW w:w="618" w:type="dxa"/>
          </w:tcPr>
          <w:p w14:paraId="3C2D69A8" w14:textId="6A452F6D" w:rsidR="007A50C4" w:rsidRPr="001C3D57" w:rsidRDefault="007A50C4" w:rsidP="003C5100">
            <w:pPr>
              <w:contextualSpacing/>
              <w:rPr>
                <w:sz w:val="20"/>
                <w:szCs w:val="20"/>
              </w:rPr>
            </w:pPr>
            <w:r w:rsidRPr="001C3D57">
              <w:rPr>
                <w:sz w:val="20"/>
                <w:szCs w:val="20"/>
              </w:rPr>
              <w:t>5.75.</w:t>
            </w:r>
          </w:p>
        </w:tc>
        <w:tc>
          <w:tcPr>
            <w:tcW w:w="2343" w:type="dxa"/>
          </w:tcPr>
          <w:p w14:paraId="353B262E" w14:textId="332C776E" w:rsidR="007A50C4" w:rsidRPr="001C3D57" w:rsidRDefault="008C5699" w:rsidP="0033344E">
            <w:pPr>
              <w:contextualSpacing/>
              <w:jc w:val="both"/>
              <w:rPr>
                <w:sz w:val="20"/>
                <w:szCs w:val="20"/>
              </w:rPr>
            </w:pPr>
            <w:r w:rsidRPr="001C3D57">
              <w:rPr>
                <w:sz w:val="20"/>
                <w:szCs w:val="20"/>
              </w:rPr>
              <w:t xml:space="preserve">Ā5.1.2.18. </w:t>
            </w:r>
            <w:r w:rsidR="007A50C4" w:rsidRPr="001C3D57">
              <w:rPr>
                <w:sz w:val="20"/>
                <w:szCs w:val="20"/>
              </w:rPr>
              <w:t>Pašvaldības pansionāta ierīkošana</w:t>
            </w:r>
          </w:p>
        </w:tc>
        <w:tc>
          <w:tcPr>
            <w:tcW w:w="914" w:type="dxa"/>
          </w:tcPr>
          <w:p w14:paraId="39347C84" w14:textId="4B25CC78" w:rsidR="007A50C4" w:rsidRPr="001C3D57" w:rsidRDefault="007A50C4" w:rsidP="003C5100">
            <w:pPr>
              <w:contextualSpacing/>
              <w:jc w:val="center"/>
              <w:rPr>
                <w:sz w:val="20"/>
                <w:szCs w:val="20"/>
              </w:rPr>
            </w:pPr>
            <w:r w:rsidRPr="001C3D57">
              <w:rPr>
                <w:sz w:val="20"/>
                <w:szCs w:val="20"/>
              </w:rPr>
              <w:t>VTP5</w:t>
            </w:r>
          </w:p>
        </w:tc>
        <w:tc>
          <w:tcPr>
            <w:tcW w:w="1169" w:type="dxa"/>
          </w:tcPr>
          <w:p w14:paraId="2D99AA92" w14:textId="77777777" w:rsidR="007A50C4" w:rsidRPr="001C3D57" w:rsidRDefault="007A50C4" w:rsidP="003C5100">
            <w:pPr>
              <w:ind w:left="-43"/>
              <w:contextualSpacing/>
              <w:jc w:val="right"/>
              <w:rPr>
                <w:sz w:val="20"/>
                <w:szCs w:val="20"/>
              </w:rPr>
            </w:pPr>
          </w:p>
        </w:tc>
        <w:tc>
          <w:tcPr>
            <w:tcW w:w="913" w:type="dxa"/>
          </w:tcPr>
          <w:p w14:paraId="7B317BFA" w14:textId="44114B1D" w:rsidR="007A50C4" w:rsidRPr="00CC26FD" w:rsidRDefault="007A50C4" w:rsidP="0031186F">
            <w:pPr>
              <w:contextualSpacing/>
              <w:jc w:val="center"/>
              <w:rPr>
                <w:b/>
                <w:bCs/>
                <w:strike/>
                <w:sz w:val="20"/>
                <w:szCs w:val="20"/>
                <w:rPrChange w:id="57" w:author="Inga Pērkone" w:date="2026-03-16T17:57:00Z" w16du:dateUtc="2026-03-16T15:57:00Z">
                  <w:rPr>
                    <w:sz w:val="20"/>
                    <w:szCs w:val="20"/>
                  </w:rPr>
                </w:rPrChange>
              </w:rPr>
            </w:pPr>
            <w:r w:rsidRPr="00CC26FD">
              <w:rPr>
                <w:b/>
                <w:bCs/>
                <w:strike/>
                <w:sz w:val="20"/>
                <w:szCs w:val="20"/>
                <w:rPrChange w:id="58" w:author="Inga Pērkone" w:date="2026-03-16T17:57:00Z" w16du:dateUtc="2026-03-16T15:57:00Z">
                  <w:rPr>
                    <w:sz w:val="20"/>
                    <w:szCs w:val="20"/>
                  </w:rPr>
                </w:rPrChange>
              </w:rPr>
              <w:t>x</w:t>
            </w:r>
          </w:p>
        </w:tc>
        <w:tc>
          <w:tcPr>
            <w:tcW w:w="913" w:type="dxa"/>
          </w:tcPr>
          <w:p w14:paraId="346E16F7" w14:textId="77777777" w:rsidR="007A50C4" w:rsidRPr="001C3D57" w:rsidRDefault="007A50C4" w:rsidP="003C5100">
            <w:pPr>
              <w:ind w:left="-43"/>
              <w:contextualSpacing/>
              <w:jc w:val="right"/>
              <w:rPr>
                <w:sz w:val="20"/>
                <w:szCs w:val="20"/>
              </w:rPr>
            </w:pPr>
          </w:p>
        </w:tc>
        <w:tc>
          <w:tcPr>
            <w:tcW w:w="827" w:type="dxa"/>
          </w:tcPr>
          <w:p w14:paraId="7E73BFFE" w14:textId="77777777" w:rsidR="007A50C4" w:rsidRPr="001C3D57" w:rsidRDefault="007A50C4" w:rsidP="003C5100">
            <w:pPr>
              <w:ind w:left="-43"/>
              <w:contextualSpacing/>
              <w:jc w:val="right"/>
              <w:rPr>
                <w:sz w:val="20"/>
                <w:szCs w:val="20"/>
              </w:rPr>
            </w:pPr>
          </w:p>
        </w:tc>
        <w:tc>
          <w:tcPr>
            <w:tcW w:w="813" w:type="dxa"/>
          </w:tcPr>
          <w:p w14:paraId="3999714E" w14:textId="59C8A44F" w:rsidR="007A50C4" w:rsidRPr="00CC26FD" w:rsidRDefault="00CC26FD">
            <w:pPr>
              <w:ind w:left="-43"/>
              <w:contextualSpacing/>
              <w:jc w:val="center"/>
              <w:rPr>
                <w:b/>
                <w:bCs/>
                <w:sz w:val="20"/>
                <w:szCs w:val="20"/>
                <w:rPrChange w:id="59" w:author="Inga Pērkone" w:date="2026-03-16T17:57:00Z" w16du:dateUtc="2026-03-16T15:57:00Z">
                  <w:rPr>
                    <w:sz w:val="20"/>
                    <w:szCs w:val="20"/>
                  </w:rPr>
                </w:rPrChange>
              </w:rPr>
              <w:pPrChange w:id="60" w:author="Inga Pērkone" w:date="2026-03-16T17:57:00Z" w16du:dateUtc="2026-03-16T15:57:00Z">
                <w:pPr>
                  <w:ind w:left="-43"/>
                  <w:contextualSpacing/>
                  <w:jc w:val="right"/>
                </w:pPr>
              </w:pPrChange>
            </w:pPr>
            <w:ins w:id="61" w:author="Inga Pērkone" w:date="2026-03-16T17:57:00Z" w16du:dateUtc="2026-03-16T15:57:00Z">
              <w:r w:rsidRPr="00CC26FD">
                <w:rPr>
                  <w:b/>
                  <w:bCs/>
                  <w:sz w:val="20"/>
                  <w:szCs w:val="20"/>
                  <w:rPrChange w:id="62" w:author="Inga Pērkone" w:date="2026-03-16T17:57:00Z" w16du:dateUtc="2026-03-16T15:57:00Z">
                    <w:rPr>
                      <w:sz w:val="20"/>
                      <w:szCs w:val="20"/>
                    </w:rPr>
                  </w:rPrChange>
                </w:rPr>
                <w:t>x</w:t>
              </w:r>
            </w:ins>
          </w:p>
        </w:tc>
        <w:tc>
          <w:tcPr>
            <w:tcW w:w="787" w:type="dxa"/>
          </w:tcPr>
          <w:p w14:paraId="4E9C84E4" w14:textId="0FBDF4B0" w:rsidR="007A50C4" w:rsidRPr="001C3D57" w:rsidRDefault="007A50C4" w:rsidP="003C5100">
            <w:pPr>
              <w:ind w:left="-43"/>
              <w:contextualSpacing/>
              <w:jc w:val="center"/>
              <w:rPr>
                <w:sz w:val="20"/>
                <w:szCs w:val="20"/>
              </w:rPr>
            </w:pPr>
            <w:r w:rsidRPr="001C3D57">
              <w:rPr>
                <w:sz w:val="20"/>
                <w:szCs w:val="20"/>
              </w:rPr>
              <w:t>2027.</w:t>
            </w:r>
          </w:p>
        </w:tc>
        <w:tc>
          <w:tcPr>
            <w:tcW w:w="4170" w:type="dxa"/>
          </w:tcPr>
          <w:p w14:paraId="65A30A93" w14:textId="4F860780" w:rsidR="007A50C4" w:rsidRPr="001C3D57" w:rsidRDefault="007A50C4" w:rsidP="0033344E">
            <w:pPr>
              <w:ind w:left="-43"/>
              <w:contextualSpacing/>
              <w:jc w:val="both"/>
              <w:rPr>
                <w:sz w:val="20"/>
                <w:szCs w:val="20"/>
              </w:rPr>
            </w:pPr>
            <w:r w:rsidRPr="001C3D57">
              <w:rPr>
                <w:sz w:val="20"/>
                <w:szCs w:val="20"/>
              </w:rPr>
              <w:t>Pārbūvēta infrastruktūra, pielāgota personām ar funkcionāliem traucējumiem</w:t>
            </w:r>
            <w:r w:rsidR="008C5699" w:rsidRPr="001C3D57">
              <w:rPr>
                <w:sz w:val="20"/>
                <w:szCs w:val="20"/>
              </w:rPr>
              <w:t>.</w:t>
            </w:r>
          </w:p>
        </w:tc>
        <w:tc>
          <w:tcPr>
            <w:tcW w:w="1294" w:type="dxa"/>
          </w:tcPr>
          <w:p w14:paraId="3AD98AE2" w14:textId="1805749D" w:rsidR="007A50C4" w:rsidRPr="001C3D57" w:rsidRDefault="007A50C4" w:rsidP="003C5100">
            <w:pPr>
              <w:ind w:left="-43"/>
              <w:contextualSpacing/>
              <w:jc w:val="center"/>
              <w:rPr>
                <w:sz w:val="16"/>
                <w:szCs w:val="16"/>
              </w:rPr>
            </w:pPr>
            <w:r w:rsidRPr="001C3D57">
              <w:rPr>
                <w:sz w:val="16"/>
                <w:szCs w:val="16"/>
              </w:rPr>
              <w:t>Sociālais dienests, ĀNP iestādes, ĀNP struktūrvienības, uzņēmumi</w:t>
            </w:r>
          </w:p>
        </w:tc>
        <w:tc>
          <w:tcPr>
            <w:tcW w:w="913" w:type="dxa"/>
          </w:tcPr>
          <w:p w14:paraId="46B1E601" w14:textId="6678E6D2" w:rsidR="007A50C4" w:rsidRPr="001C3D57" w:rsidRDefault="007A50C4" w:rsidP="003C5100">
            <w:pPr>
              <w:ind w:left="-43"/>
              <w:contextualSpacing/>
              <w:jc w:val="center"/>
              <w:rPr>
                <w:sz w:val="16"/>
                <w:szCs w:val="16"/>
              </w:rPr>
            </w:pPr>
            <w:r w:rsidRPr="001C3D57">
              <w:rPr>
                <w:sz w:val="16"/>
                <w:szCs w:val="16"/>
              </w:rPr>
              <w:t>Ādažu</w:t>
            </w:r>
          </w:p>
        </w:tc>
      </w:tr>
      <w:tr w:rsidR="00A654C7" w:rsidRPr="004B56E8" w14:paraId="4594B89A" w14:textId="77777777" w:rsidTr="00474650">
        <w:trPr>
          <w:trHeight w:val="60"/>
        </w:trPr>
        <w:tc>
          <w:tcPr>
            <w:tcW w:w="618" w:type="dxa"/>
          </w:tcPr>
          <w:p w14:paraId="1C4384F5" w14:textId="5A938C44" w:rsidR="00A654C7" w:rsidRPr="001C3D57" w:rsidRDefault="00A654C7" w:rsidP="003C5100">
            <w:pPr>
              <w:contextualSpacing/>
              <w:rPr>
                <w:sz w:val="20"/>
                <w:szCs w:val="20"/>
              </w:rPr>
            </w:pPr>
            <w:r w:rsidRPr="001C3D57">
              <w:rPr>
                <w:sz w:val="20"/>
                <w:szCs w:val="20"/>
              </w:rPr>
              <w:t>5.76.</w:t>
            </w:r>
          </w:p>
        </w:tc>
        <w:tc>
          <w:tcPr>
            <w:tcW w:w="2343" w:type="dxa"/>
          </w:tcPr>
          <w:p w14:paraId="65507AA7" w14:textId="00A3C6EF" w:rsidR="00A654C7" w:rsidRPr="001C3D57" w:rsidRDefault="00A654C7" w:rsidP="00072633">
            <w:pPr>
              <w:contextualSpacing/>
              <w:jc w:val="both"/>
              <w:rPr>
                <w:sz w:val="20"/>
                <w:szCs w:val="20"/>
              </w:rPr>
            </w:pPr>
            <w:r w:rsidRPr="001C3D57">
              <w:rPr>
                <w:sz w:val="20"/>
                <w:szCs w:val="20"/>
              </w:rPr>
              <w:t xml:space="preserve">C5.1.3.27. LEADER projekta “Sporta laukuma ierīkošana </w:t>
            </w:r>
            <w:proofErr w:type="spellStart"/>
            <w:r w:rsidRPr="001C3D57">
              <w:rPr>
                <w:sz w:val="20"/>
                <w:szCs w:val="20"/>
              </w:rPr>
              <w:t>Garciemā</w:t>
            </w:r>
            <w:proofErr w:type="spellEnd"/>
            <w:r w:rsidRPr="001C3D57">
              <w:rPr>
                <w:sz w:val="20"/>
                <w:szCs w:val="20"/>
              </w:rPr>
              <w:t>” īstenošana</w:t>
            </w:r>
          </w:p>
        </w:tc>
        <w:tc>
          <w:tcPr>
            <w:tcW w:w="914" w:type="dxa"/>
          </w:tcPr>
          <w:p w14:paraId="5B7E35BA" w14:textId="6BE5C1B9" w:rsidR="00A654C7" w:rsidRPr="001C3D57" w:rsidRDefault="00A654C7" w:rsidP="003C5100">
            <w:pPr>
              <w:contextualSpacing/>
              <w:jc w:val="center"/>
              <w:rPr>
                <w:sz w:val="20"/>
                <w:szCs w:val="20"/>
              </w:rPr>
            </w:pPr>
            <w:r w:rsidRPr="001C3D57">
              <w:rPr>
                <w:sz w:val="20"/>
                <w:szCs w:val="20"/>
              </w:rPr>
              <w:t>VTP5</w:t>
            </w:r>
          </w:p>
        </w:tc>
        <w:tc>
          <w:tcPr>
            <w:tcW w:w="1169" w:type="dxa"/>
          </w:tcPr>
          <w:p w14:paraId="13E01157" w14:textId="36ED79AB" w:rsidR="00A654C7" w:rsidRPr="001C3D57" w:rsidRDefault="00A654C7" w:rsidP="003C5100">
            <w:pPr>
              <w:ind w:left="-43"/>
              <w:contextualSpacing/>
              <w:jc w:val="right"/>
              <w:rPr>
                <w:sz w:val="20"/>
                <w:szCs w:val="20"/>
              </w:rPr>
            </w:pPr>
            <w:r w:rsidRPr="001C3D57">
              <w:rPr>
                <w:sz w:val="20"/>
                <w:szCs w:val="20"/>
              </w:rPr>
              <w:t>48 400</w:t>
            </w:r>
          </w:p>
        </w:tc>
        <w:tc>
          <w:tcPr>
            <w:tcW w:w="913" w:type="dxa"/>
          </w:tcPr>
          <w:p w14:paraId="1605F83F" w14:textId="01894351" w:rsidR="00A654C7" w:rsidRPr="001C3D57" w:rsidRDefault="00A654C7" w:rsidP="0031186F">
            <w:pPr>
              <w:contextualSpacing/>
              <w:jc w:val="center"/>
              <w:rPr>
                <w:sz w:val="20"/>
                <w:szCs w:val="20"/>
              </w:rPr>
            </w:pPr>
            <w:r w:rsidRPr="001C3D57">
              <w:rPr>
                <w:sz w:val="20"/>
                <w:szCs w:val="20"/>
              </w:rPr>
              <w:t>47</w:t>
            </w:r>
          </w:p>
        </w:tc>
        <w:tc>
          <w:tcPr>
            <w:tcW w:w="913" w:type="dxa"/>
          </w:tcPr>
          <w:p w14:paraId="7E1140DB" w14:textId="0BD8FECF" w:rsidR="00A654C7" w:rsidRPr="001C3D57" w:rsidRDefault="00A654C7" w:rsidP="003C5100">
            <w:pPr>
              <w:ind w:left="-43"/>
              <w:contextualSpacing/>
              <w:jc w:val="right"/>
              <w:rPr>
                <w:sz w:val="20"/>
                <w:szCs w:val="20"/>
              </w:rPr>
            </w:pPr>
            <w:r w:rsidRPr="001C3D57">
              <w:rPr>
                <w:sz w:val="20"/>
                <w:szCs w:val="20"/>
              </w:rPr>
              <w:t>53</w:t>
            </w:r>
          </w:p>
        </w:tc>
        <w:tc>
          <w:tcPr>
            <w:tcW w:w="827" w:type="dxa"/>
          </w:tcPr>
          <w:p w14:paraId="76F205B2" w14:textId="77777777" w:rsidR="00A654C7" w:rsidRPr="001C3D57" w:rsidRDefault="00A654C7" w:rsidP="003C5100">
            <w:pPr>
              <w:ind w:left="-43"/>
              <w:contextualSpacing/>
              <w:jc w:val="right"/>
              <w:rPr>
                <w:sz w:val="20"/>
                <w:szCs w:val="20"/>
              </w:rPr>
            </w:pPr>
          </w:p>
        </w:tc>
        <w:tc>
          <w:tcPr>
            <w:tcW w:w="813" w:type="dxa"/>
          </w:tcPr>
          <w:p w14:paraId="3DD16C7C" w14:textId="77777777" w:rsidR="00A654C7" w:rsidRPr="001C3D57" w:rsidRDefault="00A654C7" w:rsidP="003C5100">
            <w:pPr>
              <w:ind w:left="-43"/>
              <w:contextualSpacing/>
              <w:jc w:val="right"/>
              <w:rPr>
                <w:sz w:val="20"/>
                <w:szCs w:val="20"/>
              </w:rPr>
            </w:pPr>
          </w:p>
        </w:tc>
        <w:tc>
          <w:tcPr>
            <w:tcW w:w="787" w:type="dxa"/>
          </w:tcPr>
          <w:p w14:paraId="263B9D67" w14:textId="21D26B42" w:rsidR="00A654C7" w:rsidRPr="001C3D57" w:rsidRDefault="00A654C7" w:rsidP="003C5100">
            <w:pPr>
              <w:ind w:left="-43"/>
              <w:contextualSpacing/>
              <w:jc w:val="center"/>
              <w:rPr>
                <w:sz w:val="20"/>
                <w:szCs w:val="20"/>
              </w:rPr>
            </w:pPr>
            <w:r w:rsidRPr="001C3D57">
              <w:rPr>
                <w:sz w:val="20"/>
                <w:szCs w:val="20"/>
              </w:rPr>
              <w:t>2025.-2027.</w:t>
            </w:r>
          </w:p>
        </w:tc>
        <w:tc>
          <w:tcPr>
            <w:tcW w:w="4170" w:type="dxa"/>
          </w:tcPr>
          <w:p w14:paraId="58122F6A" w14:textId="5CABE7BD" w:rsidR="00A654C7" w:rsidRPr="001C3D57" w:rsidRDefault="00A654C7" w:rsidP="00072633">
            <w:pPr>
              <w:rPr>
                <w:sz w:val="20"/>
                <w:szCs w:val="20"/>
              </w:rPr>
            </w:pPr>
            <w:r w:rsidRPr="001C3D57">
              <w:rPr>
                <w:sz w:val="20"/>
                <w:szCs w:val="20"/>
              </w:rPr>
              <w:t xml:space="preserve">Sporta laukuma ierīkošana </w:t>
            </w:r>
            <w:proofErr w:type="spellStart"/>
            <w:r w:rsidRPr="001C3D57">
              <w:rPr>
                <w:sz w:val="20"/>
                <w:szCs w:val="20"/>
              </w:rPr>
              <w:t>Garciemā</w:t>
            </w:r>
            <w:proofErr w:type="spellEnd"/>
            <w:r w:rsidRPr="001C3D57">
              <w:rPr>
                <w:sz w:val="20"/>
                <w:szCs w:val="20"/>
              </w:rPr>
              <w:t>: 3x3 basketbola laukuma, pludmales volejbola laukuma un gājēju celiņa izveidošana.</w:t>
            </w:r>
          </w:p>
        </w:tc>
        <w:tc>
          <w:tcPr>
            <w:tcW w:w="1294" w:type="dxa"/>
          </w:tcPr>
          <w:p w14:paraId="4CB1DBC9" w14:textId="1F155B42" w:rsidR="00A654C7" w:rsidRPr="001C3D57" w:rsidRDefault="00A654C7" w:rsidP="003C5100">
            <w:pPr>
              <w:ind w:left="-43"/>
              <w:contextualSpacing/>
              <w:jc w:val="center"/>
              <w:rPr>
                <w:sz w:val="16"/>
                <w:szCs w:val="16"/>
              </w:rPr>
            </w:pPr>
            <w:r w:rsidRPr="001C3D57">
              <w:rPr>
                <w:sz w:val="16"/>
                <w:szCs w:val="16"/>
              </w:rPr>
              <w:t>APN, Sporta nodaļa</w:t>
            </w:r>
          </w:p>
        </w:tc>
        <w:tc>
          <w:tcPr>
            <w:tcW w:w="913" w:type="dxa"/>
          </w:tcPr>
          <w:p w14:paraId="5E498589" w14:textId="7EACD137" w:rsidR="00A654C7" w:rsidRPr="001C3D57" w:rsidRDefault="00A654C7" w:rsidP="003C5100">
            <w:pPr>
              <w:ind w:left="-43"/>
              <w:contextualSpacing/>
              <w:jc w:val="center"/>
              <w:rPr>
                <w:sz w:val="16"/>
                <w:szCs w:val="16"/>
              </w:rPr>
            </w:pPr>
            <w:r w:rsidRPr="001C3D57">
              <w:rPr>
                <w:sz w:val="16"/>
                <w:szCs w:val="16"/>
              </w:rPr>
              <w:t>Carnikavas</w:t>
            </w:r>
          </w:p>
        </w:tc>
      </w:tr>
      <w:tr w:rsidR="00205101" w:rsidRPr="004B56E8" w14:paraId="4C4F4A1C" w14:textId="77777777" w:rsidTr="00474650">
        <w:trPr>
          <w:trHeight w:val="60"/>
        </w:trPr>
        <w:tc>
          <w:tcPr>
            <w:tcW w:w="618" w:type="dxa"/>
          </w:tcPr>
          <w:p w14:paraId="5CC95853" w14:textId="04CF42BE" w:rsidR="00205101" w:rsidRPr="001C3D57" w:rsidRDefault="00205101" w:rsidP="003C5100">
            <w:pPr>
              <w:contextualSpacing/>
              <w:rPr>
                <w:sz w:val="20"/>
                <w:szCs w:val="20"/>
              </w:rPr>
            </w:pPr>
            <w:r w:rsidRPr="00BF3CB4">
              <w:rPr>
                <w:b/>
                <w:bCs/>
                <w:sz w:val="20"/>
                <w:szCs w:val="20"/>
              </w:rPr>
              <w:t>5.77</w:t>
            </w:r>
            <w:r>
              <w:rPr>
                <w:sz w:val="20"/>
                <w:szCs w:val="20"/>
              </w:rPr>
              <w:t>.</w:t>
            </w:r>
          </w:p>
        </w:tc>
        <w:tc>
          <w:tcPr>
            <w:tcW w:w="2343" w:type="dxa"/>
          </w:tcPr>
          <w:p w14:paraId="334E5C98" w14:textId="7AC85B6F" w:rsidR="00205101" w:rsidRPr="001C3D57" w:rsidRDefault="008115DE" w:rsidP="00BF3CB4">
            <w:pPr>
              <w:contextualSpacing/>
              <w:jc w:val="both"/>
              <w:rPr>
                <w:sz w:val="20"/>
                <w:szCs w:val="20"/>
              </w:rPr>
            </w:pPr>
            <w:r>
              <w:rPr>
                <w:b/>
                <w:sz w:val="20"/>
                <w:szCs w:val="20"/>
              </w:rPr>
              <w:t>C</w:t>
            </w:r>
            <w:r w:rsidR="00205101">
              <w:rPr>
                <w:b/>
                <w:sz w:val="20"/>
                <w:szCs w:val="20"/>
              </w:rPr>
              <w:t>5.1.1.</w:t>
            </w:r>
            <w:r>
              <w:rPr>
                <w:b/>
                <w:sz w:val="20"/>
                <w:szCs w:val="20"/>
              </w:rPr>
              <w:t>3</w:t>
            </w:r>
            <w:r w:rsidR="00205101">
              <w:rPr>
                <w:b/>
                <w:sz w:val="20"/>
                <w:szCs w:val="20"/>
              </w:rPr>
              <w:t xml:space="preserve">.1. </w:t>
            </w:r>
            <w:proofErr w:type="spellStart"/>
            <w:r w:rsidR="00205101">
              <w:rPr>
                <w:b/>
                <w:sz w:val="20"/>
                <w:szCs w:val="20"/>
              </w:rPr>
              <w:t>O.Vācieša</w:t>
            </w:r>
            <w:proofErr w:type="spellEnd"/>
            <w:r w:rsidR="00205101">
              <w:rPr>
                <w:b/>
                <w:sz w:val="20"/>
                <w:szCs w:val="20"/>
              </w:rPr>
              <w:t xml:space="preserve"> skvēra labiekārtošana (</w:t>
            </w:r>
            <w:r w:rsidR="00205101" w:rsidRPr="00BF3CB4">
              <w:rPr>
                <w:b/>
                <w:i/>
                <w:iCs/>
                <w:sz w:val="20"/>
                <w:szCs w:val="20"/>
              </w:rPr>
              <w:t>projektēšana</w:t>
            </w:r>
            <w:r w:rsidR="00205101">
              <w:rPr>
                <w:b/>
                <w:sz w:val="20"/>
                <w:szCs w:val="20"/>
              </w:rPr>
              <w:t>)</w:t>
            </w:r>
          </w:p>
        </w:tc>
        <w:tc>
          <w:tcPr>
            <w:tcW w:w="914" w:type="dxa"/>
          </w:tcPr>
          <w:p w14:paraId="6042F108" w14:textId="35F325A7" w:rsidR="00205101" w:rsidRPr="00BF3CB4" w:rsidRDefault="00205101" w:rsidP="003C5100">
            <w:pPr>
              <w:contextualSpacing/>
              <w:jc w:val="center"/>
              <w:rPr>
                <w:b/>
                <w:bCs/>
                <w:sz w:val="20"/>
                <w:szCs w:val="20"/>
              </w:rPr>
            </w:pPr>
            <w:r w:rsidRPr="00BF3CB4">
              <w:rPr>
                <w:b/>
                <w:bCs/>
                <w:sz w:val="20"/>
                <w:szCs w:val="20"/>
              </w:rPr>
              <w:t>VTP5</w:t>
            </w:r>
          </w:p>
        </w:tc>
        <w:tc>
          <w:tcPr>
            <w:tcW w:w="1169" w:type="dxa"/>
          </w:tcPr>
          <w:p w14:paraId="0325BA7E" w14:textId="27F9DB5B" w:rsidR="00205101" w:rsidRPr="00BF3CB4" w:rsidRDefault="00205101" w:rsidP="003C5100">
            <w:pPr>
              <w:ind w:left="-43"/>
              <w:contextualSpacing/>
              <w:jc w:val="right"/>
              <w:rPr>
                <w:b/>
                <w:bCs/>
                <w:sz w:val="20"/>
                <w:szCs w:val="20"/>
              </w:rPr>
            </w:pPr>
            <w:r w:rsidRPr="00BF3CB4">
              <w:rPr>
                <w:b/>
                <w:bCs/>
                <w:sz w:val="20"/>
                <w:szCs w:val="20"/>
              </w:rPr>
              <w:t>50 000</w:t>
            </w:r>
          </w:p>
        </w:tc>
        <w:tc>
          <w:tcPr>
            <w:tcW w:w="913" w:type="dxa"/>
          </w:tcPr>
          <w:p w14:paraId="59702D8B" w14:textId="3D9B7BAC" w:rsidR="00205101" w:rsidRPr="00BF3CB4" w:rsidRDefault="00E3452B" w:rsidP="0031186F">
            <w:pPr>
              <w:contextualSpacing/>
              <w:jc w:val="center"/>
              <w:rPr>
                <w:b/>
                <w:bCs/>
                <w:sz w:val="20"/>
                <w:szCs w:val="20"/>
              </w:rPr>
            </w:pPr>
            <w:r>
              <w:rPr>
                <w:b/>
                <w:bCs/>
                <w:sz w:val="20"/>
                <w:szCs w:val="20"/>
              </w:rPr>
              <w:t>x</w:t>
            </w:r>
          </w:p>
        </w:tc>
        <w:tc>
          <w:tcPr>
            <w:tcW w:w="913" w:type="dxa"/>
          </w:tcPr>
          <w:p w14:paraId="3F900910" w14:textId="6AF66A85" w:rsidR="00205101" w:rsidRPr="00BF3CB4" w:rsidRDefault="00E3452B" w:rsidP="00BF3CB4">
            <w:pPr>
              <w:ind w:left="-43"/>
              <w:contextualSpacing/>
              <w:jc w:val="center"/>
              <w:rPr>
                <w:b/>
                <w:bCs/>
                <w:sz w:val="20"/>
                <w:szCs w:val="20"/>
              </w:rPr>
            </w:pPr>
            <w:r>
              <w:rPr>
                <w:b/>
                <w:bCs/>
                <w:sz w:val="20"/>
                <w:szCs w:val="20"/>
              </w:rPr>
              <w:t>x</w:t>
            </w:r>
          </w:p>
        </w:tc>
        <w:tc>
          <w:tcPr>
            <w:tcW w:w="827" w:type="dxa"/>
          </w:tcPr>
          <w:p w14:paraId="13B873F2" w14:textId="77777777" w:rsidR="00205101" w:rsidRPr="00BF3CB4" w:rsidRDefault="00205101" w:rsidP="003C5100">
            <w:pPr>
              <w:ind w:left="-43"/>
              <w:contextualSpacing/>
              <w:jc w:val="right"/>
              <w:rPr>
                <w:b/>
                <w:bCs/>
                <w:sz w:val="20"/>
                <w:szCs w:val="20"/>
              </w:rPr>
            </w:pPr>
          </w:p>
        </w:tc>
        <w:tc>
          <w:tcPr>
            <w:tcW w:w="813" w:type="dxa"/>
          </w:tcPr>
          <w:p w14:paraId="2644C92E" w14:textId="77777777" w:rsidR="00205101" w:rsidRPr="00BF3CB4" w:rsidRDefault="00205101" w:rsidP="003C5100">
            <w:pPr>
              <w:ind w:left="-43"/>
              <w:contextualSpacing/>
              <w:jc w:val="right"/>
              <w:rPr>
                <w:b/>
                <w:bCs/>
                <w:sz w:val="20"/>
                <w:szCs w:val="20"/>
              </w:rPr>
            </w:pPr>
          </w:p>
        </w:tc>
        <w:tc>
          <w:tcPr>
            <w:tcW w:w="787" w:type="dxa"/>
          </w:tcPr>
          <w:p w14:paraId="37E6C161" w14:textId="5407D601" w:rsidR="00205101" w:rsidRPr="00BF3CB4" w:rsidRDefault="00205101" w:rsidP="003C5100">
            <w:pPr>
              <w:ind w:left="-43"/>
              <w:contextualSpacing/>
              <w:jc w:val="center"/>
              <w:rPr>
                <w:b/>
                <w:bCs/>
                <w:sz w:val="20"/>
                <w:szCs w:val="20"/>
              </w:rPr>
            </w:pPr>
            <w:r w:rsidRPr="00BF3CB4">
              <w:rPr>
                <w:b/>
                <w:bCs/>
                <w:sz w:val="20"/>
                <w:szCs w:val="20"/>
              </w:rPr>
              <w:t>2026.-2027.</w:t>
            </w:r>
          </w:p>
        </w:tc>
        <w:tc>
          <w:tcPr>
            <w:tcW w:w="4170" w:type="dxa"/>
          </w:tcPr>
          <w:p w14:paraId="2A956DA6" w14:textId="57EDDD8C" w:rsidR="00205101" w:rsidRPr="00BF3CB4" w:rsidRDefault="00205101" w:rsidP="00BF3CB4">
            <w:pPr>
              <w:jc w:val="both"/>
              <w:rPr>
                <w:b/>
                <w:bCs/>
                <w:sz w:val="20"/>
                <w:szCs w:val="20"/>
              </w:rPr>
            </w:pPr>
            <w:r w:rsidRPr="00BF3CB4">
              <w:rPr>
                <w:b/>
                <w:bCs/>
                <w:sz w:val="20"/>
                <w:szCs w:val="20"/>
              </w:rPr>
              <w:t>Labiekārtot dzejnieka skvēra teritoriju Carnikavā.</w:t>
            </w:r>
          </w:p>
        </w:tc>
        <w:tc>
          <w:tcPr>
            <w:tcW w:w="1294" w:type="dxa"/>
          </w:tcPr>
          <w:p w14:paraId="419C30C0" w14:textId="57171751" w:rsidR="00205101" w:rsidRPr="00BF3CB4" w:rsidRDefault="00205101" w:rsidP="003C5100">
            <w:pPr>
              <w:ind w:left="-43"/>
              <w:contextualSpacing/>
              <w:jc w:val="center"/>
              <w:rPr>
                <w:b/>
                <w:bCs/>
                <w:sz w:val="16"/>
                <w:szCs w:val="16"/>
              </w:rPr>
            </w:pPr>
            <w:r w:rsidRPr="00BF3CB4">
              <w:rPr>
                <w:b/>
                <w:bCs/>
                <w:sz w:val="16"/>
                <w:szCs w:val="16"/>
              </w:rPr>
              <w:t>APN</w:t>
            </w:r>
          </w:p>
        </w:tc>
        <w:tc>
          <w:tcPr>
            <w:tcW w:w="913" w:type="dxa"/>
          </w:tcPr>
          <w:p w14:paraId="20071F7A" w14:textId="31C3C6A6" w:rsidR="00205101" w:rsidRPr="00BF3CB4" w:rsidRDefault="00205101" w:rsidP="003C5100">
            <w:pPr>
              <w:ind w:left="-43"/>
              <w:contextualSpacing/>
              <w:jc w:val="center"/>
              <w:rPr>
                <w:b/>
                <w:bCs/>
                <w:sz w:val="16"/>
                <w:szCs w:val="16"/>
              </w:rPr>
            </w:pPr>
            <w:r w:rsidRPr="00BF3CB4">
              <w:rPr>
                <w:b/>
                <w:bCs/>
                <w:sz w:val="16"/>
                <w:szCs w:val="16"/>
              </w:rPr>
              <w:t>Carnikavas</w:t>
            </w:r>
          </w:p>
        </w:tc>
      </w:tr>
      <w:tr w:rsidR="0016490B" w:rsidRPr="004B56E8" w14:paraId="38E13748" w14:textId="77777777" w:rsidTr="00474650">
        <w:trPr>
          <w:trHeight w:val="60"/>
        </w:trPr>
        <w:tc>
          <w:tcPr>
            <w:tcW w:w="618" w:type="dxa"/>
          </w:tcPr>
          <w:p w14:paraId="768C8CB2" w14:textId="3B2E72F7" w:rsidR="0016490B" w:rsidRPr="0016490B" w:rsidRDefault="0016490B" w:rsidP="003C5100">
            <w:pPr>
              <w:contextualSpacing/>
              <w:rPr>
                <w:b/>
                <w:bCs/>
                <w:sz w:val="20"/>
                <w:szCs w:val="20"/>
              </w:rPr>
            </w:pPr>
            <w:r>
              <w:rPr>
                <w:b/>
                <w:bCs/>
                <w:sz w:val="20"/>
                <w:szCs w:val="20"/>
              </w:rPr>
              <w:t>5.78.</w:t>
            </w:r>
          </w:p>
        </w:tc>
        <w:tc>
          <w:tcPr>
            <w:tcW w:w="2343" w:type="dxa"/>
          </w:tcPr>
          <w:p w14:paraId="08FE795C" w14:textId="27EEE582" w:rsidR="0016490B" w:rsidRPr="00BF3CB4" w:rsidRDefault="006D653A" w:rsidP="00BF3CB4">
            <w:pPr>
              <w:contextualSpacing/>
              <w:jc w:val="both"/>
              <w:rPr>
                <w:b/>
                <w:i/>
                <w:iCs/>
                <w:sz w:val="20"/>
                <w:szCs w:val="20"/>
              </w:rPr>
            </w:pPr>
            <w:r>
              <w:rPr>
                <w:b/>
                <w:sz w:val="20"/>
                <w:szCs w:val="20"/>
              </w:rPr>
              <w:t>C</w:t>
            </w:r>
            <w:r w:rsidR="0016490B">
              <w:rPr>
                <w:b/>
                <w:sz w:val="20"/>
                <w:szCs w:val="20"/>
              </w:rPr>
              <w:t>5.1.3.</w:t>
            </w:r>
            <w:r>
              <w:rPr>
                <w:b/>
                <w:sz w:val="20"/>
                <w:szCs w:val="20"/>
              </w:rPr>
              <w:t>30</w:t>
            </w:r>
            <w:r w:rsidR="0016490B">
              <w:rPr>
                <w:b/>
                <w:sz w:val="20"/>
                <w:szCs w:val="20"/>
              </w:rPr>
              <w:t xml:space="preserve">.1. </w:t>
            </w:r>
            <w:r w:rsidR="0016490B" w:rsidRPr="001134D7">
              <w:rPr>
                <w:b/>
                <w:sz w:val="20"/>
                <w:szCs w:val="20"/>
              </w:rPr>
              <w:t xml:space="preserve">Sporta zāles </w:t>
            </w:r>
            <w:r w:rsidR="0016490B">
              <w:rPr>
                <w:b/>
                <w:sz w:val="20"/>
                <w:szCs w:val="20"/>
              </w:rPr>
              <w:t>ierīkošana</w:t>
            </w:r>
            <w:r w:rsidR="0016490B" w:rsidRPr="001134D7">
              <w:rPr>
                <w:b/>
                <w:sz w:val="20"/>
                <w:szCs w:val="20"/>
              </w:rPr>
              <w:t xml:space="preserve"> “Ūdensblusās”</w:t>
            </w:r>
            <w:r w:rsidR="0016490B">
              <w:rPr>
                <w:b/>
                <w:sz w:val="20"/>
                <w:szCs w:val="20"/>
              </w:rPr>
              <w:t xml:space="preserve"> (</w:t>
            </w:r>
            <w:r w:rsidR="0016490B">
              <w:rPr>
                <w:b/>
                <w:i/>
                <w:iCs/>
                <w:sz w:val="20"/>
                <w:szCs w:val="20"/>
              </w:rPr>
              <w:t>projektēšana</w:t>
            </w:r>
            <w:r w:rsidR="00554F31">
              <w:rPr>
                <w:b/>
                <w:i/>
                <w:iCs/>
                <w:sz w:val="20"/>
                <w:szCs w:val="20"/>
              </w:rPr>
              <w:t>, tehniskā izpēte</w:t>
            </w:r>
            <w:r w:rsidR="0016490B">
              <w:rPr>
                <w:b/>
                <w:i/>
                <w:iCs/>
                <w:sz w:val="20"/>
                <w:szCs w:val="20"/>
              </w:rPr>
              <w:t>)</w:t>
            </w:r>
          </w:p>
        </w:tc>
        <w:tc>
          <w:tcPr>
            <w:tcW w:w="914" w:type="dxa"/>
          </w:tcPr>
          <w:p w14:paraId="25827918" w14:textId="4BDB72B3" w:rsidR="0016490B" w:rsidRPr="0016490B" w:rsidRDefault="0016490B" w:rsidP="003C5100">
            <w:pPr>
              <w:contextualSpacing/>
              <w:jc w:val="center"/>
              <w:rPr>
                <w:b/>
                <w:bCs/>
                <w:sz w:val="20"/>
                <w:szCs w:val="20"/>
              </w:rPr>
            </w:pPr>
            <w:r>
              <w:rPr>
                <w:b/>
                <w:bCs/>
                <w:sz w:val="20"/>
                <w:szCs w:val="20"/>
              </w:rPr>
              <w:t>VTP5</w:t>
            </w:r>
          </w:p>
        </w:tc>
        <w:tc>
          <w:tcPr>
            <w:tcW w:w="1169" w:type="dxa"/>
          </w:tcPr>
          <w:p w14:paraId="196C49D0" w14:textId="0E28F920" w:rsidR="0016490B" w:rsidRPr="0016490B" w:rsidRDefault="0016490B" w:rsidP="003C5100">
            <w:pPr>
              <w:ind w:left="-43"/>
              <w:contextualSpacing/>
              <w:jc w:val="right"/>
              <w:rPr>
                <w:b/>
                <w:bCs/>
                <w:sz w:val="20"/>
                <w:szCs w:val="20"/>
              </w:rPr>
            </w:pPr>
            <w:r>
              <w:rPr>
                <w:b/>
                <w:bCs/>
                <w:sz w:val="20"/>
                <w:szCs w:val="20"/>
              </w:rPr>
              <w:t>80 000</w:t>
            </w:r>
          </w:p>
        </w:tc>
        <w:tc>
          <w:tcPr>
            <w:tcW w:w="913" w:type="dxa"/>
          </w:tcPr>
          <w:p w14:paraId="6A587DF6" w14:textId="5149C413" w:rsidR="0016490B" w:rsidRPr="0016490B" w:rsidRDefault="00554F31" w:rsidP="0031186F">
            <w:pPr>
              <w:contextualSpacing/>
              <w:jc w:val="center"/>
              <w:rPr>
                <w:b/>
                <w:bCs/>
                <w:sz w:val="20"/>
                <w:szCs w:val="20"/>
              </w:rPr>
            </w:pPr>
            <w:r>
              <w:rPr>
                <w:b/>
                <w:bCs/>
                <w:sz w:val="20"/>
                <w:szCs w:val="20"/>
              </w:rPr>
              <w:t>x</w:t>
            </w:r>
          </w:p>
        </w:tc>
        <w:tc>
          <w:tcPr>
            <w:tcW w:w="913" w:type="dxa"/>
          </w:tcPr>
          <w:p w14:paraId="5FE5388E" w14:textId="44778AF8" w:rsidR="0016490B" w:rsidRPr="0016490B" w:rsidRDefault="00554F31" w:rsidP="00BF3CB4">
            <w:pPr>
              <w:ind w:left="-43"/>
              <w:contextualSpacing/>
              <w:jc w:val="center"/>
              <w:rPr>
                <w:b/>
                <w:bCs/>
                <w:sz w:val="20"/>
                <w:szCs w:val="20"/>
              </w:rPr>
            </w:pPr>
            <w:r>
              <w:rPr>
                <w:b/>
                <w:bCs/>
                <w:sz w:val="20"/>
                <w:szCs w:val="20"/>
              </w:rPr>
              <w:t>x</w:t>
            </w:r>
          </w:p>
        </w:tc>
        <w:tc>
          <w:tcPr>
            <w:tcW w:w="827" w:type="dxa"/>
          </w:tcPr>
          <w:p w14:paraId="77B798E4" w14:textId="77777777" w:rsidR="0016490B" w:rsidRPr="0016490B" w:rsidRDefault="0016490B" w:rsidP="003C5100">
            <w:pPr>
              <w:ind w:left="-43"/>
              <w:contextualSpacing/>
              <w:jc w:val="right"/>
              <w:rPr>
                <w:b/>
                <w:bCs/>
                <w:sz w:val="20"/>
                <w:szCs w:val="20"/>
              </w:rPr>
            </w:pPr>
          </w:p>
        </w:tc>
        <w:tc>
          <w:tcPr>
            <w:tcW w:w="813" w:type="dxa"/>
          </w:tcPr>
          <w:p w14:paraId="597165F4" w14:textId="77777777" w:rsidR="0016490B" w:rsidRPr="0016490B" w:rsidRDefault="0016490B" w:rsidP="003C5100">
            <w:pPr>
              <w:ind w:left="-43"/>
              <w:contextualSpacing/>
              <w:jc w:val="right"/>
              <w:rPr>
                <w:b/>
                <w:bCs/>
                <w:sz w:val="20"/>
                <w:szCs w:val="20"/>
              </w:rPr>
            </w:pPr>
          </w:p>
        </w:tc>
        <w:tc>
          <w:tcPr>
            <w:tcW w:w="787" w:type="dxa"/>
          </w:tcPr>
          <w:p w14:paraId="6E6116AF" w14:textId="3C56F619" w:rsidR="0016490B" w:rsidRPr="0016490B" w:rsidRDefault="0016490B" w:rsidP="003C5100">
            <w:pPr>
              <w:ind w:left="-43"/>
              <w:contextualSpacing/>
              <w:jc w:val="center"/>
              <w:rPr>
                <w:b/>
                <w:bCs/>
                <w:sz w:val="20"/>
                <w:szCs w:val="20"/>
              </w:rPr>
            </w:pPr>
            <w:r>
              <w:rPr>
                <w:b/>
                <w:bCs/>
                <w:sz w:val="20"/>
                <w:szCs w:val="20"/>
              </w:rPr>
              <w:t>2026.-2027.</w:t>
            </w:r>
          </w:p>
        </w:tc>
        <w:tc>
          <w:tcPr>
            <w:tcW w:w="4170" w:type="dxa"/>
          </w:tcPr>
          <w:p w14:paraId="1DB017A2" w14:textId="53BA8252" w:rsidR="0016490B" w:rsidRPr="0016490B" w:rsidRDefault="00554F31" w:rsidP="00BF3CB4">
            <w:pPr>
              <w:jc w:val="both"/>
              <w:rPr>
                <w:b/>
                <w:bCs/>
                <w:sz w:val="20"/>
                <w:szCs w:val="20"/>
              </w:rPr>
            </w:pPr>
            <w:r>
              <w:rPr>
                <w:b/>
                <w:sz w:val="20"/>
                <w:szCs w:val="20"/>
              </w:rPr>
              <w:t xml:space="preserve">Veikta pašvaldības ēkas “Ūdensblusas” </w:t>
            </w:r>
            <w:proofErr w:type="spellStart"/>
            <w:r>
              <w:rPr>
                <w:b/>
                <w:sz w:val="20"/>
                <w:szCs w:val="20"/>
              </w:rPr>
              <w:t>tehnsiko</w:t>
            </w:r>
            <w:proofErr w:type="spellEnd"/>
            <w:r>
              <w:rPr>
                <w:b/>
                <w:sz w:val="20"/>
                <w:szCs w:val="20"/>
              </w:rPr>
              <w:t xml:space="preserve"> izpēte, i</w:t>
            </w:r>
            <w:r w:rsidR="0016490B">
              <w:rPr>
                <w:b/>
                <w:sz w:val="20"/>
                <w:szCs w:val="20"/>
              </w:rPr>
              <w:t>zstrādāts būvprojekts pašvaldības ēkas “Ūdensblusas” pārveidošanai par sporta zāli.</w:t>
            </w:r>
          </w:p>
        </w:tc>
        <w:tc>
          <w:tcPr>
            <w:tcW w:w="1294" w:type="dxa"/>
          </w:tcPr>
          <w:p w14:paraId="07877699" w14:textId="5A94BBDA" w:rsidR="0016490B" w:rsidRPr="0016490B" w:rsidRDefault="0016490B" w:rsidP="003C5100">
            <w:pPr>
              <w:ind w:left="-43"/>
              <w:contextualSpacing/>
              <w:jc w:val="center"/>
              <w:rPr>
                <w:b/>
                <w:bCs/>
                <w:sz w:val="16"/>
                <w:szCs w:val="16"/>
              </w:rPr>
            </w:pPr>
            <w:r>
              <w:rPr>
                <w:b/>
                <w:bCs/>
                <w:sz w:val="16"/>
                <w:szCs w:val="16"/>
              </w:rPr>
              <w:t>Sporta nodaļa</w:t>
            </w:r>
          </w:p>
        </w:tc>
        <w:tc>
          <w:tcPr>
            <w:tcW w:w="913" w:type="dxa"/>
          </w:tcPr>
          <w:p w14:paraId="72DD8FC4" w14:textId="3FABA70A" w:rsidR="0016490B" w:rsidRPr="0016490B" w:rsidRDefault="0016490B" w:rsidP="003C5100">
            <w:pPr>
              <w:ind w:left="-43"/>
              <w:contextualSpacing/>
              <w:jc w:val="center"/>
              <w:rPr>
                <w:b/>
                <w:bCs/>
                <w:sz w:val="16"/>
                <w:szCs w:val="16"/>
              </w:rPr>
            </w:pPr>
            <w:r w:rsidRPr="000E25E7">
              <w:rPr>
                <w:b/>
                <w:bCs/>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63"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63"/>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lastRenderedPageBreak/>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lastRenderedPageBreak/>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6776197" w:rsidR="00474650" w:rsidRPr="00FB6F0B" w:rsidRDefault="00474650" w:rsidP="00EA2F1A">
            <w:pPr>
              <w:contextualSpacing/>
              <w:jc w:val="both"/>
              <w:rPr>
                <w:sz w:val="20"/>
                <w:szCs w:val="20"/>
              </w:rPr>
            </w:pPr>
            <w:r w:rsidRPr="00FB6F0B">
              <w:rPr>
                <w:sz w:val="20"/>
                <w:szCs w:val="20"/>
              </w:rPr>
              <w:t xml:space="preserve">Ā6.1.2.3.1.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1" w:type="dxa"/>
          </w:tcPr>
          <w:p w14:paraId="72B55167" w14:textId="7FC82A17" w:rsidR="00474650" w:rsidRPr="006337C3" w:rsidRDefault="00474650" w:rsidP="000B542D">
            <w:pPr>
              <w:contextualSpacing/>
              <w:jc w:val="center"/>
              <w:rPr>
                <w:b/>
                <w:bCs/>
                <w:strike/>
                <w:sz w:val="20"/>
                <w:szCs w:val="20"/>
              </w:rPr>
            </w:pPr>
          </w:p>
        </w:tc>
        <w:tc>
          <w:tcPr>
            <w:tcW w:w="1275" w:type="dxa"/>
          </w:tcPr>
          <w:p w14:paraId="3100BF8D" w14:textId="116F8EDB" w:rsidR="00474650" w:rsidRPr="006337C3" w:rsidRDefault="00474650" w:rsidP="000B542D">
            <w:pPr>
              <w:ind w:left="-43"/>
              <w:contextualSpacing/>
              <w:jc w:val="right"/>
              <w:rPr>
                <w:b/>
                <w:bCs/>
                <w:strike/>
                <w:sz w:val="20"/>
                <w:szCs w:val="20"/>
              </w:rPr>
            </w:pPr>
          </w:p>
        </w:tc>
        <w:tc>
          <w:tcPr>
            <w:tcW w:w="902" w:type="dxa"/>
          </w:tcPr>
          <w:p w14:paraId="04C143B1" w14:textId="28279443" w:rsidR="00474650" w:rsidRPr="006337C3" w:rsidRDefault="00474650" w:rsidP="000B542D">
            <w:pPr>
              <w:ind w:left="-43"/>
              <w:contextualSpacing/>
              <w:jc w:val="right"/>
              <w:rPr>
                <w:b/>
                <w:bCs/>
                <w:strike/>
                <w:sz w:val="20"/>
                <w:szCs w:val="20"/>
              </w:rPr>
            </w:pPr>
          </w:p>
        </w:tc>
        <w:tc>
          <w:tcPr>
            <w:tcW w:w="902" w:type="dxa"/>
          </w:tcPr>
          <w:p w14:paraId="054E8B03" w14:textId="05EB1F97" w:rsidR="00474650" w:rsidRPr="006337C3" w:rsidRDefault="00474650" w:rsidP="000B542D">
            <w:pPr>
              <w:ind w:left="-43"/>
              <w:contextualSpacing/>
              <w:jc w:val="right"/>
              <w:rPr>
                <w:b/>
                <w:bCs/>
                <w:strike/>
                <w:sz w:val="20"/>
                <w:szCs w:val="20"/>
              </w:rPr>
            </w:pPr>
          </w:p>
        </w:tc>
        <w:tc>
          <w:tcPr>
            <w:tcW w:w="904" w:type="dxa"/>
          </w:tcPr>
          <w:p w14:paraId="31379DED" w14:textId="77777777" w:rsidR="00474650" w:rsidRPr="006337C3" w:rsidRDefault="00474650" w:rsidP="000B542D">
            <w:pPr>
              <w:ind w:left="-43"/>
              <w:contextualSpacing/>
              <w:jc w:val="right"/>
              <w:rPr>
                <w:b/>
                <w:bCs/>
                <w:strike/>
                <w:sz w:val="20"/>
                <w:szCs w:val="20"/>
              </w:rPr>
            </w:pPr>
          </w:p>
        </w:tc>
        <w:tc>
          <w:tcPr>
            <w:tcW w:w="816" w:type="dxa"/>
          </w:tcPr>
          <w:p w14:paraId="3DB24A8A" w14:textId="77777777" w:rsidR="00474650" w:rsidRPr="006337C3" w:rsidRDefault="00474650" w:rsidP="000B542D">
            <w:pPr>
              <w:ind w:left="-43"/>
              <w:contextualSpacing/>
              <w:jc w:val="right"/>
              <w:rPr>
                <w:b/>
                <w:bCs/>
                <w:strike/>
                <w:sz w:val="20"/>
                <w:szCs w:val="20"/>
              </w:rPr>
            </w:pPr>
          </w:p>
        </w:tc>
        <w:tc>
          <w:tcPr>
            <w:tcW w:w="777" w:type="dxa"/>
          </w:tcPr>
          <w:p w14:paraId="7BE267DF" w14:textId="39F1A246" w:rsidR="00474650" w:rsidRPr="006337C3" w:rsidRDefault="00474650" w:rsidP="000B542D">
            <w:pPr>
              <w:ind w:left="-43"/>
              <w:contextualSpacing/>
              <w:jc w:val="center"/>
              <w:rPr>
                <w:b/>
                <w:bCs/>
                <w:strike/>
                <w:sz w:val="20"/>
                <w:szCs w:val="20"/>
              </w:rPr>
            </w:pPr>
          </w:p>
        </w:tc>
        <w:tc>
          <w:tcPr>
            <w:tcW w:w="3878" w:type="dxa"/>
          </w:tcPr>
          <w:p w14:paraId="37B7CAC0" w14:textId="46BC1EAD" w:rsidR="00474650" w:rsidRPr="006337C3" w:rsidRDefault="00474650" w:rsidP="00743B69">
            <w:pPr>
              <w:ind w:left="-43"/>
              <w:contextualSpacing/>
              <w:jc w:val="both"/>
              <w:rPr>
                <w:b/>
                <w:bCs/>
                <w:strike/>
                <w:sz w:val="20"/>
                <w:szCs w:val="20"/>
              </w:rPr>
            </w:pPr>
          </w:p>
        </w:tc>
        <w:tc>
          <w:tcPr>
            <w:tcW w:w="1277" w:type="dxa"/>
          </w:tcPr>
          <w:p w14:paraId="20EA0197" w14:textId="605562CC" w:rsidR="00474650" w:rsidRPr="006337C3" w:rsidRDefault="00474650" w:rsidP="000B542D">
            <w:pPr>
              <w:ind w:left="-43"/>
              <w:contextualSpacing/>
              <w:jc w:val="center"/>
              <w:rPr>
                <w:b/>
                <w:bCs/>
                <w:strike/>
                <w:sz w:val="16"/>
                <w:szCs w:val="16"/>
              </w:rPr>
            </w:pPr>
          </w:p>
        </w:tc>
        <w:tc>
          <w:tcPr>
            <w:tcW w:w="902" w:type="dxa"/>
          </w:tcPr>
          <w:p w14:paraId="4C4BCF87" w14:textId="07E7BD4A" w:rsidR="00474650" w:rsidRPr="006337C3" w:rsidRDefault="00474650" w:rsidP="000B542D">
            <w:pPr>
              <w:ind w:left="-43"/>
              <w:contextualSpacing/>
              <w:jc w:val="center"/>
              <w:rPr>
                <w:b/>
                <w:bCs/>
                <w:strike/>
                <w:sz w:val="16"/>
                <w:szCs w:val="16"/>
              </w:rPr>
            </w:pPr>
          </w:p>
        </w:tc>
      </w:tr>
      <w:tr w:rsidR="002001BF" w:rsidRPr="004B56E8" w14:paraId="40377CC9" w14:textId="77777777" w:rsidTr="00474650">
        <w:trPr>
          <w:trHeight w:val="60"/>
        </w:trPr>
        <w:tc>
          <w:tcPr>
            <w:tcW w:w="611" w:type="dxa"/>
          </w:tcPr>
          <w:p w14:paraId="23AD5101" w14:textId="1DF92216" w:rsidR="002001BF" w:rsidRPr="00B6449C" w:rsidRDefault="002001BF" w:rsidP="000B542D">
            <w:pPr>
              <w:contextualSpacing/>
              <w:rPr>
                <w:sz w:val="20"/>
                <w:szCs w:val="20"/>
              </w:rPr>
            </w:pPr>
            <w:r w:rsidRPr="00B6449C">
              <w:rPr>
                <w:sz w:val="20"/>
                <w:szCs w:val="20"/>
              </w:rPr>
              <w:t>6.5.</w:t>
            </w:r>
          </w:p>
        </w:tc>
        <w:tc>
          <w:tcPr>
            <w:tcW w:w="2360" w:type="dxa"/>
          </w:tcPr>
          <w:p w14:paraId="4B095DC4" w14:textId="73573888" w:rsidR="002001BF" w:rsidRPr="00B6449C" w:rsidRDefault="002001BF" w:rsidP="006337C3">
            <w:pPr>
              <w:contextualSpacing/>
              <w:jc w:val="both"/>
              <w:rPr>
                <w:sz w:val="20"/>
                <w:szCs w:val="20"/>
              </w:rPr>
            </w:pPr>
            <w:r w:rsidRPr="00B6449C">
              <w:rPr>
                <w:sz w:val="20"/>
                <w:szCs w:val="20"/>
              </w:rPr>
              <w:t xml:space="preserve">Ā6.4.1.9. 2.1.3.1. </w:t>
            </w:r>
            <w:r w:rsidR="00850E89" w:rsidRPr="00B6449C">
              <w:rPr>
                <w:sz w:val="20"/>
                <w:szCs w:val="20"/>
              </w:rPr>
              <w:t xml:space="preserve">pasākuma </w:t>
            </w:r>
            <w:r w:rsidRPr="00B6449C">
              <w:rPr>
                <w:sz w:val="20"/>
                <w:szCs w:val="20"/>
              </w:rPr>
              <w:t>projekta “Pielāgošanās klimata pārmaiņām Ādažu novada Podniekos”</w:t>
            </w:r>
            <w:r w:rsidR="002365EC" w:rsidRPr="001C3D57">
              <w:rPr>
                <w:bCs/>
                <w:sz w:val="20"/>
                <w:szCs w:val="20"/>
              </w:rPr>
              <w:t>,</w:t>
            </w:r>
            <w:r w:rsidR="002365EC" w:rsidRPr="001C3D57">
              <w:rPr>
                <w:bCs/>
                <w:sz w:val="18"/>
                <w:szCs w:val="18"/>
              </w:rPr>
              <w:t xml:space="preserve"> Nr. 2.1.3.1/1/24/A/019 </w:t>
            </w:r>
            <w:r w:rsidRPr="00B6449C">
              <w:rPr>
                <w:sz w:val="20"/>
                <w:szCs w:val="20"/>
              </w:rPr>
              <w:t>īstenošana</w:t>
            </w:r>
          </w:p>
        </w:tc>
        <w:tc>
          <w:tcPr>
            <w:tcW w:w="901" w:type="dxa"/>
          </w:tcPr>
          <w:p w14:paraId="415F1034" w14:textId="07399CFA" w:rsidR="002001BF" w:rsidRPr="00B6449C" w:rsidRDefault="002001BF" w:rsidP="000B542D">
            <w:pPr>
              <w:contextualSpacing/>
              <w:jc w:val="center"/>
              <w:rPr>
                <w:sz w:val="20"/>
                <w:szCs w:val="20"/>
              </w:rPr>
            </w:pPr>
            <w:r w:rsidRPr="00B6449C">
              <w:rPr>
                <w:sz w:val="20"/>
                <w:szCs w:val="20"/>
              </w:rPr>
              <w:t>VTP6</w:t>
            </w:r>
          </w:p>
        </w:tc>
        <w:tc>
          <w:tcPr>
            <w:tcW w:w="1275" w:type="dxa"/>
          </w:tcPr>
          <w:p w14:paraId="76FD7939" w14:textId="23FB5165" w:rsidR="002001BF" w:rsidRPr="00B6449C" w:rsidRDefault="002001BF" w:rsidP="000B542D">
            <w:pPr>
              <w:ind w:left="-43"/>
              <w:contextualSpacing/>
              <w:jc w:val="right"/>
              <w:rPr>
                <w:sz w:val="20"/>
                <w:szCs w:val="20"/>
              </w:rPr>
            </w:pPr>
            <w:r w:rsidRPr="00B6449C">
              <w:rPr>
                <w:sz w:val="20"/>
                <w:szCs w:val="20"/>
              </w:rPr>
              <w:t>3 080 000</w:t>
            </w:r>
          </w:p>
        </w:tc>
        <w:tc>
          <w:tcPr>
            <w:tcW w:w="902" w:type="dxa"/>
          </w:tcPr>
          <w:p w14:paraId="752073D8" w14:textId="63495787" w:rsidR="002001BF" w:rsidRPr="00B6449C" w:rsidRDefault="002001BF" w:rsidP="000B542D">
            <w:pPr>
              <w:ind w:left="-43"/>
              <w:contextualSpacing/>
              <w:jc w:val="right"/>
              <w:rPr>
                <w:sz w:val="20"/>
                <w:szCs w:val="20"/>
              </w:rPr>
            </w:pPr>
            <w:r w:rsidRPr="00B6449C">
              <w:rPr>
                <w:sz w:val="20"/>
                <w:szCs w:val="20"/>
              </w:rPr>
              <w:t>21,41</w:t>
            </w:r>
          </w:p>
        </w:tc>
        <w:tc>
          <w:tcPr>
            <w:tcW w:w="902" w:type="dxa"/>
          </w:tcPr>
          <w:p w14:paraId="79091449" w14:textId="4DB6202E" w:rsidR="002001BF" w:rsidRPr="00B6449C" w:rsidRDefault="002001BF" w:rsidP="000B542D">
            <w:pPr>
              <w:ind w:left="-43"/>
              <w:contextualSpacing/>
              <w:jc w:val="right"/>
              <w:rPr>
                <w:sz w:val="20"/>
                <w:szCs w:val="20"/>
              </w:rPr>
            </w:pPr>
            <w:r w:rsidRPr="00B6449C">
              <w:rPr>
                <w:sz w:val="20"/>
                <w:szCs w:val="20"/>
              </w:rPr>
              <w:t>78,59</w:t>
            </w:r>
          </w:p>
        </w:tc>
        <w:tc>
          <w:tcPr>
            <w:tcW w:w="904" w:type="dxa"/>
          </w:tcPr>
          <w:p w14:paraId="6C5C273B" w14:textId="77777777" w:rsidR="002001BF" w:rsidRPr="00B6449C" w:rsidRDefault="002001BF" w:rsidP="000B542D">
            <w:pPr>
              <w:ind w:left="-43"/>
              <w:contextualSpacing/>
              <w:jc w:val="right"/>
              <w:rPr>
                <w:sz w:val="20"/>
                <w:szCs w:val="20"/>
              </w:rPr>
            </w:pPr>
          </w:p>
        </w:tc>
        <w:tc>
          <w:tcPr>
            <w:tcW w:w="816" w:type="dxa"/>
          </w:tcPr>
          <w:p w14:paraId="265A063C" w14:textId="77777777" w:rsidR="002001BF" w:rsidRPr="00B6449C" w:rsidRDefault="002001BF" w:rsidP="000B542D">
            <w:pPr>
              <w:ind w:left="-43"/>
              <w:contextualSpacing/>
              <w:jc w:val="right"/>
              <w:rPr>
                <w:sz w:val="20"/>
                <w:szCs w:val="20"/>
              </w:rPr>
            </w:pPr>
          </w:p>
        </w:tc>
        <w:tc>
          <w:tcPr>
            <w:tcW w:w="777" w:type="dxa"/>
          </w:tcPr>
          <w:p w14:paraId="66ADF2C0" w14:textId="39BABEEB" w:rsidR="002001BF" w:rsidRPr="00B6449C" w:rsidRDefault="002001BF" w:rsidP="000B542D">
            <w:pPr>
              <w:ind w:left="-43"/>
              <w:contextualSpacing/>
              <w:jc w:val="center"/>
              <w:rPr>
                <w:sz w:val="20"/>
                <w:szCs w:val="20"/>
              </w:rPr>
            </w:pPr>
            <w:r w:rsidRPr="00B6449C">
              <w:rPr>
                <w:sz w:val="20"/>
                <w:szCs w:val="20"/>
              </w:rPr>
              <w:t>2024.-2027.</w:t>
            </w:r>
          </w:p>
        </w:tc>
        <w:tc>
          <w:tcPr>
            <w:tcW w:w="3878" w:type="dxa"/>
          </w:tcPr>
          <w:p w14:paraId="3A46B07A" w14:textId="2F857453" w:rsidR="002001BF" w:rsidRPr="00B6449C" w:rsidRDefault="002001BF" w:rsidP="006337C3">
            <w:pPr>
              <w:ind w:left="-43"/>
              <w:contextualSpacing/>
              <w:jc w:val="both"/>
              <w:rPr>
                <w:sz w:val="20"/>
                <w:szCs w:val="20"/>
              </w:rPr>
            </w:pPr>
            <w:bookmarkStart w:id="64" w:name="_Hlk179453014"/>
            <w:r w:rsidRPr="00B6449C">
              <w:rPr>
                <w:rFonts w:cs="Arial"/>
                <w:sz w:val="20"/>
                <w:szCs w:val="20"/>
              </w:rPr>
              <w:t xml:space="preserve">Īstenots </w:t>
            </w:r>
            <w:r w:rsidRPr="00B6449C">
              <w:rPr>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B6449C">
              <w:rPr>
                <w:sz w:val="20"/>
                <w:szCs w:val="20"/>
              </w:rPr>
              <w:t>Krastupes</w:t>
            </w:r>
            <w:proofErr w:type="spellEnd"/>
            <w:r w:rsidRPr="00B6449C">
              <w:rPr>
                <w:sz w:val="20"/>
                <w:szCs w:val="20"/>
              </w:rPr>
              <w:t xml:space="preserve"> ielas pārbūves” paredzēto risinājumu ieviešana, t.sk., </w:t>
            </w:r>
            <w:proofErr w:type="spellStart"/>
            <w:r w:rsidRPr="00B6449C">
              <w:rPr>
                <w:sz w:val="20"/>
                <w:szCs w:val="20"/>
              </w:rPr>
              <w:t>Krastupes</w:t>
            </w:r>
            <w:proofErr w:type="spellEnd"/>
            <w:r w:rsidRPr="00B6449C">
              <w:rPr>
                <w:sz w:val="20"/>
                <w:szCs w:val="20"/>
              </w:rPr>
              <w:t xml:space="preserve"> ielas un tai piegulošās teritorijas Podniekos projektēšana, būvniecība un teritorijas labiekārtošana (t.sk., </w:t>
            </w:r>
            <w:r w:rsidR="000331D6" w:rsidRPr="00B6449C">
              <w:rPr>
                <w:sz w:val="20"/>
                <w:szCs w:val="20"/>
              </w:rPr>
              <w:t xml:space="preserve">esošo </w:t>
            </w:r>
            <w:proofErr w:type="spellStart"/>
            <w:r w:rsidR="000331D6" w:rsidRPr="00B6449C">
              <w:rPr>
                <w:sz w:val="20"/>
                <w:szCs w:val="20"/>
              </w:rPr>
              <w:t>lietusūdens</w:t>
            </w:r>
            <w:proofErr w:type="spellEnd"/>
            <w:r w:rsidR="000331D6" w:rsidRPr="00B6449C">
              <w:rPr>
                <w:sz w:val="20"/>
                <w:szCs w:val="20"/>
              </w:rPr>
              <w:t xml:space="preserve"> savākšanas sistēmu atjaunošana un </w:t>
            </w:r>
            <w:r w:rsidR="000331D6" w:rsidRPr="00B6449C">
              <w:rPr>
                <w:sz w:val="20"/>
                <w:szCs w:val="20"/>
              </w:rPr>
              <w:lastRenderedPageBreak/>
              <w:t xml:space="preserve">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000331D6" w:rsidRPr="00B6449C">
              <w:rPr>
                <w:sz w:val="20"/>
                <w:szCs w:val="20"/>
              </w:rPr>
              <w:t>ūdensaimniecības</w:t>
            </w:r>
            <w:proofErr w:type="spellEnd"/>
            <w:r w:rsidR="000331D6" w:rsidRPr="00B6449C">
              <w:rPr>
                <w:sz w:val="20"/>
                <w:szCs w:val="20"/>
              </w:rPr>
              <w:t xml:space="preserve"> infrastruktūras, elektrotīklu un vājstrāvu tīklu izbūve un esošo vājstrāvu tīklu pārbūve, </w:t>
            </w:r>
            <w:proofErr w:type="spellStart"/>
            <w:r w:rsidR="000331D6" w:rsidRPr="00B6449C">
              <w:rPr>
                <w:sz w:val="20"/>
                <w:szCs w:val="20"/>
              </w:rPr>
              <w:t>jaunizveidotās</w:t>
            </w:r>
            <w:proofErr w:type="spellEnd"/>
            <w:r w:rsidR="000331D6" w:rsidRPr="00B6449C">
              <w:rPr>
                <w:sz w:val="20"/>
                <w:szCs w:val="20"/>
              </w:rPr>
              <w:t xml:space="preserve"> un atjaunotās publiskās infrastruktūras darbības nodrošināšanai; ar pielāgošanos klimata pārmaiņām saistīta civilās aizsardzības nodrošinājuma iegāde un izveide</w:t>
            </w:r>
            <w:r w:rsidRPr="00B6449C">
              <w:rPr>
                <w:sz w:val="20"/>
                <w:szCs w:val="20"/>
              </w:rPr>
              <w:t>), būvniecības procesa autoruzraudzība un būvuzraudzība un publicitātes pasākumi par projekta īstenošanu.</w:t>
            </w:r>
            <w:bookmarkEnd w:id="64"/>
          </w:p>
        </w:tc>
        <w:tc>
          <w:tcPr>
            <w:tcW w:w="1277" w:type="dxa"/>
          </w:tcPr>
          <w:p w14:paraId="44ED1468" w14:textId="3BB964C7" w:rsidR="002001BF" w:rsidRPr="00B6449C" w:rsidRDefault="002001BF" w:rsidP="000B542D">
            <w:pPr>
              <w:ind w:left="-43"/>
              <w:contextualSpacing/>
              <w:jc w:val="center"/>
              <w:rPr>
                <w:sz w:val="16"/>
                <w:szCs w:val="16"/>
              </w:rPr>
            </w:pPr>
            <w:r w:rsidRPr="00B6449C">
              <w:rPr>
                <w:sz w:val="16"/>
                <w:szCs w:val="16"/>
              </w:rPr>
              <w:lastRenderedPageBreak/>
              <w:t>APN</w:t>
            </w:r>
          </w:p>
        </w:tc>
        <w:tc>
          <w:tcPr>
            <w:tcW w:w="902" w:type="dxa"/>
          </w:tcPr>
          <w:p w14:paraId="5634BCB0" w14:textId="1A89AB6A" w:rsidR="002001BF" w:rsidRPr="00B6449C" w:rsidRDefault="002001BF" w:rsidP="000B542D">
            <w:pPr>
              <w:ind w:left="-43"/>
              <w:contextualSpacing/>
              <w:jc w:val="center"/>
              <w:rPr>
                <w:sz w:val="16"/>
                <w:szCs w:val="16"/>
              </w:rPr>
            </w:pPr>
            <w:r w:rsidRPr="00B6449C">
              <w:rPr>
                <w:sz w:val="16"/>
                <w:szCs w:val="16"/>
              </w:rPr>
              <w:t>Ādažu</w:t>
            </w:r>
          </w:p>
        </w:tc>
      </w:tr>
      <w:tr w:rsidR="00B4202E" w:rsidRPr="004B56E8" w14:paraId="078A50AC" w14:textId="77777777" w:rsidTr="00474650">
        <w:trPr>
          <w:trHeight w:val="60"/>
        </w:trPr>
        <w:tc>
          <w:tcPr>
            <w:tcW w:w="611" w:type="dxa"/>
          </w:tcPr>
          <w:p w14:paraId="4285B4EF" w14:textId="0B94338F" w:rsidR="00B4202E" w:rsidRPr="001C3D57" w:rsidRDefault="00B4202E" w:rsidP="000B542D">
            <w:pPr>
              <w:contextualSpacing/>
              <w:rPr>
                <w:sz w:val="20"/>
                <w:szCs w:val="20"/>
              </w:rPr>
            </w:pPr>
            <w:r w:rsidRPr="001C3D57">
              <w:rPr>
                <w:sz w:val="20"/>
                <w:szCs w:val="20"/>
              </w:rPr>
              <w:t>6.6.</w:t>
            </w:r>
          </w:p>
        </w:tc>
        <w:tc>
          <w:tcPr>
            <w:tcW w:w="2360" w:type="dxa"/>
          </w:tcPr>
          <w:p w14:paraId="1E7B04B3" w14:textId="356E109C" w:rsidR="00B4202E" w:rsidRPr="001C3D57" w:rsidRDefault="00B4202E" w:rsidP="0033344E">
            <w:pPr>
              <w:contextualSpacing/>
              <w:jc w:val="both"/>
              <w:rPr>
                <w:sz w:val="20"/>
                <w:szCs w:val="20"/>
              </w:rPr>
            </w:pPr>
            <w:r w:rsidRPr="001C3D57">
              <w:rPr>
                <w:sz w:val="20"/>
                <w:szCs w:val="20"/>
              </w:rPr>
              <w:t xml:space="preserve">C6.3.1.6. Projekta “Multimodāla sabiedriskā transporta tīkla attīstība </w:t>
            </w:r>
            <w:proofErr w:type="spellStart"/>
            <w:r w:rsidRPr="001C3D57">
              <w:rPr>
                <w:sz w:val="20"/>
                <w:szCs w:val="20"/>
              </w:rPr>
              <w:t>Kalngalē</w:t>
            </w:r>
            <w:proofErr w:type="spellEnd"/>
            <w:r w:rsidRPr="001C3D57">
              <w:rPr>
                <w:sz w:val="20"/>
                <w:szCs w:val="20"/>
              </w:rPr>
              <w:t>” īstenošana</w:t>
            </w:r>
          </w:p>
        </w:tc>
        <w:tc>
          <w:tcPr>
            <w:tcW w:w="901" w:type="dxa"/>
          </w:tcPr>
          <w:p w14:paraId="707012A1" w14:textId="22C9559D" w:rsidR="00B4202E" w:rsidRPr="001C3D57" w:rsidRDefault="00B4202E" w:rsidP="000B542D">
            <w:pPr>
              <w:contextualSpacing/>
              <w:jc w:val="center"/>
              <w:rPr>
                <w:sz w:val="20"/>
                <w:szCs w:val="20"/>
              </w:rPr>
            </w:pPr>
            <w:r w:rsidRPr="001C3D57">
              <w:rPr>
                <w:sz w:val="20"/>
                <w:szCs w:val="20"/>
              </w:rPr>
              <w:t>VTP6</w:t>
            </w:r>
          </w:p>
        </w:tc>
        <w:tc>
          <w:tcPr>
            <w:tcW w:w="1275" w:type="dxa"/>
          </w:tcPr>
          <w:p w14:paraId="16878EE5" w14:textId="2EBA888D" w:rsidR="00B4202E" w:rsidRPr="001C3D57" w:rsidRDefault="00B4202E" w:rsidP="000B542D">
            <w:pPr>
              <w:ind w:left="-43"/>
              <w:contextualSpacing/>
              <w:jc w:val="right"/>
              <w:rPr>
                <w:sz w:val="20"/>
                <w:szCs w:val="20"/>
              </w:rPr>
            </w:pPr>
            <w:r w:rsidRPr="001C3D57">
              <w:rPr>
                <w:sz w:val="20"/>
                <w:szCs w:val="20"/>
              </w:rPr>
              <w:t>1 000 000</w:t>
            </w:r>
          </w:p>
        </w:tc>
        <w:tc>
          <w:tcPr>
            <w:tcW w:w="902" w:type="dxa"/>
          </w:tcPr>
          <w:p w14:paraId="6981A9F3" w14:textId="01D08DD1" w:rsidR="00B4202E" w:rsidRPr="001C3D57" w:rsidRDefault="00B0472C" w:rsidP="000B542D">
            <w:pPr>
              <w:ind w:left="-43"/>
              <w:contextualSpacing/>
              <w:jc w:val="right"/>
              <w:rPr>
                <w:sz w:val="20"/>
                <w:szCs w:val="20"/>
              </w:rPr>
            </w:pPr>
            <w:r w:rsidRPr="001C3D57">
              <w:rPr>
                <w:sz w:val="20"/>
                <w:szCs w:val="20"/>
              </w:rPr>
              <w:t>25,01</w:t>
            </w:r>
          </w:p>
        </w:tc>
        <w:tc>
          <w:tcPr>
            <w:tcW w:w="902" w:type="dxa"/>
          </w:tcPr>
          <w:p w14:paraId="2E61C969" w14:textId="3FF865D7" w:rsidR="00B4202E" w:rsidRPr="001C3D57" w:rsidRDefault="00B0472C" w:rsidP="000B542D">
            <w:pPr>
              <w:ind w:left="-43"/>
              <w:contextualSpacing/>
              <w:jc w:val="right"/>
              <w:rPr>
                <w:sz w:val="20"/>
                <w:szCs w:val="20"/>
              </w:rPr>
            </w:pPr>
            <w:r w:rsidRPr="001C3D57">
              <w:rPr>
                <w:sz w:val="20"/>
                <w:szCs w:val="20"/>
              </w:rPr>
              <w:t>74,99</w:t>
            </w:r>
          </w:p>
        </w:tc>
        <w:tc>
          <w:tcPr>
            <w:tcW w:w="904" w:type="dxa"/>
          </w:tcPr>
          <w:p w14:paraId="78789DD4" w14:textId="77777777" w:rsidR="00B4202E" w:rsidRPr="001C3D57" w:rsidRDefault="00B4202E" w:rsidP="000B542D">
            <w:pPr>
              <w:ind w:left="-43"/>
              <w:contextualSpacing/>
              <w:jc w:val="right"/>
              <w:rPr>
                <w:sz w:val="20"/>
                <w:szCs w:val="20"/>
              </w:rPr>
            </w:pPr>
          </w:p>
        </w:tc>
        <w:tc>
          <w:tcPr>
            <w:tcW w:w="816" w:type="dxa"/>
          </w:tcPr>
          <w:p w14:paraId="464BC24E" w14:textId="77777777" w:rsidR="00B4202E" w:rsidRPr="001C3D57" w:rsidRDefault="00B4202E" w:rsidP="000B542D">
            <w:pPr>
              <w:ind w:left="-43"/>
              <w:contextualSpacing/>
              <w:jc w:val="right"/>
              <w:rPr>
                <w:sz w:val="20"/>
                <w:szCs w:val="20"/>
              </w:rPr>
            </w:pPr>
          </w:p>
        </w:tc>
        <w:tc>
          <w:tcPr>
            <w:tcW w:w="777" w:type="dxa"/>
          </w:tcPr>
          <w:p w14:paraId="636A0094" w14:textId="4A5EE91A" w:rsidR="00B4202E" w:rsidRPr="001C3D57" w:rsidRDefault="00B4202E" w:rsidP="000B542D">
            <w:pPr>
              <w:ind w:left="-43"/>
              <w:contextualSpacing/>
              <w:jc w:val="center"/>
              <w:rPr>
                <w:sz w:val="20"/>
                <w:szCs w:val="20"/>
              </w:rPr>
            </w:pPr>
            <w:r w:rsidRPr="001C3D57">
              <w:rPr>
                <w:sz w:val="20"/>
                <w:szCs w:val="20"/>
              </w:rPr>
              <w:t>2025.-2029.</w:t>
            </w:r>
          </w:p>
        </w:tc>
        <w:tc>
          <w:tcPr>
            <w:tcW w:w="3878" w:type="dxa"/>
          </w:tcPr>
          <w:p w14:paraId="74A50A39" w14:textId="0C67669F" w:rsidR="00B4202E" w:rsidRPr="001C3D57" w:rsidRDefault="00DF3B38"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pārbūvēt Vanagu ielu visā tās garumā un pārbūvēt esošo stāvlaukumu ar cietā seguma virskārtu, nodrošinot ērtu </w:t>
            </w:r>
            <w:proofErr w:type="spellStart"/>
            <w:r w:rsidRPr="001C3D57">
              <w:rPr>
                <w:rFonts w:cs="Arial"/>
                <w:sz w:val="20"/>
                <w:szCs w:val="20"/>
              </w:rPr>
              <w:t>piekļūstamību</w:t>
            </w:r>
            <w:proofErr w:type="spellEnd"/>
            <w:r w:rsidRPr="001C3D57">
              <w:rPr>
                <w:rFonts w:cs="Arial"/>
                <w:sz w:val="20"/>
                <w:szCs w:val="20"/>
              </w:rPr>
              <w:t xml:space="preserve"> dzelzceļa stacijai “</w:t>
            </w:r>
            <w:proofErr w:type="spellStart"/>
            <w:r w:rsidRPr="001C3D57">
              <w:rPr>
                <w:rFonts w:cs="Arial"/>
                <w:sz w:val="20"/>
                <w:szCs w:val="20"/>
              </w:rPr>
              <w:t>Kalngale</w:t>
            </w:r>
            <w:proofErr w:type="spellEnd"/>
            <w:r w:rsidRPr="001C3D57">
              <w:rPr>
                <w:rFonts w:cs="Arial"/>
                <w:sz w:val="20"/>
                <w:szCs w:val="20"/>
              </w:rPr>
              <w:t>”. Veicinot iedzīvotāju pārvietošanos ar kājām un velosipēdiem, plānots izbūvēt ietvi un apgaismojumu no Slokas ielas līdz dzelzceļa stacijai.</w:t>
            </w:r>
          </w:p>
        </w:tc>
        <w:tc>
          <w:tcPr>
            <w:tcW w:w="1277" w:type="dxa"/>
          </w:tcPr>
          <w:p w14:paraId="7A863273" w14:textId="249D8D2C" w:rsidR="00B4202E" w:rsidRPr="001C3D57" w:rsidRDefault="00B4202E" w:rsidP="000B542D">
            <w:pPr>
              <w:ind w:left="-43"/>
              <w:contextualSpacing/>
              <w:jc w:val="center"/>
              <w:rPr>
                <w:sz w:val="16"/>
                <w:szCs w:val="16"/>
              </w:rPr>
            </w:pPr>
            <w:r w:rsidRPr="001C3D57">
              <w:rPr>
                <w:sz w:val="16"/>
                <w:szCs w:val="16"/>
              </w:rPr>
              <w:t>APN</w:t>
            </w:r>
          </w:p>
        </w:tc>
        <w:tc>
          <w:tcPr>
            <w:tcW w:w="902" w:type="dxa"/>
          </w:tcPr>
          <w:p w14:paraId="094A6ED3" w14:textId="4228229B" w:rsidR="00B4202E" w:rsidRPr="001C3D57" w:rsidRDefault="00B4202E" w:rsidP="000B542D">
            <w:pPr>
              <w:ind w:left="-43"/>
              <w:contextualSpacing/>
              <w:jc w:val="center"/>
              <w:rPr>
                <w:sz w:val="16"/>
                <w:szCs w:val="16"/>
              </w:rPr>
            </w:pPr>
            <w:r w:rsidRPr="001C3D57">
              <w:rPr>
                <w:sz w:val="16"/>
                <w:szCs w:val="16"/>
              </w:rPr>
              <w:t>Carnikavas</w:t>
            </w:r>
          </w:p>
        </w:tc>
      </w:tr>
      <w:tr w:rsidR="00A31831" w:rsidRPr="004B56E8" w14:paraId="5CE8F93B" w14:textId="77777777" w:rsidTr="00474650">
        <w:trPr>
          <w:trHeight w:val="60"/>
        </w:trPr>
        <w:tc>
          <w:tcPr>
            <w:tcW w:w="611" w:type="dxa"/>
          </w:tcPr>
          <w:p w14:paraId="358EBD55" w14:textId="2FBF3A91" w:rsidR="00A31831" w:rsidRPr="001C3D57" w:rsidRDefault="00A31831" w:rsidP="00A31831">
            <w:pPr>
              <w:contextualSpacing/>
              <w:rPr>
                <w:sz w:val="20"/>
                <w:szCs w:val="20"/>
              </w:rPr>
            </w:pPr>
            <w:r w:rsidRPr="001C3D57">
              <w:rPr>
                <w:sz w:val="20"/>
                <w:szCs w:val="20"/>
              </w:rPr>
              <w:t>6.7.</w:t>
            </w:r>
          </w:p>
        </w:tc>
        <w:tc>
          <w:tcPr>
            <w:tcW w:w="2360" w:type="dxa"/>
          </w:tcPr>
          <w:p w14:paraId="40023E5F" w14:textId="1D5EFB68" w:rsidR="00A31831" w:rsidRPr="001C3D57" w:rsidRDefault="00A31831" w:rsidP="0033344E">
            <w:pPr>
              <w:contextualSpacing/>
              <w:jc w:val="both"/>
              <w:rPr>
                <w:sz w:val="20"/>
                <w:szCs w:val="20"/>
              </w:rPr>
            </w:pPr>
            <w:bookmarkStart w:id="65" w:name="_Hlk196899216"/>
            <w:r w:rsidRPr="001C3D57">
              <w:rPr>
                <w:sz w:val="20"/>
                <w:szCs w:val="20"/>
              </w:rPr>
              <w:t xml:space="preserve">C6.3.1.7. </w:t>
            </w:r>
            <w:bookmarkEnd w:id="65"/>
            <w:r w:rsidRPr="001C3D57">
              <w:rPr>
                <w:sz w:val="20"/>
                <w:szCs w:val="20"/>
              </w:rPr>
              <w:t xml:space="preserve">Projekta “Multimodāla sabiedriskā transporta tīkla attīstība </w:t>
            </w:r>
            <w:proofErr w:type="spellStart"/>
            <w:r w:rsidRPr="001C3D57">
              <w:rPr>
                <w:sz w:val="20"/>
                <w:szCs w:val="20"/>
              </w:rPr>
              <w:t>Garciemā</w:t>
            </w:r>
            <w:proofErr w:type="spellEnd"/>
            <w:r w:rsidRPr="001C3D57">
              <w:rPr>
                <w:sz w:val="20"/>
                <w:szCs w:val="20"/>
              </w:rPr>
              <w:t>” īstenošana</w:t>
            </w:r>
          </w:p>
        </w:tc>
        <w:tc>
          <w:tcPr>
            <w:tcW w:w="901" w:type="dxa"/>
          </w:tcPr>
          <w:p w14:paraId="311F89D8" w14:textId="2A37BA09" w:rsidR="00A31831" w:rsidRPr="001C3D57" w:rsidRDefault="00A31831" w:rsidP="00A31831">
            <w:pPr>
              <w:contextualSpacing/>
              <w:jc w:val="center"/>
              <w:rPr>
                <w:sz w:val="20"/>
                <w:szCs w:val="20"/>
              </w:rPr>
            </w:pPr>
            <w:r w:rsidRPr="001C3D57">
              <w:rPr>
                <w:sz w:val="20"/>
                <w:szCs w:val="20"/>
              </w:rPr>
              <w:t>VTP6</w:t>
            </w:r>
          </w:p>
        </w:tc>
        <w:tc>
          <w:tcPr>
            <w:tcW w:w="1275" w:type="dxa"/>
          </w:tcPr>
          <w:p w14:paraId="21F7FA50" w14:textId="01778212" w:rsidR="00A31831" w:rsidRPr="001C3D57" w:rsidRDefault="002E5E3B" w:rsidP="00A31831">
            <w:pPr>
              <w:ind w:left="-43"/>
              <w:contextualSpacing/>
              <w:jc w:val="right"/>
              <w:rPr>
                <w:sz w:val="20"/>
                <w:szCs w:val="20"/>
              </w:rPr>
            </w:pPr>
            <w:r w:rsidRPr="001C3D57">
              <w:rPr>
                <w:sz w:val="20"/>
                <w:szCs w:val="20"/>
              </w:rPr>
              <w:t xml:space="preserve">1 </w:t>
            </w:r>
            <w:r w:rsidR="00A31831" w:rsidRPr="001C3D57">
              <w:rPr>
                <w:sz w:val="20"/>
                <w:szCs w:val="20"/>
              </w:rPr>
              <w:t>1</w:t>
            </w:r>
            <w:r w:rsidRPr="001C3D57">
              <w:rPr>
                <w:sz w:val="20"/>
                <w:szCs w:val="20"/>
              </w:rPr>
              <w:t>1</w:t>
            </w:r>
            <w:r w:rsidR="00A31831" w:rsidRPr="001C3D57">
              <w:rPr>
                <w:sz w:val="20"/>
                <w:szCs w:val="20"/>
              </w:rPr>
              <w:t>0 000</w:t>
            </w:r>
          </w:p>
        </w:tc>
        <w:tc>
          <w:tcPr>
            <w:tcW w:w="902" w:type="dxa"/>
          </w:tcPr>
          <w:p w14:paraId="414A968B" w14:textId="4A0B540A" w:rsidR="00A31831" w:rsidRPr="001C3D57" w:rsidRDefault="00B0472C" w:rsidP="00A31831">
            <w:pPr>
              <w:ind w:left="-43"/>
              <w:contextualSpacing/>
              <w:jc w:val="right"/>
              <w:rPr>
                <w:sz w:val="20"/>
                <w:szCs w:val="20"/>
              </w:rPr>
            </w:pPr>
            <w:r w:rsidRPr="001C3D57">
              <w:rPr>
                <w:sz w:val="20"/>
                <w:szCs w:val="20"/>
              </w:rPr>
              <w:t>25,01</w:t>
            </w:r>
          </w:p>
        </w:tc>
        <w:tc>
          <w:tcPr>
            <w:tcW w:w="902" w:type="dxa"/>
          </w:tcPr>
          <w:p w14:paraId="657E3746" w14:textId="17463A41" w:rsidR="00A31831" w:rsidRPr="001C3D57" w:rsidRDefault="00B0472C" w:rsidP="00A31831">
            <w:pPr>
              <w:ind w:left="-43"/>
              <w:contextualSpacing/>
              <w:jc w:val="right"/>
              <w:rPr>
                <w:strike/>
                <w:sz w:val="20"/>
                <w:szCs w:val="20"/>
              </w:rPr>
            </w:pPr>
            <w:r w:rsidRPr="001C3D57">
              <w:rPr>
                <w:sz w:val="20"/>
                <w:szCs w:val="20"/>
              </w:rPr>
              <w:t>74,99</w:t>
            </w:r>
          </w:p>
        </w:tc>
        <w:tc>
          <w:tcPr>
            <w:tcW w:w="904" w:type="dxa"/>
          </w:tcPr>
          <w:p w14:paraId="361B5E09" w14:textId="77777777" w:rsidR="00A31831" w:rsidRPr="001C3D57" w:rsidRDefault="00A31831" w:rsidP="00A31831">
            <w:pPr>
              <w:ind w:left="-43"/>
              <w:contextualSpacing/>
              <w:jc w:val="right"/>
              <w:rPr>
                <w:sz w:val="20"/>
                <w:szCs w:val="20"/>
              </w:rPr>
            </w:pPr>
          </w:p>
        </w:tc>
        <w:tc>
          <w:tcPr>
            <w:tcW w:w="816" w:type="dxa"/>
          </w:tcPr>
          <w:p w14:paraId="52F33E6F" w14:textId="77777777" w:rsidR="00A31831" w:rsidRPr="001C3D57" w:rsidRDefault="00A31831" w:rsidP="00A31831">
            <w:pPr>
              <w:ind w:left="-43"/>
              <w:contextualSpacing/>
              <w:jc w:val="right"/>
              <w:rPr>
                <w:sz w:val="20"/>
                <w:szCs w:val="20"/>
              </w:rPr>
            </w:pPr>
          </w:p>
        </w:tc>
        <w:tc>
          <w:tcPr>
            <w:tcW w:w="777" w:type="dxa"/>
          </w:tcPr>
          <w:p w14:paraId="58AF06E2" w14:textId="52F0BAC0"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4DA7EEC8" w14:textId="362CD614"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2E5E3B" w:rsidRPr="001C3D57">
              <w:rPr>
                <w:rFonts w:cs="Arial"/>
                <w:sz w:val="20"/>
                <w:szCs w:val="20"/>
              </w:rPr>
              <w:t xml:space="preserve">pārbūvēt dzelzceļa stacijai </w:t>
            </w:r>
            <w:r w:rsidR="0033734D" w:rsidRPr="001C3D57">
              <w:rPr>
                <w:rFonts w:cs="Arial"/>
                <w:sz w:val="20"/>
                <w:szCs w:val="20"/>
              </w:rPr>
              <w:t>“</w:t>
            </w:r>
            <w:proofErr w:type="spellStart"/>
            <w:r w:rsidR="0033734D" w:rsidRPr="001C3D57">
              <w:rPr>
                <w:rFonts w:cs="Arial"/>
                <w:sz w:val="20"/>
                <w:szCs w:val="20"/>
              </w:rPr>
              <w:t>Garciems</w:t>
            </w:r>
            <w:proofErr w:type="spellEnd"/>
            <w:r w:rsidR="0033734D" w:rsidRPr="001C3D57">
              <w:rPr>
                <w:rFonts w:cs="Arial"/>
                <w:sz w:val="20"/>
                <w:szCs w:val="20"/>
              </w:rPr>
              <w:t xml:space="preserve">” </w:t>
            </w:r>
            <w:r w:rsidR="002E5E3B" w:rsidRPr="001C3D57">
              <w:rPr>
                <w:rFonts w:cs="Arial"/>
                <w:sz w:val="20"/>
                <w:szCs w:val="20"/>
              </w:rPr>
              <w:t>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277" w:type="dxa"/>
          </w:tcPr>
          <w:p w14:paraId="3E8050F6" w14:textId="4597BADF" w:rsidR="00A31831" w:rsidRPr="001C3D57" w:rsidRDefault="00A31831" w:rsidP="00A31831">
            <w:pPr>
              <w:ind w:left="-43"/>
              <w:contextualSpacing/>
              <w:jc w:val="center"/>
              <w:rPr>
                <w:sz w:val="16"/>
                <w:szCs w:val="16"/>
              </w:rPr>
            </w:pPr>
            <w:r w:rsidRPr="001C3D57">
              <w:rPr>
                <w:sz w:val="16"/>
                <w:szCs w:val="16"/>
              </w:rPr>
              <w:t>APN</w:t>
            </w:r>
          </w:p>
        </w:tc>
        <w:tc>
          <w:tcPr>
            <w:tcW w:w="902" w:type="dxa"/>
          </w:tcPr>
          <w:p w14:paraId="5BAED332" w14:textId="68E8DBA5" w:rsidR="00A31831" w:rsidRPr="001C3D57" w:rsidRDefault="00A31831" w:rsidP="00A31831">
            <w:pPr>
              <w:ind w:left="-43"/>
              <w:contextualSpacing/>
              <w:jc w:val="center"/>
              <w:rPr>
                <w:sz w:val="16"/>
                <w:szCs w:val="16"/>
              </w:rPr>
            </w:pPr>
            <w:r w:rsidRPr="001C3D57">
              <w:rPr>
                <w:sz w:val="16"/>
                <w:szCs w:val="16"/>
              </w:rPr>
              <w:t>Carnikavas</w:t>
            </w:r>
          </w:p>
        </w:tc>
      </w:tr>
      <w:tr w:rsidR="00A31831" w:rsidRPr="004B56E8" w14:paraId="388F0702" w14:textId="77777777" w:rsidTr="00474650">
        <w:trPr>
          <w:trHeight w:val="60"/>
        </w:trPr>
        <w:tc>
          <w:tcPr>
            <w:tcW w:w="611" w:type="dxa"/>
          </w:tcPr>
          <w:p w14:paraId="61BF931E" w14:textId="749C2888" w:rsidR="00A31831" w:rsidRPr="001C3D57" w:rsidRDefault="00A31831" w:rsidP="00A31831">
            <w:pPr>
              <w:contextualSpacing/>
              <w:rPr>
                <w:sz w:val="20"/>
                <w:szCs w:val="20"/>
              </w:rPr>
            </w:pPr>
            <w:r w:rsidRPr="001C3D57">
              <w:rPr>
                <w:sz w:val="20"/>
                <w:szCs w:val="20"/>
              </w:rPr>
              <w:lastRenderedPageBreak/>
              <w:t>6.8.</w:t>
            </w:r>
          </w:p>
        </w:tc>
        <w:tc>
          <w:tcPr>
            <w:tcW w:w="2360" w:type="dxa"/>
          </w:tcPr>
          <w:p w14:paraId="0D7BCEA7" w14:textId="54B9157B" w:rsidR="00A31831" w:rsidRPr="001C3D57" w:rsidRDefault="00A31831" w:rsidP="0033344E">
            <w:pPr>
              <w:contextualSpacing/>
              <w:jc w:val="both"/>
              <w:rPr>
                <w:sz w:val="20"/>
                <w:szCs w:val="20"/>
              </w:rPr>
            </w:pPr>
            <w:bookmarkStart w:id="66" w:name="_Hlk196854784"/>
            <w:r w:rsidRPr="001C3D57">
              <w:rPr>
                <w:sz w:val="20"/>
                <w:szCs w:val="20"/>
              </w:rPr>
              <w:t>C6.3.1.8</w:t>
            </w:r>
            <w:bookmarkEnd w:id="66"/>
            <w:r w:rsidRPr="001C3D57">
              <w:rPr>
                <w:sz w:val="20"/>
                <w:szCs w:val="20"/>
              </w:rPr>
              <w:t xml:space="preserve">. Projekta “Multimodāla sabiedriskā transporta tīkla attīstība </w:t>
            </w:r>
            <w:proofErr w:type="spellStart"/>
            <w:r w:rsidRPr="001C3D57">
              <w:rPr>
                <w:sz w:val="20"/>
                <w:szCs w:val="20"/>
              </w:rPr>
              <w:t>Garupē</w:t>
            </w:r>
            <w:proofErr w:type="spellEnd"/>
            <w:r w:rsidRPr="001C3D57">
              <w:rPr>
                <w:sz w:val="20"/>
                <w:szCs w:val="20"/>
              </w:rPr>
              <w:t>” īstenošana</w:t>
            </w:r>
          </w:p>
        </w:tc>
        <w:tc>
          <w:tcPr>
            <w:tcW w:w="901" w:type="dxa"/>
          </w:tcPr>
          <w:p w14:paraId="61B38D98" w14:textId="558BFA54" w:rsidR="00A31831" w:rsidRPr="001C3D57" w:rsidRDefault="00A31831" w:rsidP="00A31831">
            <w:pPr>
              <w:contextualSpacing/>
              <w:jc w:val="center"/>
              <w:rPr>
                <w:sz w:val="20"/>
                <w:szCs w:val="20"/>
              </w:rPr>
            </w:pPr>
            <w:r w:rsidRPr="001C3D57">
              <w:rPr>
                <w:sz w:val="20"/>
                <w:szCs w:val="20"/>
              </w:rPr>
              <w:t>VTP6</w:t>
            </w:r>
          </w:p>
        </w:tc>
        <w:tc>
          <w:tcPr>
            <w:tcW w:w="1275" w:type="dxa"/>
          </w:tcPr>
          <w:p w14:paraId="404BF183" w14:textId="111F7076" w:rsidR="00A31831" w:rsidRPr="001C3D57" w:rsidRDefault="00B0472C" w:rsidP="00A31831">
            <w:pPr>
              <w:ind w:left="-43"/>
              <w:contextualSpacing/>
              <w:jc w:val="right"/>
              <w:rPr>
                <w:sz w:val="20"/>
                <w:szCs w:val="20"/>
              </w:rPr>
            </w:pPr>
            <w:r w:rsidRPr="001C3D57">
              <w:rPr>
                <w:sz w:val="20"/>
                <w:szCs w:val="20"/>
              </w:rPr>
              <w:t>932 222</w:t>
            </w:r>
          </w:p>
        </w:tc>
        <w:tc>
          <w:tcPr>
            <w:tcW w:w="902" w:type="dxa"/>
          </w:tcPr>
          <w:p w14:paraId="3C7CFAA5" w14:textId="50493C57" w:rsidR="00A31831" w:rsidRPr="001C3D57" w:rsidRDefault="00B0472C" w:rsidP="00A31831">
            <w:pPr>
              <w:ind w:left="-43"/>
              <w:contextualSpacing/>
              <w:jc w:val="right"/>
              <w:rPr>
                <w:sz w:val="20"/>
                <w:szCs w:val="20"/>
              </w:rPr>
            </w:pPr>
            <w:r w:rsidRPr="001C3D57">
              <w:rPr>
                <w:sz w:val="20"/>
                <w:szCs w:val="20"/>
              </w:rPr>
              <w:t>25,01</w:t>
            </w:r>
          </w:p>
        </w:tc>
        <w:tc>
          <w:tcPr>
            <w:tcW w:w="902" w:type="dxa"/>
          </w:tcPr>
          <w:p w14:paraId="21A84D6E" w14:textId="728063A3" w:rsidR="00A31831" w:rsidRPr="001C3D57" w:rsidRDefault="00B0472C" w:rsidP="00A31831">
            <w:pPr>
              <w:ind w:left="-43"/>
              <w:contextualSpacing/>
              <w:jc w:val="right"/>
              <w:rPr>
                <w:sz w:val="20"/>
                <w:szCs w:val="20"/>
              </w:rPr>
            </w:pPr>
            <w:r w:rsidRPr="001C3D57">
              <w:rPr>
                <w:sz w:val="20"/>
                <w:szCs w:val="20"/>
              </w:rPr>
              <w:t>74,99</w:t>
            </w:r>
          </w:p>
        </w:tc>
        <w:tc>
          <w:tcPr>
            <w:tcW w:w="904" w:type="dxa"/>
          </w:tcPr>
          <w:p w14:paraId="50AF455C" w14:textId="77777777" w:rsidR="00A31831" w:rsidRPr="001C3D57" w:rsidRDefault="00A31831" w:rsidP="00A31831">
            <w:pPr>
              <w:ind w:left="-43"/>
              <w:contextualSpacing/>
              <w:jc w:val="right"/>
              <w:rPr>
                <w:sz w:val="20"/>
                <w:szCs w:val="20"/>
              </w:rPr>
            </w:pPr>
          </w:p>
        </w:tc>
        <w:tc>
          <w:tcPr>
            <w:tcW w:w="816" w:type="dxa"/>
          </w:tcPr>
          <w:p w14:paraId="6F04B070" w14:textId="77777777" w:rsidR="00A31831" w:rsidRPr="001C3D57" w:rsidRDefault="00A31831" w:rsidP="00A31831">
            <w:pPr>
              <w:ind w:left="-43"/>
              <w:contextualSpacing/>
              <w:jc w:val="right"/>
              <w:rPr>
                <w:sz w:val="20"/>
                <w:szCs w:val="20"/>
              </w:rPr>
            </w:pPr>
          </w:p>
        </w:tc>
        <w:tc>
          <w:tcPr>
            <w:tcW w:w="777" w:type="dxa"/>
          </w:tcPr>
          <w:p w14:paraId="21F1A69C" w14:textId="43FE731A"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4E917421" w14:textId="495290C4"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490027" w:rsidRPr="001C3D57">
              <w:rPr>
                <w:rFonts w:cs="Arial"/>
                <w:sz w:val="20"/>
                <w:szCs w:val="20"/>
              </w:rPr>
              <w:t xml:space="preserve">izbūvēt piekļuves ceļu no autoceļa P1 līdz stacijai piegulošai teritorijai, kur plānots izbūvēt stāvlaukumu ar cietā seguma virskārtu, izbūvēt ietvi un apgaismojumu paralēli </w:t>
            </w:r>
            <w:proofErr w:type="spellStart"/>
            <w:r w:rsidR="00490027" w:rsidRPr="001C3D57">
              <w:rPr>
                <w:rFonts w:cs="Arial"/>
                <w:sz w:val="20"/>
                <w:szCs w:val="20"/>
              </w:rPr>
              <w:t>jaunbūvējamam</w:t>
            </w:r>
            <w:proofErr w:type="spellEnd"/>
            <w:r w:rsidR="00490027" w:rsidRPr="001C3D57">
              <w:rPr>
                <w:rFonts w:cs="Arial"/>
                <w:sz w:val="20"/>
                <w:szCs w:val="20"/>
              </w:rPr>
              <w:t xml:space="preserve"> ceļa posmam un savienojošā posmā, lai nodrošinātu ērtu </w:t>
            </w:r>
            <w:proofErr w:type="spellStart"/>
            <w:r w:rsidR="00490027" w:rsidRPr="001C3D57">
              <w:rPr>
                <w:rFonts w:cs="Arial"/>
                <w:sz w:val="20"/>
                <w:szCs w:val="20"/>
              </w:rPr>
              <w:t>piekļūstamību</w:t>
            </w:r>
            <w:proofErr w:type="spellEnd"/>
            <w:r w:rsidR="00490027" w:rsidRPr="001C3D57">
              <w:rPr>
                <w:rFonts w:cs="Arial"/>
                <w:sz w:val="20"/>
                <w:szCs w:val="20"/>
              </w:rPr>
              <w:t xml:space="preserve"> dzelzceļa stacijai “</w:t>
            </w:r>
            <w:proofErr w:type="spellStart"/>
            <w:r w:rsidR="00490027" w:rsidRPr="001C3D57">
              <w:rPr>
                <w:rFonts w:cs="Arial"/>
                <w:sz w:val="20"/>
                <w:szCs w:val="20"/>
              </w:rPr>
              <w:t>Garupe</w:t>
            </w:r>
            <w:proofErr w:type="spellEnd"/>
            <w:r w:rsidR="00490027" w:rsidRPr="001C3D57">
              <w:rPr>
                <w:rFonts w:cs="Arial"/>
                <w:sz w:val="20"/>
                <w:szCs w:val="20"/>
              </w:rPr>
              <w:t>”. Veicinot iedzīvotāju pārvietošanos ar kājām un velosipēdiem, plānots izbūvēt ietvi un apgaismojumu gar Vētru ielu.</w:t>
            </w:r>
          </w:p>
        </w:tc>
        <w:tc>
          <w:tcPr>
            <w:tcW w:w="1277" w:type="dxa"/>
          </w:tcPr>
          <w:p w14:paraId="3D20FE70" w14:textId="75F47EAC" w:rsidR="00A31831" w:rsidRPr="001C3D57" w:rsidRDefault="00A31831" w:rsidP="00A31831">
            <w:pPr>
              <w:ind w:left="-43"/>
              <w:contextualSpacing/>
              <w:jc w:val="center"/>
              <w:rPr>
                <w:sz w:val="16"/>
                <w:szCs w:val="16"/>
              </w:rPr>
            </w:pPr>
            <w:r w:rsidRPr="001C3D57">
              <w:rPr>
                <w:sz w:val="16"/>
                <w:szCs w:val="16"/>
              </w:rPr>
              <w:t>APN</w:t>
            </w:r>
          </w:p>
        </w:tc>
        <w:tc>
          <w:tcPr>
            <w:tcW w:w="902" w:type="dxa"/>
          </w:tcPr>
          <w:p w14:paraId="35CDF078" w14:textId="3FAC8D70" w:rsidR="00A31831" w:rsidRPr="001C3D57" w:rsidRDefault="00A31831" w:rsidP="00A31831">
            <w:pPr>
              <w:ind w:left="-43"/>
              <w:contextualSpacing/>
              <w:jc w:val="center"/>
              <w:rPr>
                <w:sz w:val="16"/>
                <w:szCs w:val="16"/>
              </w:rPr>
            </w:pPr>
            <w:r w:rsidRPr="001C3D57">
              <w:rPr>
                <w:sz w:val="16"/>
                <w:szCs w:val="16"/>
              </w:rPr>
              <w:t>Carnikavas</w:t>
            </w:r>
          </w:p>
        </w:tc>
      </w:tr>
      <w:tr w:rsidR="00A31831" w:rsidRPr="004B56E8" w14:paraId="52D2930A" w14:textId="77777777" w:rsidTr="00474650">
        <w:trPr>
          <w:trHeight w:val="60"/>
        </w:trPr>
        <w:tc>
          <w:tcPr>
            <w:tcW w:w="611" w:type="dxa"/>
          </w:tcPr>
          <w:p w14:paraId="187A44A7" w14:textId="7A563FDB" w:rsidR="00A31831" w:rsidRPr="001C3D57" w:rsidRDefault="00A31831" w:rsidP="00A31831">
            <w:pPr>
              <w:contextualSpacing/>
              <w:rPr>
                <w:sz w:val="20"/>
                <w:szCs w:val="20"/>
              </w:rPr>
            </w:pPr>
            <w:r w:rsidRPr="001C3D57">
              <w:rPr>
                <w:sz w:val="20"/>
                <w:szCs w:val="20"/>
              </w:rPr>
              <w:t>6.9.</w:t>
            </w:r>
          </w:p>
        </w:tc>
        <w:tc>
          <w:tcPr>
            <w:tcW w:w="2360" w:type="dxa"/>
          </w:tcPr>
          <w:p w14:paraId="25A8861F" w14:textId="431A661B" w:rsidR="00A31831" w:rsidRPr="001C3D57" w:rsidRDefault="00A31831" w:rsidP="0033344E">
            <w:pPr>
              <w:contextualSpacing/>
              <w:jc w:val="both"/>
              <w:rPr>
                <w:sz w:val="20"/>
                <w:szCs w:val="20"/>
              </w:rPr>
            </w:pPr>
            <w:bookmarkStart w:id="67" w:name="_Hlk196854080"/>
            <w:r w:rsidRPr="001C3D57">
              <w:rPr>
                <w:sz w:val="20"/>
                <w:szCs w:val="20"/>
              </w:rPr>
              <w:t xml:space="preserve">C6.3.1.9. </w:t>
            </w:r>
            <w:bookmarkEnd w:id="67"/>
            <w:r w:rsidRPr="001C3D57">
              <w:rPr>
                <w:sz w:val="20"/>
                <w:szCs w:val="20"/>
              </w:rPr>
              <w:t>Projekta “Multimodāla sabiedriskā transporta tīkla attīstība Carnikavā” īstenošana</w:t>
            </w:r>
          </w:p>
        </w:tc>
        <w:tc>
          <w:tcPr>
            <w:tcW w:w="901" w:type="dxa"/>
          </w:tcPr>
          <w:p w14:paraId="4D2E29BA" w14:textId="08D0E8F1" w:rsidR="00A31831" w:rsidRPr="001C3D57" w:rsidRDefault="00A31831" w:rsidP="00A31831">
            <w:pPr>
              <w:contextualSpacing/>
              <w:jc w:val="center"/>
              <w:rPr>
                <w:sz w:val="20"/>
                <w:szCs w:val="20"/>
              </w:rPr>
            </w:pPr>
            <w:r w:rsidRPr="001C3D57">
              <w:rPr>
                <w:sz w:val="20"/>
                <w:szCs w:val="20"/>
              </w:rPr>
              <w:t>VTP6</w:t>
            </w:r>
          </w:p>
        </w:tc>
        <w:tc>
          <w:tcPr>
            <w:tcW w:w="1275" w:type="dxa"/>
          </w:tcPr>
          <w:p w14:paraId="7F03B5EF" w14:textId="30BD7DB7" w:rsidR="00A31831" w:rsidRPr="001C3D57" w:rsidRDefault="00FA55AE" w:rsidP="00A31831">
            <w:pPr>
              <w:ind w:left="-43"/>
              <w:contextualSpacing/>
              <w:jc w:val="right"/>
              <w:rPr>
                <w:sz w:val="20"/>
                <w:szCs w:val="20"/>
              </w:rPr>
            </w:pPr>
            <w:r w:rsidRPr="001C3D57">
              <w:rPr>
                <w:sz w:val="20"/>
                <w:szCs w:val="20"/>
              </w:rPr>
              <w:t>49</w:t>
            </w:r>
            <w:r w:rsidR="00A31831" w:rsidRPr="001C3D57">
              <w:rPr>
                <w:sz w:val="20"/>
                <w:szCs w:val="20"/>
              </w:rPr>
              <w:t>0 000</w:t>
            </w:r>
          </w:p>
        </w:tc>
        <w:tc>
          <w:tcPr>
            <w:tcW w:w="902" w:type="dxa"/>
          </w:tcPr>
          <w:p w14:paraId="4C678B35" w14:textId="7BAD813C" w:rsidR="00A31831" w:rsidRPr="001C3D57" w:rsidRDefault="00A31831" w:rsidP="00A31831">
            <w:pPr>
              <w:ind w:left="-43"/>
              <w:contextualSpacing/>
              <w:jc w:val="right"/>
              <w:rPr>
                <w:sz w:val="20"/>
                <w:szCs w:val="20"/>
              </w:rPr>
            </w:pPr>
            <w:r w:rsidRPr="001C3D57">
              <w:rPr>
                <w:sz w:val="20"/>
                <w:szCs w:val="20"/>
              </w:rPr>
              <w:t>15</w:t>
            </w:r>
          </w:p>
        </w:tc>
        <w:tc>
          <w:tcPr>
            <w:tcW w:w="902" w:type="dxa"/>
          </w:tcPr>
          <w:p w14:paraId="3B5453FC" w14:textId="4A43DD2C" w:rsidR="00A31831" w:rsidRPr="001C3D57" w:rsidRDefault="00A31831" w:rsidP="00A31831">
            <w:pPr>
              <w:ind w:left="-43"/>
              <w:contextualSpacing/>
              <w:jc w:val="right"/>
              <w:rPr>
                <w:sz w:val="20"/>
                <w:szCs w:val="20"/>
              </w:rPr>
            </w:pPr>
            <w:r w:rsidRPr="001C3D57">
              <w:rPr>
                <w:sz w:val="20"/>
                <w:szCs w:val="20"/>
              </w:rPr>
              <w:t>85</w:t>
            </w:r>
          </w:p>
        </w:tc>
        <w:tc>
          <w:tcPr>
            <w:tcW w:w="904" w:type="dxa"/>
          </w:tcPr>
          <w:p w14:paraId="2D26BB52" w14:textId="77777777" w:rsidR="00A31831" w:rsidRPr="001C3D57" w:rsidRDefault="00A31831" w:rsidP="00A31831">
            <w:pPr>
              <w:ind w:left="-43"/>
              <w:contextualSpacing/>
              <w:jc w:val="right"/>
              <w:rPr>
                <w:sz w:val="20"/>
                <w:szCs w:val="20"/>
              </w:rPr>
            </w:pPr>
          </w:p>
        </w:tc>
        <w:tc>
          <w:tcPr>
            <w:tcW w:w="816" w:type="dxa"/>
          </w:tcPr>
          <w:p w14:paraId="41ED0B49" w14:textId="77777777" w:rsidR="00A31831" w:rsidRPr="001C3D57" w:rsidRDefault="00A31831" w:rsidP="00A31831">
            <w:pPr>
              <w:ind w:left="-43"/>
              <w:contextualSpacing/>
              <w:jc w:val="right"/>
              <w:rPr>
                <w:sz w:val="20"/>
                <w:szCs w:val="20"/>
              </w:rPr>
            </w:pPr>
          </w:p>
        </w:tc>
        <w:tc>
          <w:tcPr>
            <w:tcW w:w="777" w:type="dxa"/>
          </w:tcPr>
          <w:p w14:paraId="3DD6C8D6" w14:textId="2888BCEC"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73E380FF" w14:textId="1F131E93"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FA55AE" w:rsidRPr="001C3D57">
              <w:rPr>
                <w:rFonts w:cs="Arial"/>
                <w:sz w:val="20"/>
                <w:szCs w:val="20"/>
              </w:rPr>
              <w:t xml:space="preserve">pārbūvēt Kalmju ielu no Ojāra Vācieša ielas līdz Neļķu ielai, atjaunot esošās uzejas kāpnes uz perona teritorijas no Stacijas ielas puses, nodrošinot ērtu </w:t>
            </w:r>
            <w:proofErr w:type="spellStart"/>
            <w:r w:rsidR="00FA55AE" w:rsidRPr="001C3D57">
              <w:rPr>
                <w:rFonts w:cs="Arial"/>
                <w:sz w:val="20"/>
                <w:szCs w:val="20"/>
              </w:rPr>
              <w:t>piekļūstamību</w:t>
            </w:r>
            <w:proofErr w:type="spellEnd"/>
            <w:r w:rsidR="00FA55AE" w:rsidRPr="001C3D57">
              <w:rPr>
                <w:rFonts w:cs="Arial"/>
                <w:sz w:val="20"/>
                <w:szCs w:val="20"/>
              </w:rPr>
              <w:t xml:space="preserve"> dzelzceļa stacijai “Carnikava”. Kā arī, ņemot vērā dzelzceļa stacijas “Carnikava” apmeklētāju skaitu, plānots atjaunot stacijas teritorijai piegulošās tualetes iekštelpas.</w:t>
            </w:r>
          </w:p>
        </w:tc>
        <w:tc>
          <w:tcPr>
            <w:tcW w:w="1277" w:type="dxa"/>
          </w:tcPr>
          <w:p w14:paraId="79D8ACDF" w14:textId="2D3D987B" w:rsidR="00A31831" w:rsidRPr="001C3D57" w:rsidRDefault="00A31831" w:rsidP="00A31831">
            <w:pPr>
              <w:ind w:left="-43"/>
              <w:contextualSpacing/>
              <w:jc w:val="center"/>
              <w:rPr>
                <w:sz w:val="16"/>
                <w:szCs w:val="16"/>
              </w:rPr>
            </w:pPr>
            <w:r w:rsidRPr="001C3D57">
              <w:rPr>
                <w:sz w:val="16"/>
                <w:szCs w:val="16"/>
              </w:rPr>
              <w:t>APN</w:t>
            </w:r>
          </w:p>
        </w:tc>
        <w:tc>
          <w:tcPr>
            <w:tcW w:w="902" w:type="dxa"/>
          </w:tcPr>
          <w:p w14:paraId="086CD922" w14:textId="2F0F7F66" w:rsidR="00A31831" w:rsidRPr="001C3D57" w:rsidRDefault="00A31831" w:rsidP="00A31831">
            <w:pPr>
              <w:ind w:left="-43"/>
              <w:contextualSpacing/>
              <w:jc w:val="center"/>
              <w:rPr>
                <w:sz w:val="16"/>
                <w:szCs w:val="16"/>
              </w:rPr>
            </w:pPr>
            <w:r w:rsidRPr="001C3D57">
              <w:rPr>
                <w:sz w:val="16"/>
                <w:szCs w:val="16"/>
              </w:rPr>
              <w:t>Carnikavas</w:t>
            </w:r>
          </w:p>
        </w:tc>
      </w:tr>
      <w:tr w:rsidR="00A31831" w:rsidRPr="004B56E8" w14:paraId="1AE62C7C" w14:textId="77777777" w:rsidTr="00474650">
        <w:trPr>
          <w:trHeight w:val="60"/>
        </w:trPr>
        <w:tc>
          <w:tcPr>
            <w:tcW w:w="611" w:type="dxa"/>
          </w:tcPr>
          <w:p w14:paraId="139A43C8" w14:textId="156C9721" w:rsidR="00A31831" w:rsidRPr="001C3D57" w:rsidRDefault="00A31831" w:rsidP="00A31831">
            <w:pPr>
              <w:contextualSpacing/>
              <w:rPr>
                <w:sz w:val="20"/>
                <w:szCs w:val="20"/>
              </w:rPr>
            </w:pPr>
            <w:r w:rsidRPr="001C3D57">
              <w:rPr>
                <w:sz w:val="20"/>
                <w:szCs w:val="20"/>
              </w:rPr>
              <w:t>6.10.</w:t>
            </w:r>
          </w:p>
        </w:tc>
        <w:tc>
          <w:tcPr>
            <w:tcW w:w="2360" w:type="dxa"/>
          </w:tcPr>
          <w:p w14:paraId="20270D53" w14:textId="059FCC71" w:rsidR="00A31831" w:rsidRPr="001C3D57" w:rsidRDefault="00A31831" w:rsidP="0033344E">
            <w:pPr>
              <w:contextualSpacing/>
              <w:jc w:val="both"/>
              <w:rPr>
                <w:sz w:val="20"/>
                <w:szCs w:val="20"/>
              </w:rPr>
            </w:pPr>
            <w:r w:rsidRPr="001C3D57">
              <w:rPr>
                <w:sz w:val="20"/>
                <w:szCs w:val="20"/>
              </w:rPr>
              <w:t>C6.3.1.10. Projekta “Multimodāla sabiedriskā transporta tīkla attīstība Gaujā” īstenošana</w:t>
            </w:r>
          </w:p>
        </w:tc>
        <w:tc>
          <w:tcPr>
            <w:tcW w:w="901" w:type="dxa"/>
          </w:tcPr>
          <w:p w14:paraId="1536EF70" w14:textId="30BD5500" w:rsidR="00A31831" w:rsidRPr="001C3D57" w:rsidRDefault="00A31831" w:rsidP="00A31831">
            <w:pPr>
              <w:contextualSpacing/>
              <w:jc w:val="center"/>
              <w:rPr>
                <w:sz w:val="20"/>
                <w:szCs w:val="20"/>
              </w:rPr>
            </w:pPr>
            <w:r w:rsidRPr="001C3D57">
              <w:rPr>
                <w:sz w:val="20"/>
                <w:szCs w:val="20"/>
              </w:rPr>
              <w:t>VTP6</w:t>
            </w:r>
          </w:p>
        </w:tc>
        <w:tc>
          <w:tcPr>
            <w:tcW w:w="1275" w:type="dxa"/>
          </w:tcPr>
          <w:p w14:paraId="778C5DB2" w14:textId="62825FB7" w:rsidR="00A31831" w:rsidRPr="001C3D57" w:rsidRDefault="003F27B3" w:rsidP="00A31831">
            <w:pPr>
              <w:ind w:left="-43"/>
              <w:contextualSpacing/>
              <w:jc w:val="right"/>
              <w:rPr>
                <w:sz w:val="20"/>
                <w:szCs w:val="20"/>
              </w:rPr>
            </w:pPr>
            <w:r w:rsidRPr="001C3D57">
              <w:rPr>
                <w:sz w:val="20"/>
                <w:szCs w:val="20"/>
              </w:rPr>
              <w:t>65</w:t>
            </w:r>
            <w:r w:rsidR="00A31831" w:rsidRPr="001C3D57">
              <w:rPr>
                <w:sz w:val="20"/>
                <w:szCs w:val="20"/>
              </w:rPr>
              <w:t>0 000</w:t>
            </w:r>
          </w:p>
        </w:tc>
        <w:tc>
          <w:tcPr>
            <w:tcW w:w="902" w:type="dxa"/>
          </w:tcPr>
          <w:p w14:paraId="5EF376D7" w14:textId="55B1BE4C" w:rsidR="00A31831" w:rsidRPr="001C3D57" w:rsidRDefault="00B0472C" w:rsidP="00A31831">
            <w:pPr>
              <w:ind w:left="-43"/>
              <w:contextualSpacing/>
              <w:jc w:val="right"/>
              <w:rPr>
                <w:sz w:val="20"/>
                <w:szCs w:val="20"/>
              </w:rPr>
            </w:pPr>
            <w:r w:rsidRPr="001C3D57">
              <w:rPr>
                <w:sz w:val="20"/>
                <w:szCs w:val="20"/>
              </w:rPr>
              <w:t>25,01</w:t>
            </w:r>
          </w:p>
        </w:tc>
        <w:tc>
          <w:tcPr>
            <w:tcW w:w="902" w:type="dxa"/>
          </w:tcPr>
          <w:p w14:paraId="3D22F5A4" w14:textId="713C4899" w:rsidR="00A31831" w:rsidRPr="001C3D57" w:rsidRDefault="00B0472C" w:rsidP="00A31831">
            <w:pPr>
              <w:ind w:left="-43"/>
              <w:contextualSpacing/>
              <w:jc w:val="right"/>
              <w:rPr>
                <w:sz w:val="20"/>
                <w:szCs w:val="20"/>
              </w:rPr>
            </w:pPr>
            <w:r w:rsidRPr="001C3D57">
              <w:rPr>
                <w:sz w:val="20"/>
                <w:szCs w:val="20"/>
              </w:rPr>
              <w:t>74,99</w:t>
            </w:r>
          </w:p>
        </w:tc>
        <w:tc>
          <w:tcPr>
            <w:tcW w:w="904" w:type="dxa"/>
          </w:tcPr>
          <w:p w14:paraId="01365EC3" w14:textId="77777777" w:rsidR="00A31831" w:rsidRPr="001C3D57" w:rsidRDefault="00A31831" w:rsidP="00A31831">
            <w:pPr>
              <w:ind w:left="-43"/>
              <w:contextualSpacing/>
              <w:jc w:val="right"/>
              <w:rPr>
                <w:sz w:val="20"/>
                <w:szCs w:val="20"/>
              </w:rPr>
            </w:pPr>
          </w:p>
        </w:tc>
        <w:tc>
          <w:tcPr>
            <w:tcW w:w="816" w:type="dxa"/>
          </w:tcPr>
          <w:p w14:paraId="1DDE0B93" w14:textId="77777777" w:rsidR="00A31831" w:rsidRPr="001C3D57" w:rsidRDefault="00A31831" w:rsidP="00A31831">
            <w:pPr>
              <w:ind w:left="-43"/>
              <w:contextualSpacing/>
              <w:jc w:val="right"/>
              <w:rPr>
                <w:sz w:val="20"/>
                <w:szCs w:val="20"/>
              </w:rPr>
            </w:pPr>
          </w:p>
        </w:tc>
        <w:tc>
          <w:tcPr>
            <w:tcW w:w="777" w:type="dxa"/>
          </w:tcPr>
          <w:p w14:paraId="6A6ECABC" w14:textId="6505A6B8"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37648CD0" w14:textId="7A272C65"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3F27B3" w:rsidRPr="001C3D57">
              <w:rPr>
                <w:rFonts w:cs="Arial"/>
                <w:sz w:val="20"/>
                <w:szCs w:val="20"/>
              </w:rPr>
              <w:t xml:space="preserve">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w:t>
            </w:r>
            <w:r w:rsidR="003F27B3" w:rsidRPr="001C3D57">
              <w:rPr>
                <w:rFonts w:cs="Arial"/>
                <w:sz w:val="20"/>
                <w:szCs w:val="20"/>
              </w:rPr>
              <w:lastRenderedPageBreak/>
              <w:t>privātā auto uz vilcienu, plānots attīstīt auto stāvvietas tiešā dzelzceļa tuvumā gar Skautu ielu.</w:t>
            </w:r>
          </w:p>
        </w:tc>
        <w:tc>
          <w:tcPr>
            <w:tcW w:w="1277" w:type="dxa"/>
          </w:tcPr>
          <w:p w14:paraId="277AE91F" w14:textId="52CF9B3C" w:rsidR="00A31831" w:rsidRPr="001C3D57" w:rsidRDefault="00A31831" w:rsidP="00A31831">
            <w:pPr>
              <w:ind w:left="-43"/>
              <w:contextualSpacing/>
              <w:jc w:val="center"/>
              <w:rPr>
                <w:sz w:val="16"/>
                <w:szCs w:val="16"/>
              </w:rPr>
            </w:pPr>
            <w:r w:rsidRPr="001C3D57">
              <w:rPr>
                <w:sz w:val="16"/>
                <w:szCs w:val="16"/>
              </w:rPr>
              <w:lastRenderedPageBreak/>
              <w:t>APN</w:t>
            </w:r>
          </w:p>
        </w:tc>
        <w:tc>
          <w:tcPr>
            <w:tcW w:w="902" w:type="dxa"/>
          </w:tcPr>
          <w:p w14:paraId="314E10C5" w14:textId="01831C86" w:rsidR="00A31831" w:rsidRPr="001C3D57" w:rsidRDefault="00A31831" w:rsidP="00A31831">
            <w:pPr>
              <w:ind w:left="-43"/>
              <w:contextualSpacing/>
              <w:jc w:val="center"/>
              <w:rPr>
                <w:sz w:val="16"/>
                <w:szCs w:val="16"/>
              </w:rPr>
            </w:pPr>
            <w:r w:rsidRPr="001C3D57">
              <w:rPr>
                <w:sz w:val="16"/>
                <w:szCs w:val="16"/>
              </w:rPr>
              <w:t>Carnikavas</w:t>
            </w:r>
          </w:p>
        </w:tc>
      </w:tr>
      <w:tr w:rsidR="00A31831" w:rsidRPr="004B56E8" w14:paraId="262A6F62" w14:textId="77777777" w:rsidTr="00474650">
        <w:trPr>
          <w:trHeight w:val="60"/>
        </w:trPr>
        <w:tc>
          <w:tcPr>
            <w:tcW w:w="611" w:type="dxa"/>
          </w:tcPr>
          <w:p w14:paraId="107A15EC" w14:textId="574C31A3" w:rsidR="00A31831" w:rsidRPr="001C3D57" w:rsidRDefault="00A31831" w:rsidP="00A31831">
            <w:pPr>
              <w:contextualSpacing/>
              <w:rPr>
                <w:sz w:val="20"/>
                <w:szCs w:val="20"/>
              </w:rPr>
            </w:pPr>
            <w:r w:rsidRPr="001C3D57">
              <w:rPr>
                <w:sz w:val="20"/>
                <w:szCs w:val="20"/>
              </w:rPr>
              <w:t>6.11.</w:t>
            </w:r>
          </w:p>
        </w:tc>
        <w:tc>
          <w:tcPr>
            <w:tcW w:w="2360" w:type="dxa"/>
          </w:tcPr>
          <w:p w14:paraId="36A7B1C3" w14:textId="1F9DF2E3" w:rsidR="00A31831" w:rsidRPr="001C3D57" w:rsidRDefault="00A31831" w:rsidP="0033344E">
            <w:pPr>
              <w:contextualSpacing/>
              <w:jc w:val="both"/>
              <w:rPr>
                <w:sz w:val="20"/>
                <w:szCs w:val="20"/>
              </w:rPr>
            </w:pPr>
            <w:bookmarkStart w:id="68" w:name="_Hlk196851239"/>
            <w:r w:rsidRPr="001C3D57">
              <w:rPr>
                <w:sz w:val="20"/>
                <w:szCs w:val="20"/>
              </w:rPr>
              <w:t>C6.3.1.11</w:t>
            </w:r>
            <w:bookmarkEnd w:id="68"/>
            <w:r w:rsidRPr="001C3D57">
              <w:rPr>
                <w:sz w:val="20"/>
                <w:szCs w:val="20"/>
              </w:rPr>
              <w:t>. Projekta “Multimodāla sabiedriskā transporta tīkla attīstība Lilastē” īstenošana</w:t>
            </w:r>
          </w:p>
        </w:tc>
        <w:tc>
          <w:tcPr>
            <w:tcW w:w="901" w:type="dxa"/>
          </w:tcPr>
          <w:p w14:paraId="5A5B5410" w14:textId="3C741CE7" w:rsidR="00A31831" w:rsidRPr="001C3D57" w:rsidRDefault="00A31831" w:rsidP="00A31831">
            <w:pPr>
              <w:contextualSpacing/>
              <w:jc w:val="center"/>
              <w:rPr>
                <w:sz w:val="20"/>
                <w:szCs w:val="20"/>
              </w:rPr>
            </w:pPr>
            <w:r w:rsidRPr="001C3D57">
              <w:rPr>
                <w:sz w:val="20"/>
                <w:szCs w:val="20"/>
              </w:rPr>
              <w:t>VTP6</w:t>
            </w:r>
          </w:p>
        </w:tc>
        <w:tc>
          <w:tcPr>
            <w:tcW w:w="1275" w:type="dxa"/>
          </w:tcPr>
          <w:p w14:paraId="7CB4DBED" w14:textId="189A4137" w:rsidR="00A31831" w:rsidRPr="001C3D57" w:rsidRDefault="003F27B3" w:rsidP="00A31831">
            <w:pPr>
              <w:ind w:left="-43"/>
              <w:contextualSpacing/>
              <w:jc w:val="right"/>
              <w:rPr>
                <w:sz w:val="20"/>
                <w:szCs w:val="20"/>
              </w:rPr>
            </w:pPr>
            <w:r w:rsidRPr="001C3D57">
              <w:rPr>
                <w:sz w:val="20"/>
                <w:szCs w:val="20"/>
              </w:rPr>
              <w:t>4</w:t>
            </w:r>
            <w:r w:rsidR="00A31831" w:rsidRPr="001C3D57">
              <w:rPr>
                <w:sz w:val="20"/>
                <w:szCs w:val="20"/>
              </w:rPr>
              <w:t>00 000</w:t>
            </w:r>
          </w:p>
        </w:tc>
        <w:tc>
          <w:tcPr>
            <w:tcW w:w="902" w:type="dxa"/>
          </w:tcPr>
          <w:p w14:paraId="41660570" w14:textId="261D5AE8" w:rsidR="00A31831" w:rsidRPr="001C3D57" w:rsidRDefault="00B0472C" w:rsidP="00A31831">
            <w:pPr>
              <w:ind w:left="-43"/>
              <w:contextualSpacing/>
              <w:jc w:val="right"/>
              <w:rPr>
                <w:sz w:val="20"/>
                <w:szCs w:val="20"/>
              </w:rPr>
            </w:pPr>
            <w:r w:rsidRPr="001C3D57">
              <w:rPr>
                <w:sz w:val="20"/>
                <w:szCs w:val="20"/>
              </w:rPr>
              <w:t>25,01</w:t>
            </w:r>
          </w:p>
        </w:tc>
        <w:tc>
          <w:tcPr>
            <w:tcW w:w="902" w:type="dxa"/>
          </w:tcPr>
          <w:p w14:paraId="01EB7AB9" w14:textId="3FFE5AAA" w:rsidR="00A31831" w:rsidRPr="001C3D57" w:rsidRDefault="00B0472C" w:rsidP="00A31831">
            <w:pPr>
              <w:ind w:left="-43"/>
              <w:contextualSpacing/>
              <w:jc w:val="right"/>
              <w:rPr>
                <w:sz w:val="20"/>
                <w:szCs w:val="20"/>
              </w:rPr>
            </w:pPr>
            <w:r w:rsidRPr="001C3D57">
              <w:rPr>
                <w:sz w:val="20"/>
                <w:szCs w:val="20"/>
              </w:rPr>
              <w:t>74,99</w:t>
            </w:r>
          </w:p>
        </w:tc>
        <w:tc>
          <w:tcPr>
            <w:tcW w:w="904" w:type="dxa"/>
          </w:tcPr>
          <w:p w14:paraId="41CFC74D" w14:textId="77777777" w:rsidR="00A31831" w:rsidRPr="001C3D57" w:rsidRDefault="00A31831" w:rsidP="00A31831">
            <w:pPr>
              <w:ind w:left="-43"/>
              <w:contextualSpacing/>
              <w:jc w:val="right"/>
              <w:rPr>
                <w:sz w:val="20"/>
                <w:szCs w:val="20"/>
              </w:rPr>
            </w:pPr>
          </w:p>
        </w:tc>
        <w:tc>
          <w:tcPr>
            <w:tcW w:w="816" w:type="dxa"/>
          </w:tcPr>
          <w:p w14:paraId="5B1DA260" w14:textId="77777777" w:rsidR="00A31831" w:rsidRPr="001C3D57" w:rsidRDefault="00A31831" w:rsidP="00A31831">
            <w:pPr>
              <w:ind w:left="-43"/>
              <w:contextualSpacing/>
              <w:jc w:val="right"/>
              <w:rPr>
                <w:sz w:val="20"/>
                <w:szCs w:val="20"/>
              </w:rPr>
            </w:pPr>
          </w:p>
        </w:tc>
        <w:tc>
          <w:tcPr>
            <w:tcW w:w="777" w:type="dxa"/>
          </w:tcPr>
          <w:p w14:paraId="1AEB1FB5" w14:textId="7AFE3164"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492C2CA2" w14:textId="5121E581"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C4465C" w:rsidRPr="001C3D57">
              <w:rPr>
                <w:rFonts w:cs="Arial"/>
                <w:sz w:val="20"/>
                <w:szCs w:val="20"/>
              </w:rPr>
              <w:t xml:space="preserve">izbūvēt stāvlaukumu ar cietā seguma virskārtu, nodrošinot ērtu </w:t>
            </w:r>
            <w:proofErr w:type="spellStart"/>
            <w:r w:rsidR="00C4465C" w:rsidRPr="001C3D57">
              <w:rPr>
                <w:rFonts w:cs="Arial"/>
                <w:sz w:val="20"/>
                <w:szCs w:val="20"/>
              </w:rPr>
              <w:t>piekļūstamību</w:t>
            </w:r>
            <w:proofErr w:type="spellEnd"/>
            <w:r w:rsidR="00C4465C" w:rsidRPr="001C3D57">
              <w:rPr>
                <w:rFonts w:cs="Arial"/>
                <w:sz w:val="20"/>
                <w:szCs w:val="20"/>
              </w:rPr>
              <w:t xml:space="preserve"> dzelzceļa stacijai “Lilaste”. Veicinot iedzīvotāju pārvietošanos ar kājām un velosipēdiem, plānots izbūvēt ietvi gar Lilastes ielu no dzelzceļa stacijas savienojuma līdz Ziemeļu ielai.</w:t>
            </w:r>
          </w:p>
        </w:tc>
        <w:tc>
          <w:tcPr>
            <w:tcW w:w="1277" w:type="dxa"/>
          </w:tcPr>
          <w:p w14:paraId="3EB92070" w14:textId="6513A7FC" w:rsidR="00A31831" w:rsidRPr="001C3D57" w:rsidRDefault="00A31831" w:rsidP="00A31831">
            <w:pPr>
              <w:ind w:left="-43"/>
              <w:contextualSpacing/>
              <w:jc w:val="center"/>
              <w:rPr>
                <w:sz w:val="16"/>
                <w:szCs w:val="16"/>
              </w:rPr>
            </w:pPr>
            <w:r w:rsidRPr="001C3D57">
              <w:rPr>
                <w:sz w:val="16"/>
                <w:szCs w:val="16"/>
              </w:rPr>
              <w:t>APN</w:t>
            </w:r>
          </w:p>
        </w:tc>
        <w:tc>
          <w:tcPr>
            <w:tcW w:w="902" w:type="dxa"/>
          </w:tcPr>
          <w:p w14:paraId="5F1E3D81" w14:textId="3E20501B" w:rsidR="00A31831" w:rsidRPr="001C3D57" w:rsidRDefault="00A31831" w:rsidP="00A31831">
            <w:pPr>
              <w:ind w:left="-43"/>
              <w:contextualSpacing/>
              <w:jc w:val="center"/>
              <w:rPr>
                <w:sz w:val="16"/>
                <w:szCs w:val="16"/>
              </w:rPr>
            </w:pPr>
            <w:r w:rsidRPr="001C3D57">
              <w:rPr>
                <w:sz w:val="16"/>
                <w:szCs w:val="16"/>
              </w:rPr>
              <w:t>Carnikavas</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69" w:name="_Toc78304781"/>
      <w:r w:rsidRPr="00386BDD">
        <w:rPr>
          <w:b/>
          <w:bCs/>
          <w:color w:val="auto"/>
        </w:rPr>
        <w:t>VTP7: Uzņēmējdarbībai pielāgota novada teritorija</w:t>
      </w:r>
      <w:bookmarkEnd w:id="69"/>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6A132730" w:rsidR="00474650" w:rsidRPr="00B14226" w:rsidRDefault="00474650" w:rsidP="00EA2F1A">
            <w:pPr>
              <w:contextualSpacing/>
              <w:jc w:val="both"/>
              <w:rPr>
                <w:sz w:val="20"/>
                <w:szCs w:val="20"/>
              </w:rPr>
            </w:pPr>
            <w:r w:rsidRPr="00B14226">
              <w:rPr>
                <w:sz w:val="20"/>
                <w:szCs w:val="20"/>
              </w:rPr>
              <w:t xml:space="preserve">Ā7.1.1.1.2. Projektu īstenošana publiskās infrastruktūras attīstībai un pilnveidošanai industriālās </w:t>
            </w:r>
            <w:r w:rsidRPr="00B14226">
              <w:rPr>
                <w:sz w:val="20"/>
                <w:szCs w:val="20"/>
              </w:rPr>
              <w:lastRenderedPageBreak/>
              <w:t xml:space="preserve">teritorijās </w:t>
            </w:r>
            <w:r w:rsidR="005A28D0" w:rsidRPr="00512D5A">
              <w:rPr>
                <w:iCs/>
                <w:sz w:val="20"/>
                <w:szCs w:val="20"/>
              </w:rPr>
              <w:t>(</w:t>
            </w:r>
            <w:r w:rsidR="006C442F" w:rsidRPr="00512D5A">
              <w:rPr>
                <w:i/>
                <w:sz w:val="20"/>
                <w:szCs w:val="20"/>
              </w:rPr>
              <w:t>Projekts “Infrastruktūras uzlabošana uzņēmējdarbības attīstībai Ādažos”</w:t>
            </w:r>
            <w:r w:rsidRPr="005A28D0">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lastRenderedPageBreak/>
              <w:t>VTP7</w:t>
            </w:r>
          </w:p>
        </w:tc>
        <w:tc>
          <w:tcPr>
            <w:tcW w:w="1169" w:type="dxa"/>
          </w:tcPr>
          <w:p w14:paraId="7488D6E4" w14:textId="641727AF" w:rsidR="008C7721" w:rsidRPr="008C7721" w:rsidRDefault="008C7721" w:rsidP="003779E8">
            <w:pPr>
              <w:ind w:left="-43"/>
              <w:contextualSpacing/>
              <w:jc w:val="right"/>
              <w:rPr>
                <w:b/>
                <w:bCs/>
                <w:sz w:val="20"/>
                <w:szCs w:val="20"/>
              </w:rPr>
            </w:pPr>
            <w:r w:rsidRPr="00512D5A">
              <w:rPr>
                <w:sz w:val="20"/>
                <w:szCs w:val="20"/>
              </w:rPr>
              <w:t>1 668 123</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030B6078" w:rsidR="00474650" w:rsidRPr="00184D98" w:rsidRDefault="00474650" w:rsidP="002238DE">
            <w:pPr>
              <w:ind w:left="-43"/>
              <w:contextualSpacing/>
              <w:jc w:val="both"/>
              <w:rPr>
                <w:b/>
                <w:bCs/>
                <w:sz w:val="20"/>
                <w:szCs w:val="20"/>
              </w:rPr>
            </w:pPr>
            <w:bookmarkStart w:id="70" w:name="_Hlk163759351"/>
            <w:r w:rsidRPr="000A5C8C">
              <w:rPr>
                <w:sz w:val="20"/>
                <w:szCs w:val="20"/>
              </w:rPr>
              <w:t>Īstenots projekts</w:t>
            </w:r>
            <w:r w:rsidR="006C442F">
              <w:rPr>
                <w:sz w:val="20"/>
                <w:szCs w:val="20"/>
              </w:rPr>
              <w:t xml:space="preserve"> </w:t>
            </w:r>
            <w:r w:rsidR="006C442F" w:rsidRPr="006C442F">
              <w:rPr>
                <w:b/>
                <w:bCs/>
                <w:sz w:val="20"/>
                <w:szCs w:val="20"/>
              </w:rPr>
              <w:t>“</w:t>
            </w:r>
            <w:r w:rsidR="006C442F"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 xml:space="preserve">SAM </w:t>
            </w:r>
            <w:r w:rsidRPr="00E664CA">
              <w:rPr>
                <w:sz w:val="20"/>
                <w:szCs w:val="20"/>
              </w:rPr>
              <w:lastRenderedPageBreak/>
              <w:t>5.1.1.1. pasākuma “Infrastruktūra uzņēmējdarbības atbalstam” ietvaros.</w:t>
            </w:r>
            <w:bookmarkEnd w:id="70"/>
            <w:r w:rsidR="00184D98">
              <w:rPr>
                <w:sz w:val="20"/>
                <w:szCs w:val="20"/>
              </w:rPr>
              <w:t xml:space="preserve"> </w:t>
            </w:r>
            <w:r w:rsidR="00184D98" w:rsidRPr="00512D5A">
              <w:rPr>
                <w:sz w:val="20"/>
                <w:szCs w:val="20"/>
              </w:rPr>
              <w:t>Tiek īstenotas 3 projekta kārtas.</w:t>
            </w:r>
            <w:r w:rsidR="006C12B4">
              <w:rPr>
                <w:sz w:val="20"/>
                <w:szCs w:val="20"/>
              </w:rPr>
              <w:t xml:space="preserve"> </w:t>
            </w:r>
            <w:r w:rsidR="006C12B4" w:rsidRPr="001C3D57">
              <w:rPr>
                <w:sz w:val="20"/>
                <w:szCs w:val="20"/>
              </w:rPr>
              <w:t xml:space="preserve">Projekta 1. kārtā plānots veikt </w:t>
            </w:r>
            <w:proofErr w:type="spellStart"/>
            <w:r w:rsidR="006C12B4" w:rsidRPr="001C3D57">
              <w:rPr>
                <w:sz w:val="20"/>
                <w:szCs w:val="20"/>
              </w:rPr>
              <w:t>Jaunkūlu</w:t>
            </w:r>
            <w:proofErr w:type="spellEnd"/>
            <w:r w:rsidR="006C12B4" w:rsidRPr="001C3D57">
              <w:rPr>
                <w:sz w:val="20"/>
                <w:szCs w:val="20"/>
              </w:rPr>
              <w:t xml:space="preserve"> ielas pārbūvi no Rīgas gatves (600 m) un piegulošās teritorijas labiekārtojumu, tajā skaitā ūdensapgāde un kanalizācija (ārējā) (UKT) izbūvi un UKT izbūvi Plostnieku ielai (192 m) un </w:t>
            </w:r>
            <w:proofErr w:type="spellStart"/>
            <w:r w:rsidR="006C12B4" w:rsidRPr="001C3D57">
              <w:rPr>
                <w:sz w:val="20"/>
                <w:szCs w:val="20"/>
              </w:rPr>
              <w:t>Veckūlu</w:t>
            </w:r>
            <w:proofErr w:type="spellEnd"/>
            <w:r w:rsidR="006C12B4" w:rsidRPr="001C3D57">
              <w:rPr>
                <w:sz w:val="20"/>
                <w:szCs w:val="20"/>
              </w:rPr>
              <w:t xml:space="preserve"> ceļa posma (130 m), ar </w:t>
            </w:r>
            <w:proofErr w:type="spellStart"/>
            <w:r w:rsidR="006C12B4" w:rsidRPr="001C3D57">
              <w:rPr>
                <w:sz w:val="20"/>
                <w:szCs w:val="20"/>
              </w:rPr>
              <w:t>pieslēgumu</w:t>
            </w:r>
            <w:proofErr w:type="spellEnd"/>
            <w:r w:rsidR="006C12B4" w:rsidRPr="001C3D57">
              <w:rPr>
                <w:sz w:val="20"/>
                <w:szCs w:val="20"/>
              </w:rPr>
              <w:t xml:space="preserve"> esošai sūkņu stacijai. Projekta 2. kārtā plānots veikt </w:t>
            </w:r>
            <w:proofErr w:type="spellStart"/>
            <w:r w:rsidR="006C12B4" w:rsidRPr="001C3D57">
              <w:rPr>
                <w:sz w:val="20"/>
                <w:szCs w:val="20"/>
              </w:rPr>
              <w:t>Jaunkūlu</w:t>
            </w:r>
            <w:proofErr w:type="spellEnd"/>
            <w:r w:rsidR="006C12B4" w:rsidRPr="001C3D57">
              <w:rPr>
                <w:sz w:val="20"/>
                <w:szCs w:val="20"/>
              </w:rPr>
              <w:t xml:space="preserve"> ielas pārbūvi līdz Plostnieku ielai (192 m) un piegulošās teritorijas labiekārtojumu. Projekta 3. kārtā plānots  veikt </w:t>
            </w:r>
            <w:proofErr w:type="spellStart"/>
            <w:r w:rsidR="006C12B4" w:rsidRPr="001C3D57">
              <w:rPr>
                <w:sz w:val="20"/>
                <w:szCs w:val="20"/>
              </w:rPr>
              <w:t>Veckūlu</w:t>
            </w:r>
            <w:proofErr w:type="spellEnd"/>
            <w:r w:rsidR="006C12B4" w:rsidRPr="001C3D57">
              <w:rPr>
                <w:sz w:val="20"/>
                <w:szCs w:val="20"/>
              </w:rPr>
              <w:t xml:space="preserve"> ceļa posma (130 m) pārbūvi un piegulošās teritorijas labiekārtojumu.</w:t>
            </w:r>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lastRenderedPageBreak/>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6374BBDD"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r w:rsidR="00DC4214">
              <w:rPr>
                <w:sz w:val="20"/>
                <w:szCs w:val="20"/>
              </w:rPr>
              <w:t xml:space="preserve"> </w:t>
            </w:r>
            <w:r w:rsidR="00DC4214" w:rsidRPr="001C3D57">
              <w:rPr>
                <w:bCs/>
                <w:sz w:val="20"/>
                <w:szCs w:val="20"/>
              </w:rPr>
              <w:t>un IV kārta</w:t>
            </w:r>
            <w:r w:rsidRPr="00B75C6E">
              <w:rPr>
                <w:sz w:val="20"/>
                <w:szCs w:val="20"/>
              </w:rPr>
              <w:t>)</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5B487D66" w:rsidR="00474650" w:rsidRPr="001C3D57" w:rsidRDefault="006A12DD" w:rsidP="00972BDA">
            <w:pPr>
              <w:ind w:left="-43"/>
              <w:contextualSpacing/>
              <w:jc w:val="right"/>
              <w:rPr>
                <w:sz w:val="20"/>
                <w:szCs w:val="20"/>
              </w:rPr>
            </w:pPr>
            <w:r w:rsidRPr="001C3D57">
              <w:rPr>
                <w:sz w:val="20"/>
                <w:szCs w:val="20"/>
              </w:rPr>
              <w:t>x</w:t>
            </w:r>
          </w:p>
        </w:tc>
        <w:tc>
          <w:tcPr>
            <w:tcW w:w="827" w:type="dxa"/>
          </w:tcPr>
          <w:p w14:paraId="4153C653" w14:textId="717CC254" w:rsidR="00474650" w:rsidRPr="001C3D57" w:rsidRDefault="00474650" w:rsidP="00972BDA">
            <w:pPr>
              <w:ind w:left="-43"/>
              <w:contextualSpacing/>
              <w:jc w:val="right"/>
              <w:rPr>
                <w:sz w:val="20"/>
                <w:szCs w:val="20"/>
              </w:rPr>
            </w:pPr>
            <w:r w:rsidRPr="001C3D57">
              <w:rPr>
                <w:sz w:val="20"/>
                <w:szCs w:val="20"/>
              </w:rPr>
              <w:t>x</w:t>
            </w:r>
          </w:p>
        </w:tc>
        <w:tc>
          <w:tcPr>
            <w:tcW w:w="813" w:type="dxa"/>
          </w:tcPr>
          <w:p w14:paraId="45EC452E" w14:textId="5A3803C1" w:rsidR="00474650" w:rsidRPr="001C3D57" w:rsidRDefault="00474650" w:rsidP="00972BDA">
            <w:pPr>
              <w:ind w:left="-43"/>
              <w:contextualSpacing/>
              <w:jc w:val="right"/>
              <w:rPr>
                <w:sz w:val="20"/>
                <w:szCs w:val="20"/>
              </w:rPr>
            </w:pPr>
            <w:r w:rsidRPr="001C3D57">
              <w:rPr>
                <w:sz w:val="20"/>
                <w:szCs w:val="20"/>
              </w:rPr>
              <w:t>x</w:t>
            </w:r>
          </w:p>
        </w:tc>
        <w:tc>
          <w:tcPr>
            <w:tcW w:w="787" w:type="dxa"/>
          </w:tcPr>
          <w:p w14:paraId="1426C630" w14:textId="0114A791" w:rsidR="00DC4214" w:rsidRPr="001C3D57" w:rsidRDefault="00DC4214" w:rsidP="00972BDA">
            <w:pPr>
              <w:ind w:left="-43"/>
              <w:contextualSpacing/>
              <w:jc w:val="center"/>
              <w:rPr>
                <w:sz w:val="20"/>
                <w:szCs w:val="20"/>
              </w:rPr>
            </w:pPr>
            <w:r w:rsidRPr="001C3D57">
              <w:rPr>
                <w:sz w:val="20"/>
                <w:szCs w:val="20"/>
              </w:rPr>
              <w:t>2025.-2027.</w:t>
            </w:r>
          </w:p>
        </w:tc>
        <w:tc>
          <w:tcPr>
            <w:tcW w:w="3753" w:type="dxa"/>
          </w:tcPr>
          <w:p w14:paraId="2E8DD610" w14:textId="26B31E39" w:rsidR="005A28D0" w:rsidRPr="001C3D57" w:rsidRDefault="00474650" w:rsidP="001C3D57">
            <w:pPr>
              <w:ind w:left="-43"/>
              <w:contextualSpacing/>
              <w:jc w:val="both"/>
              <w:rPr>
                <w:sz w:val="20"/>
                <w:szCs w:val="20"/>
              </w:rPr>
            </w:pPr>
            <w:r w:rsidRPr="001C3D57">
              <w:rPr>
                <w:sz w:val="20"/>
                <w:szCs w:val="20"/>
              </w:rPr>
              <w:t>Ādažu centra NAI jaudas palielināšana par 800 m</w:t>
            </w:r>
            <w:r w:rsidRPr="001C3D57">
              <w:rPr>
                <w:sz w:val="20"/>
                <w:szCs w:val="20"/>
                <w:vertAlign w:val="superscript"/>
              </w:rPr>
              <w:t>3</w:t>
            </w:r>
            <w:r w:rsidRPr="001C3D57">
              <w:rPr>
                <w:sz w:val="20"/>
                <w:szCs w:val="20"/>
              </w:rPr>
              <w:t xml:space="preserve"> </w:t>
            </w:r>
            <w:proofErr w:type="spellStart"/>
            <w:r w:rsidRPr="001C3D57">
              <w:rPr>
                <w:sz w:val="20"/>
                <w:szCs w:val="20"/>
              </w:rPr>
              <w:t>dnn</w:t>
            </w:r>
            <w:proofErr w:type="spellEnd"/>
            <w:r w:rsidR="00DC4214" w:rsidRPr="001C3D57">
              <w:rPr>
                <w:sz w:val="20"/>
                <w:szCs w:val="20"/>
              </w:rPr>
              <w:t xml:space="preserve"> III kārtā </w:t>
            </w:r>
            <w:r w:rsidR="00DC4214" w:rsidRPr="001C3D57">
              <w:rPr>
                <w:sz w:val="20"/>
                <w:szCs w:val="20"/>
              </w:rPr>
              <w:br/>
              <w:t>un par 500 m</w:t>
            </w:r>
            <w:r w:rsidR="00DC4214" w:rsidRPr="001C3D57">
              <w:rPr>
                <w:sz w:val="20"/>
                <w:szCs w:val="20"/>
                <w:vertAlign w:val="superscript"/>
              </w:rPr>
              <w:t>3</w:t>
            </w:r>
            <w:r w:rsidR="00DC4214" w:rsidRPr="001C3D57">
              <w:rPr>
                <w:sz w:val="20"/>
                <w:szCs w:val="20"/>
              </w:rPr>
              <w:t>  diennaktī – IV kārtā. Samazināti attīrītajos notekūdeņos paliekošā fosfora un slāpekļa apjomi</w:t>
            </w:r>
            <w:r w:rsidR="002F4A07" w:rsidRPr="001C3D57">
              <w:rPr>
                <w:sz w:val="20"/>
                <w:szCs w:val="20"/>
              </w:rPr>
              <w:t>.</w:t>
            </w: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3D03BFF3" w:rsidR="00474650" w:rsidRPr="00FB6F0B" w:rsidRDefault="00474650" w:rsidP="00972BDA">
            <w:pPr>
              <w:ind w:left="-43"/>
              <w:contextualSpacing/>
              <w:jc w:val="center"/>
              <w:rPr>
                <w:sz w:val="20"/>
                <w:szCs w:val="20"/>
              </w:rPr>
            </w:pPr>
            <w:r w:rsidRPr="00FB6F0B">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3C946C09" w:rsidR="00474650" w:rsidRPr="00B75C6E" w:rsidRDefault="00474650" w:rsidP="00972BDA">
            <w:pPr>
              <w:contextualSpacing/>
              <w:jc w:val="both"/>
              <w:rPr>
                <w:sz w:val="20"/>
                <w:szCs w:val="20"/>
              </w:rPr>
            </w:pPr>
            <w:r w:rsidRPr="00B75C6E">
              <w:rPr>
                <w:sz w:val="20"/>
                <w:szCs w:val="20"/>
              </w:rPr>
              <w:t xml:space="preserve">Ā7.2.2.2. </w:t>
            </w:r>
            <w:r w:rsidR="00A20022" w:rsidRPr="00364E92">
              <w:rPr>
                <w:rFonts w:eastAsia="Times New Roman"/>
                <w:b/>
                <w:bCs/>
                <w:strike/>
                <w:sz w:val="20"/>
                <w:szCs w:val="20"/>
                <w:lang w:eastAsia="lv-LV"/>
              </w:rPr>
              <w:t>Z</w:t>
            </w:r>
            <w:r w:rsidRPr="00364E92">
              <w:rPr>
                <w:rFonts w:eastAsia="Times New Roman"/>
                <w:b/>
                <w:bCs/>
                <w:strike/>
                <w:sz w:val="20"/>
                <w:szCs w:val="20"/>
                <w:lang w:eastAsia="lv-LV"/>
              </w:rPr>
              <w:t>inātniskā centra izveide</w:t>
            </w:r>
          </w:p>
        </w:tc>
        <w:tc>
          <w:tcPr>
            <w:tcW w:w="914" w:type="dxa"/>
          </w:tcPr>
          <w:p w14:paraId="533C9929" w14:textId="71A9944B" w:rsidR="00474650" w:rsidRPr="00364E92" w:rsidRDefault="00474650" w:rsidP="00972BDA">
            <w:pPr>
              <w:contextualSpacing/>
              <w:jc w:val="center"/>
              <w:rPr>
                <w:b/>
                <w:bCs/>
                <w:strike/>
                <w:sz w:val="20"/>
                <w:szCs w:val="20"/>
              </w:rPr>
            </w:pPr>
            <w:r w:rsidRPr="00364E92">
              <w:rPr>
                <w:b/>
                <w:bCs/>
                <w:strike/>
                <w:sz w:val="20"/>
                <w:szCs w:val="20"/>
              </w:rPr>
              <w:t>VTP7</w:t>
            </w:r>
          </w:p>
        </w:tc>
        <w:tc>
          <w:tcPr>
            <w:tcW w:w="1169" w:type="dxa"/>
          </w:tcPr>
          <w:p w14:paraId="56CC8C51" w14:textId="4480631A" w:rsidR="00474650" w:rsidRPr="00364E92" w:rsidRDefault="00474650" w:rsidP="00972BDA">
            <w:pPr>
              <w:ind w:left="-43"/>
              <w:contextualSpacing/>
              <w:jc w:val="right"/>
              <w:rPr>
                <w:b/>
                <w:bCs/>
                <w:strike/>
                <w:sz w:val="20"/>
                <w:szCs w:val="20"/>
              </w:rPr>
            </w:pPr>
            <w:r w:rsidRPr="00364E92">
              <w:rPr>
                <w:b/>
                <w:bCs/>
                <w:strike/>
                <w:sz w:val="20"/>
                <w:szCs w:val="20"/>
              </w:rPr>
              <w:t>4 000 000</w:t>
            </w:r>
          </w:p>
        </w:tc>
        <w:tc>
          <w:tcPr>
            <w:tcW w:w="913" w:type="dxa"/>
          </w:tcPr>
          <w:p w14:paraId="002FD1C7" w14:textId="0C66A368" w:rsidR="00474650" w:rsidRPr="00364E92" w:rsidRDefault="00474650" w:rsidP="00972BDA">
            <w:pPr>
              <w:ind w:left="-43"/>
              <w:contextualSpacing/>
              <w:jc w:val="right"/>
              <w:rPr>
                <w:b/>
                <w:bCs/>
                <w:strike/>
                <w:sz w:val="20"/>
                <w:szCs w:val="20"/>
              </w:rPr>
            </w:pPr>
            <w:r w:rsidRPr="00364E92">
              <w:rPr>
                <w:b/>
                <w:bCs/>
                <w:strike/>
                <w:sz w:val="20"/>
                <w:szCs w:val="20"/>
              </w:rPr>
              <w:t>50</w:t>
            </w:r>
          </w:p>
        </w:tc>
        <w:tc>
          <w:tcPr>
            <w:tcW w:w="913" w:type="dxa"/>
          </w:tcPr>
          <w:p w14:paraId="458F644F" w14:textId="589780C8" w:rsidR="00474650" w:rsidRPr="00364E92" w:rsidRDefault="00474650" w:rsidP="00972BDA">
            <w:pPr>
              <w:ind w:left="-43"/>
              <w:contextualSpacing/>
              <w:jc w:val="right"/>
              <w:rPr>
                <w:b/>
                <w:bCs/>
                <w:strike/>
                <w:sz w:val="20"/>
                <w:szCs w:val="20"/>
              </w:rPr>
            </w:pPr>
            <w:r w:rsidRPr="00364E92">
              <w:rPr>
                <w:b/>
                <w:bCs/>
                <w:strike/>
                <w:sz w:val="20"/>
                <w:szCs w:val="20"/>
              </w:rPr>
              <w:t>25</w:t>
            </w:r>
          </w:p>
        </w:tc>
        <w:tc>
          <w:tcPr>
            <w:tcW w:w="827" w:type="dxa"/>
          </w:tcPr>
          <w:p w14:paraId="2907FA34" w14:textId="473454BE" w:rsidR="00474650" w:rsidRPr="00364E92" w:rsidRDefault="00474650" w:rsidP="00972BDA">
            <w:pPr>
              <w:ind w:left="-43"/>
              <w:contextualSpacing/>
              <w:jc w:val="right"/>
              <w:rPr>
                <w:b/>
                <w:bCs/>
                <w:strike/>
                <w:sz w:val="20"/>
                <w:szCs w:val="20"/>
              </w:rPr>
            </w:pPr>
            <w:r w:rsidRPr="00364E92">
              <w:rPr>
                <w:b/>
                <w:bCs/>
                <w:strike/>
                <w:sz w:val="20"/>
                <w:szCs w:val="20"/>
              </w:rPr>
              <w:t>25</w:t>
            </w:r>
          </w:p>
        </w:tc>
        <w:tc>
          <w:tcPr>
            <w:tcW w:w="813" w:type="dxa"/>
          </w:tcPr>
          <w:p w14:paraId="3216540A" w14:textId="77777777" w:rsidR="00474650" w:rsidRPr="00364E92" w:rsidRDefault="00474650" w:rsidP="00972BDA">
            <w:pPr>
              <w:ind w:left="-43"/>
              <w:contextualSpacing/>
              <w:jc w:val="right"/>
              <w:rPr>
                <w:b/>
                <w:bCs/>
                <w:strike/>
                <w:sz w:val="20"/>
                <w:szCs w:val="20"/>
              </w:rPr>
            </w:pPr>
          </w:p>
        </w:tc>
        <w:tc>
          <w:tcPr>
            <w:tcW w:w="787" w:type="dxa"/>
          </w:tcPr>
          <w:p w14:paraId="1DA2D17C" w14:textId="774C0C99" w:rsidR="00474650" w:rsidRPr="00364E92" w:rsidRDefault="00474650" w:rsidP="00972BDA">
            <w:pPr>
              <w:ind w:left="-43"/>
              <w:contextualSpacing/>
              <w:jc w:val="center"/>
              <w:rPr>
                <w:b/>
                <w:bCs/>
                <w:strike/>
                <w:sz w:val="20"/>
                <w:szCs w:val="20"/>
              </w:rPr>
            </w:pPr>
            <w:r w:rsidRPr="00364E92">
              <w:rPr>
                <w:b/>
                <w:bCs/>
                <w:strike/>
                <w:sz w:val="20"/>
                <w:szCs w:val="20"/>
              </w:rPr>
              <w:t>2027.</w:t>
            </w:r>
          </w:p>
        </w:tc>
        <w:tc>
          <w:tcPr>
            <w:tcW w:w="3753" w:type="dxa"/>
          </w:tcPr>
          <w:p w14:paraId="52D27E4F" w14:textId="77777777" w:rsidR="00474650" w:rsidRPr="00364E92" w:rsidRDefault="00474650" w:rsidP="00972BDA">
            <w:pPr>
              <w:ind w:left="-43"/>
              <w:contextualSpacing/>
              <w:jc w:val="both"/>
              <w:rPr>
                <w:b/>
                <w:bCs/>
                <w:strike/>
                <w:sz w:val="20"/>
                <w:szCs w:val="20"/>
              </w:rPr>
            </w:pPr>
            <w:r w:rsidRPr="00364E92">
              <w:rPr>
                <w:b/>
                <w:bCs/>
                <w:strike/>
                <w:sz w:val="20"/>
                <w:szCs w:val="20"/>
              </w:rPr>
              <w:t>Sadarbībā ar nevalstiskām vai citām organizācijām izveidots jauniešu un zinātniskais centrs.</w:t>
            </w:r>
          </w:p>
          <w:p w14:paraId="70447629" w14:textId="77777777" w:rsidR="00474650" w:rsidRPr="00364E92" w:rsidRDefault="00474650" w:rsidP="00972BDA">
            <w:pPr>
              <w:ind w:left="-43"/>
              <w:contextualSpacing/>
              <w:jc w:val="both"/>
              <w:rPr>
                <w:b/>
                <w:bCs/>
                <w:strike/>
                <w:sz w:val="20"/>
                <w:szCs w:val="20"/>
              </w:rPr>
            </w:pPr>
            <w:r w:rsidRPr="00364E92">
              <w:rPr>
                <w:b/>
                <w:bCs/>
                <w:strike/>
                <w:sz w:val="20"/>
                <w:szCs w:val="20"/>
              </w:rPr>
              <w:t>Ir izstrādāta centra attīstības un darbības stratēģija.</w:t>
            </w:r>
          </w:p>
          <w:p w14:paraId="0A4B5153" w14:textId="0D75FE74" w:rsidR="00474650" w:rsidRPr="00364E92" w:rsidRDefault="00474650" w:rsidP="00972BDA">
            <w:pPr>
              <w:ind w:left="-43"/>
              <w:contextualSpacing/>
              <w:jc w:val="both"/>
              <w:rPr>
                <w:b/>
                <w:bCs/>
                <w:strike/>
                <w:sz w:val="20"/>
                <w:szCs w:val="20"/>
              </w:rPr>
            </w:pPr>
            <w:r w:rsidRPr="00364E92">
              <w:rPr>
                <w:b/>
                <w:bCs/>
                <w:strike/>
                <w:sz w:val="20"/>
                <w:szCs w:val="20"/>
              </w:rPr>
              <w:t>Notiek sadarbība ar augstākās izglītības iestādēm dažādu formālo un neformālo nodarbību īstenošanā.</w:t>
            </w:r>
          </w:p>
        </w:tc>
        <w:tc>
          <w:tcPr>
            <w:tcW w:w="1294" w:type="dxa"/>
          </w:tcPr>
          <w:p w14:paraId="067B9760" w14:textId="00FFF987" w:rsidR="00474650" w:rsidRPr="00364E92" w:rsidRDefault="00474650" w:rsidP="00972BDA">
            <w:pPr>
              <w:ind w:left="-43"/>
              <w:contextualSpacing/>
              <w:jc w:val="center"/>
              <w:rPr>
                <w:b/>
                <w:bCs/>
                <w:strike/>
                <w:sz w:val="16"/>
                <w:szCs w:val="16"/>
              </w:rPr>
            </w:pPr>
            <w:r w:rsidRPr="00364E92">
              <w:rPr>
                <w:rFonts w:eastAsia="Times New Roman"/>
                <w:b/>
                <w:bCs/>
                <w:strike/>
                <w:sz w:val="16"/>
                <w:szCs w:val="16"/>
                <w:lang w:eastAsia="lv-LV"/>
              </w:rPr>
              <w:t>IJN, ĀVS,</w:t>
            </w:r>
            <w:r w:rsidRPr="00364E92">
              <w:rPr>
                <w:b/>
                <w:bCs/>
                <w:strike/>
                <w:sz w:val="16"/>
                <w:szCs w:val="16"/>
              </w:rPr>
              <w:t xml:space="preserve"> APN</w:t>
            </w:r>
            <w:r w:rsidRPr="00364E92">
              <w:rPr>
                <w:rFonts w:eastAsia="Times New Roman"/>
                <w:b/>
                <w:bCs/>
                <w:strike/>
                <w:sz w:val="16"/>
                <w:szCs w:val="16"/>
                <w:lang w:eastAsia="lv-LV"/>
              </w:rPr>
              <w:t xml:space="preserve">, </w:t>
            </w:r>
            <w:r w:rsidRPr="00364E92">
              <w:rPr>
                <w:b/>
                <w:bCs/>
                <w:strike/>
                <w:sz w:val="16"/>
                <w:szCs w:val="16"/>
              </w:rPr>
              <w:t>P/A “CKS”</w:t>
            </w:r>
          </w:p>
        </w:tc>
        <w:tc>
          <w:tcPr>
            <w:tcW w:w="913" w:type="dxa"/>
          </w:tcPr>
          <w:p w14:paraId="4E6AF685" w14:textId="7EEB969C" w:rsidR="00474650" w:rsidRPr="00364E92" w:rsidRDefault="00474650" w:rsidP="00972BDA">
            <w:pPr>
              <w:ind w:left="-43"/>
              <w:contextualSpacing/>
              <w:jc w:val="center"/>
              <w:rPr>
                <w:b/>
                <w:bCs/>
                <w:strike/>
                <w:sz w:val="16"/>
                <w:szCs w:val="16"/>
              </w:rPr>
            </w:pPr>
            <w:r w:rsidRPr="00364E92">
              <w:rPr>
                <w:b/>
                <w:bCs/>
                <w:strike/>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5A28D0" w:rsidRDefault="00474650" w:rsidP="00972BDA">
            <w:pPr>
              <w:ind w:left="-43"/>
              <w:contextualSpacing/>
              <w:jc w:val="center"/>
              <w:rPr>
                <w:sz w:val="20"/>
                <w:szCs w:val="20"/>
              </w:rPr>
            </w:pPr>
            <w:r w:rsidRPr="00512D5A">
              <w:rPr>
                <w:sz w:val="20"/>
                <w:szCs w:val="20"/>
              </w:rPr>
              <w:t>2021.-</w:t>
            </w:r>
            <w:r w:rsidRPr="005A28D0">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r w:rsidR="00F83B6A" w:rsidRPr="004B56E8" w14:paraId="04925935" w14:textId="77777777" w:rsidTr="00474650">
        <w:trPr>
          <w:trHeight w:val="60"/>
        </w:trPr>
        <w:tc>
          <w:tcPr>
            <w:tcW w:w="619" w:type="dxa"/>
          </w:tcPr>
          <w:p w14:paraId="7B4D536C" w14:textId="7A48FC2A" w:rsidR="00F83B6A" w:rsidRPr="001C3D57" w:rsidRDefault="00F83B6A" w:rsidP="00972BDA">
            <w:pPr>
              <w:contextualSpacing/>
              <w:rPr>
                <w:sz w:val="20"/>
                <w:szCs w:val="20"/>
              </w:rPr>
            </w:pPr>
            <w:r w:rsidRPr="001C3D57">
              <w:rPr>
                <w:sz w:val="20"/>
                <w:szCs w:val="20"/>
              </w:rPr>
              <w:lastRenderedPageBreak/>
              <w:t>7.7.</w:t>
            </w:r>
          </w:p>
        </w:tc>
        <w:tc>
          <w:tcPr>
            <w:tcW w:w="2476" w:type="dxa"/>
          </w:tcPr>
          <w:p w14:paraId="60864E58" w14:textId="4A519B48" w:rsidR="00F83B6A" w:rsidRPr="001C3D57" w:rsidRDefault="00F83B6A" w:rsidP="0033344E">
            <w:pPr>
              <w:contextualSpacing/>
              <w:jc w:val="both"/>
              <w:rPr>
                <w:sz w:val="20"/>
                <w:szCs w:val="20"/>
              </w:rPr>
            </w:pPr>
            <w:r w:rsidRPr="001C3D57">
              <w:rPr>
                <w:sz w:val="20"/>
                <w:szCs w:val="20"/>
              </w:rPr>
              <w:t>Ā7.1.1.2.</w:t>
            </w:r>
            <w:r w:rsidR="00F863E1" w:rsidRPr="00BF3CB4">
              <w:rPr>
                <w:b/>
                <w:bCs/>
                <w:sz w:val="20"/>
                <w:szCs w:val="20"/>
              </w:rPr>
              <w:t>1.</w:t>
            </w:r>
            <w:r w:rsidRPr="001C3D57">
              <w:rPr>
                <w:sz w:val="20"/>
                <w:szCs w:val="20"/>
              </w:rPr>
              <w:t xml:space="preserve"> Infrastruktūras uzlabošana uzņēmējdarbības attīstībai Ādažu novadā</w:t>
            </w:r>
            <w:r w:rsidR="00F863E1">
              <w:rPr>
                <w:sz w:val="20"/>
                <w:szCs w:val="20"/>
              </w:rPr>
              <w:t xml:space="preserve"> </w:t>
            </w:r>
            <w:r w:rsidR="00F863E1" w:rsidRPr="00BF3CB4">
              <w:rPr>
                <w:b/>
                <w:bCs/>
                <w:sz w:val="20"/>
                <w:szCs w:val="20"/>
              </w:rPr>
              <w:t>(</w:t>
            </w:r>
            <w:proofErr w:type="spellStart"/>
            <w:r w:rsidR="00F863E1" w:rsidRPr="00BF3CB4">
              <w:rPr>
                <w:b/>
                <w:bCs/>
                <w:i/>
                <w:iCs/>
                <w:sz w:val="20"/>
                <w:szCs w:val="20"/>
              </w:rPr>
              <w:t>Laveru</w:t>
            </w:r>
            <w:proofErr w:type="spellEnd"/>
            <w:r w:rsidR="00F863E1" w:rsidRPr="00BF3CB4">
              <w:rPr>
                <w:b/>
                <w:bCs/>
                <w:i/>
                <w:iCs/>
                <w:sz w:val="20"/>
                <w:szCs w:val="20"/>
              </w:rPr>
              <w:t xml:space="preserve"> ceļa atjaunošana</w:t>
            </w:r>
            <w:r w:rsidR="00F863E1" w:rsidRPr="00BF3CB4">
              <w:rPr>
                <w:b/>
                <w:bCs/>
                <w:sz w:val="20"/>
                <w:szCs w:val="20"/>
              </w:rPr>
              <w:t>)</w:t>
            </w:r>
          </w:p>
        </w:tc>
        <w:tc>
          <w:tcPr>
            <w:tcW w:w="914" w:type="dxa"/>
          </w:tcPr>
          <w:p w14:paraId="1B786667" w14:textId="46970F83" w:rsidR="00F83B6A" w:rsidRPr="001C3D57" w:rsidRDefault="00F83B6A" w:rsidP="00972BDA">
            <w:pPr>
              <w:contextualSpacing/>
              <w:jc w:val="center"/>
              <w:rPr>
                <w:sz w:val="20"/>
                <w:szCs w:val="20"/>
              </w:rPr>
            </w:pPr>
            <w:r w:rsidRPr="001C3D57">
              <w:rPr>
                <w:sz w:val="20"/>
                <w:szCs w:val="20"/>
              </w:rPr>
              <w:t>VTP7</w:t>
            </w:r>
          </w:p>
        </w:tc>
        <w:tc>
          <w:tcPr>
            <w:tcW w:w="1169" w:type="dxa"/>
          </w:tcPr>
          <w:p w14:paraId="74FD4E7D" w14:textId="14B8D4DA" w:rsidR="00F83B6A" w:rsidRPr="00BF3CB4" w:rsidRDefault="00F83B6A" w:rsidP="00972BDA">
            <w:pPr>
              <w:ind w:left="-43"/>
              <w:contextualSpacing/>
              <w:jc w:val="right"/>
              <w:rPr>
                <w:b/>
                <w:bCs/>
                <w:sz w:val="20"/>
                <w:szCs w:val="20"/>
              </w:rPr>
            </w:pPr>
            <w:r w:rsidRPr="00BF3CB4">
              <w:rPr>
                <w:b/>
                <w:bCs/>
                <w:strike/>
                <w:sz w:val="20"/>
                <w:szCs w:val="20"/>
              </w:rPr>
              <w:t>11 750</w:t>
            </w:r>
            <w:r w:rsidR="00F863E1">
              <w:rPr>
                <w:b/>
                <w:bCs/>
                <w:strike/>
                <w:sz w:val="20"/>
                <w:szCs w:val="20"/>
              </w:rPr>
              <w:t> </w:t>
            </w:r>
            <w:r w:rsidRPr="00BF3CB4">
              <w:rPr>
                <w:b/>
                <w:bCs/>
                <w:strike/>
                <w:sz w:val="20"/>
                <w:szCs w:val="20"/>
              </w:rPr>
              <w:t>000</w:t>
            </w:r>
            <w:r w:rsidR="00F863E1">
              <w:rPr>
                <w:b/>
                <w:bCs/>
                <w:sz w:val="20"/>
                <w:szCs w:val="20"/>
              </w:rPr>
              <w:t xml:space="preserve"> 6 357 628</w:t>
            </w:r>
          </w:p>
        </w:tc>
        <w:tc>
          <w:tcPr>
            <w:tcW w:w="913" w:type="dxa"/>
          </w:tcPr>
          <w:p w14:paraId="34B8FFC8" w14:textId="4E9A7ED9" w:rsidR="00F83B6A" w:rsidRPr="001C3D57" w:rsidRDefault="00F83B6A" w:rsidP="00972BDA">
            <w:pPr>
              <w:ind w:left="-43"/>
              <w:contextualSpacing/>
              <w:jc w:val="right"/>
              <w:rPr>
                <w:sz w:val="20"/>
                <w:szCs w:val="20"/>
              </w:rPr>
            </w:pPr>
            <w:r w:rsidRPr="001C3D57">
              <w:rPr>
                <w:sz w:val="20"/>
                <w:szCs w:val="20"/>
              </w:rPr>
              <w:t>x</w:t>
            </w:r>
          </w:p>
        </w:tc>
        <w:tc>
          <w:tcPr>
            <w:tcW w:w="913" w:type="dxa"/>
          </w:tcPr>
          <w:p w14:paraId="38396490" w14:textId="70F06EAC" w:rsidR="00F83B6A" w:rsidRPr="001C3D57" w:rsidRDefault="00F83B6A" w:rsidP="00972BDA">
            <w:pPr>
              <w:ind w:left="-43"/>
              <w:contextualSpacing/>
              <w:jc w:val="right"/>
              <w:rPr>
                <w:sz w:val="20"/>
                <w:szCs w:val="20"/>
              </w:rPr>
            </w:pPr>
            <w:r w:rsidRPr="001C3D57">
              <w:rPr>
                <w:sz w:val="20"/>
                <w:szCs w:val="20"/>
              </w:rPr>
              <w:t>x</w:t>
            </w:r>
          </w:p>
        </w:tc>
        <w:tc>
          <w:tcPr>
            <w:tcW w:w="827" w:type="dxa"/>
          </w:tcPr>
          <w:p w14:paraId="0CD3B80A" w14:textId="77777777" w:rsidR="00F83B6A" w:rsidRPr="001C3D57" w:rsidRDefault="00F83B6A" w:rsidP="00972BDA">
            <w:pPr>
              <w:ind w:left="-43"/>
              <w:contextualSpacing/>
              <w:jc w:val="right"/>
              <w:rPr>
                <w:sz w:val="20"/>
                <w:szCs w:val="20"/>
              </w:rPr>
            </w:pPr>
          </w:p>
        </w:tc>
        <w:tc>
          <w:tcPr>
            <w:tcW w:w="813" w:type="dxa"/>
          </w:tcPr>
          <w:p w14:paraId="3148154D" w14:textId="7F963743" w:rsidR="00F83B6A" w:rsidRPr="001C3D57" w:rsidRDefault="00F83B6A" w:rsidP="00972BDA">
            <w:pPr>
              <w:ind w:left="-43"/>
              <w:contextualSpacing/>
              <w:jc w:val="right"/>
              <w:rPr>
                <w:sz w:val="20"/>
                <w:szCs w:val="20"/>
              </w:rPr>
            </w:pPr>
            <w:r w:rsidRPr="001C3D57">
              <w:rPr>
                <w:sz w:val="20"/>
                <w:szCs w:val="20"/>
              </w:rPr>
              <w:t>x</w:t>
            </w:r>
          </w:p>
        </w:tc>
        <w:tc>
          <w:tcPr>
            <w:tcW w:w="787" w:type="dxa"/>
          </w:tcPr>
          <w:p w14:paraId="3565F142" w14:textId="11CA73FC" w:rsidR="00F83B6A" w:rsidRPr="001C3D57" w:rsidRDefault="00F83B6A" w:rsidP="00972BDA">
            <w:pPr>
              <w:ind w:left="-43"/>
              <w:contextualSpacing/>
              <w:jc w:val="center"/>
              <w:rPr>
                <w:sz w:val="20"/>
                <w:szCs w:val="20"/>
              </w:rPr>
            </w:pPr>
            <w:r w:rsidRPr="001C3D57">
              <w:rPr>
                <w:sz w:val="20"/>
                <w:szCs w:val="20"/>
              </w:rPr>
              <w:t>202</w:t>
            </w:r>
            <w:r w:rsidR="00F863E1" w:rsidRPr="00BF3CB4">
              <w:rPr>
                <w:b/>
                <w:bCs/>
                <w:sz w:val="20"/>
                <w:szCs w:val="20"/>
              </w:rPr>
              <w:t>7</w:t>
            </w:r>
            <w:r w:rsidRPr="001C3D57">
              <w:rPr>
                <w:sz w:val="20"/>
                <w:szCs w:val="20"/>
              </w:rPr>
              <w:t>.-2029.</w:t>
            </w:r>
          </w:p>
        </w:tc>
        <w:tc>
          <w:tcPr>
            <w:tcW w:w="3753" w:type="dxa"/>
          </w:tcPr>
          <w:p w14:paraId="22E532FE" w14:textId="7F334DE4" w:rsidR="00F83B6A" w:rsidRPr="001C3D57" w:rsidRDefault="00F83B6A" w:rsidP="00CB45F2">
            <w:pPr>
              <w:pStyle w:val="Sarakstarindkopa"/>
              <w:numPr>
                <w:ilvl w:val="0"/>
                <w:numId w:val="29"/>
              </w:numPr>
              <w:ind w:left="379"/>
              <w:rPr>
                <w:sz w:val="20"/>
                <w:szCs w:val="20"/>
              </w:rPr>
            </w:pPr>
            <w:r w:rsidRPr="001C3D57">
              <w:rPr>
                <w:sz w:val="20"/>
                <w:szCs w:val="20"/>
              </w:rPr>
              <w:t xml:space="preserve">Īstenots projekts Ādažu novada Ādažos, </w:t>
            </w:r>
            <w:proofErr w:type="spellStart"/>
            <w:r w:rsidRPr="001C3D57">
              <w:rPr>
                <w:sz w:val="20"/>
                <w:szCs w:val="20"/>
              </w:rPr>
              <w:t>Stapriņos</w:t>
            </w:r>
            <w:proofErr w:type="spellEnd"/>
            <w:r w:rsidRPr="001C3D57">
              <w:rPr>
                <w:sz w:val="20"/>
                <w:szCs w:val="20"/>
              </w:rPr>
              <w:t xml:space="preserve"> un Birzniekos SAM 5.1.1.1. pasākuma “Infrastruktūra uzņēmējdarbības atbalstam” ietvaros.  Plānots īstenot </w:t>
            </w:r>
            <w:proofErr w:type="spellStart"/>
            <w:r w:rsidRPr="001C3D57">
              <w:rPr>
                <w:sz w:val="20"/>
                <w:szCs w:val="20"/>
              </w:rPr>
              <w:t>Laveru</w:t>
            </w:r>
            <w:proofErr w:type="spellEnd"/>
            <w:r w:rsidRPr="001C3D57">
              <w:rPr>
                <w:sz w:val="20"/>
                <w:szCs w:val="20"/>
              </w:rPr>
              <w:t xml:space="preserve"> ceļa uzlabošan</w:t>
            </w:r>
            <w:r w:rsidR="00F863E1">
              <w:rPr>
                <w:sz w:val="20"/>
                <w:szCs w:val="20"/>
              </w:rPr>
              <w:t>u</w:t>
            </w:r>
            <w:r w:rsidRPr="001C3D57">
              <w:rPr>
                <w:sz w:val="20"/>
                <w:szCs w:val="20"/>
              </w:rPr>
              <w:t xml:space="preserve"> (Ādažu lidlauka piekļuve)</w:t>
            </w:r>
            <w:r w:rsidR="00F863E1">
              <w:rPr>
                <w:sz w:val="20"/>
                <w:szCs w:val="20"/>
              </w:rPr>
              <w:t>.</w:t>
            </w:r>
          </w:p>
        </w:tc>
        <w:tc>
          <w:tcPr>
            <w:tcW w:w="1294" w:type="dxa"/>
          </w:tcPr>
          <w:p w14:paraId="4DE1EEB9" w14:textId="15D0E871" w:rsidR="00F83B6A" w:rsidRPr="001C3D57" w:rsidRDefault="00F83B6A" w:rsidP="00972BDA">
            <w:pPr>
              <w:ind w:left="-43"/>
              <w:contextualSpacing/>
              <w:jc w:val="center"/>
              <w:rPr>
                <w:rFonts w:eastAsia="Times New Roman"/>
                <w:sz w:val="16"/>
                <w:szCs w:val="16"/>
                <w:lang w:eastAsia="lv-LV"/>
              </w:rPr>
            </w:pPr>
            <w:r w:rsidRPr="001C3D57">
              <w:rPr>
                <w:sz w:val="20"/>
                <w:szCs w:val="20"/>
              </w:rPr>
              <w:t>APN, P/A “CKS”</w:t>
            </w:r>
          </w:p>
        </w:tc>
        <w:tc>
          <w:tcPr>
            <w:tcW w:w="913" w:type="dxa"/>
          </w:tcPr>
          <w:p w14:paraId="6F900EBD" w14:textId="747E7F0A" w:rsidR="00F83B6A" w:rsidRPr="001C3D57" w:rsidRDefault="00F83B6A" w:rsidP="00972BDA">
            <w:pPr>
              <w:ind w:left="-43"/>
              <w:contextualSpacing/>
              <w:jc w:val="center"/>
              <w:rPr>
                <w:sz w:val="16"/>
                <w:szCs w:val="16"/>
              </w:rPr>
            </w:pPr>
            <w:r w:rsidRPr="001C3D57">
              <w:rPr>
                <w:sz w:val="16"/>
                <w:szCs w:val="16"/>
              </w:rPr>
              <w:t>Ādažu</w:t>
            </w:r>
          </w:p>
        </w:tc>
      </w:tr>
      <w:tr w:rsidR="006A12DD" w:rsidRPr="004B56E8" w14:paraId="65CD4720" w14:textId="77777777" w:rsidTr="00474650">
        <w:trPr>
          <w:trHeight w:val="60"/>
        </w:trPr>
        <w:tc>
          <w:tcPr>
            <w:tcW w:w="619" w:type="dxa"/>
          </w:tcPr>
          <w:p w14:paraId="3EF997BD" w14:textId="2E36740A" w:rsidR="006A12DD" w:rsidRPr="001C3D57" w:rsidRDefault="006A12DD" w:rsidP="00972BDA">
            <w:pPr>
              <w:contextualSpacing/>
              <w:rPr>
                <w:sz w:val="20"/>
                <w:szCs w:val="20"/>
              </w:rPr>
            </w:pPr>
            <w:r w:rsidRPr="001C3D57">
              <w:rPr>
                <w:sz w:val="20"/>
                <w:szCs w:val="20"/>
              </w:rPr>
              <w:t>7.8.</w:t>
            </w:r>
          </w:p>
        </w:tc>
        <w:tc>
          <w:tcPr>
            <w:tcW w:w="2476" w:type="dxa"/>
          </w:tcPr>
          <w:p w14:paraId="083F028F" w14:textId="5BA4AB2E" w:rsidR="006A12DD" w:rsidRPr="001C3D57" w:rsidRDefault="006A12DD" w:rsidP="00072633">
            <w:pPr>
              <w:contextualSpacing/>
              <w:jc w:val="both"/>
              <w:rPr>
                <w:sz w:val="20"/>
                <w:szCs w:val="20"/>
              </w:rPr>
            </w:pPr>
            <w:r w:rsidRPr="001C3D57">
              <w:rPr>
                <w:sz w:val="20"/>
                <w:szCs w:val="20"/>
              </w:rPr>
              <w:t>Ā7.1.5.7. Projekta īstenošana 2.1.1.6. pasākuma “Pašvaldību ēku energoefektivitātes paaugstināšana” ietvaros</w:t>
            </w:r>
          </w:p>
        </w:tc>
        <w:tc>
          <w:tcPr>
            <w:tcW w:w="914" w:type="dxa"/>
          </w:tcPr>
          <w:p w14:paraId="7451D3B4" w14:textId="23D4FE52" w:rsidR="006A12DD" w:rsidRPr="001C3D57" w:rsidRDefault="006A12DD" w:rsidP="00972BDA">
            <w:pPr>
              <w:contextualSpacing/>
              <w:jc w:val="center"/>
              <w:rPr>
                <w:sz w:val="20"/>
                <w:szCs w:val="20"/>
              </w:rPr>
            </w:pPr>
            <w:r w:rsidRPr="001C3D57">
              <w:rPr>
                <w:sz w:val="20"/>
                <w:szCs w:val="20"/>
              </w:rPr>
              <w:t>VTP7</w:t>
            </w:r>
          </w:p>
        </w:tc>
        <w:tc>
          <w:tcPr>
            <w:tcW w:w="1169" w:type="dxa"/>
          </w:tcPr>
          <w:p w14:paraId="0233A398" w14:textId="77777777" w:rsidR="006A12DD" w:rsidRPr="001C3D57" w:rsidRDefault="006A12DD" w:rsidP="00972BDA">
            <w:pPr>
              <w:ind w:left="-43"/>
              <w:contextualSpacing/>
              <w:jc w:val="right"/>
              <w:rPr>
                <w:sz w:val="20"/>
                <w:szCs w:val="20"/>
              </w:rPr>
            </w:pPr>
          </w:p>
        </w:tc>
        <w:tc>
          <w:tcPr>
            <w:tcW w:w="913" w:type="dxa"/>
          </w:tcPr>
          <w:p w14:paraId="1217B3CC" w14:textId="77777777" w:rsidR="006A12DD" w:rsidRPr="001C3D57" w:rsidRDefault="006A12DD" w:rsidP="00972BDA">
            <w:pPr>
              <w:ind w:left="-43"/>
              <w:contextualSpacing/>
              <w:jc w:val="right"/>
              <w:rPr>
                <w:sz w:val="20"/>
                <w:szCs w:val="20"/>
              </w:rPr>
            </w:pPr>
          </w:p>
        </w:tc>
        <w:tc>
          <w:tcPr>
            <w:tcW w:w="913" w:type="dxa"/>
          </w:tcPr>
          <w:p w14:paraId="325947B8" w14:textId="218E2290" w:rsidR="006A12DD" w:rsidRPr="001C3D57" w:rsidRDefault="006A12DD" w:rsidP="00072633">
            <w:pPr>
              <w:ind w:left="-43"/>
              <w:contextualSpacing/>
              <w:jc w:val="center"/>
              <w:rPr>
                <w:sz w:val="20"/>
                <w:szCs w:val="20"/>
              </w:rPr>
            </w:pPr>
            <w:r w:rsidRPr="001C3D57">
              <w:rPr>
                <w:sz w:val="20"/>
                <w:szCs w:val="20"/>
              </w:rPr>
              <w:t>x</w:t>
            </w:r>
          </w:p>
        </w:tc>
        <w:tc>
          <w:tcPr>
            <w:tcW w:w="827" w:type="dxa"/>
          </w:tcPr>
          <w:p w14:paraId="26212793" w14:textId="77777777" w:rsidR="006A12DD" w:rsidRPr="001C3D57" w:rsidRDefault="006A12DD" w:rsidP="00072633">
            <w:pPr>
              <w:ind w:left="-43"/>
              <w:contextualSpacing/>
              <w:jc w:val="center"/>
              <w:rPr>
                <w:sz w:val="20"/>
                <w:szCs w:val="20"/>
              </w:rPr>
            </w:pPr>
          </w:p>
        </w:tc>
        <w:tc>
          <w:tcPr>
            <w:tcW w:w="813" w:type="dxa"/>
          </w:tcPr>
          <w:p w14:paraId="60F8020D" w14:textId="0343DA7E" w:rsidR="006A12DD" w:rsidRPr="001C3D57" w:rsidRDefault="006A12DD" w:rsidP="00072633">
            <w:pPr>
              <w:ind w:left="-43"/>
              <w:contextualSpacing/>
              <w:jc w:val="center"/>
              <w:rPr>
                <w:sz w:val="20"/>
                <w:szCs w:val="20"/>
              </w:rPr>
            </w:pPr>
            <w:r w:rsidRPr="001C3D57">
              <w:rPr>
                <w:sz w:val="20"/>
                <w:szCs w:val="20"/>
              </w:rPr>
              <w:t>x</w:t>
            </w:r>
          </w:p>
        </w:tc>
        <w:tc>
          <w:tcPr>
            <w:tcW w:w="787" w:type="dxa"/>
          </w:tcPr>
          <w:p w14:paraId="257389C9" w14:textId="470E1CD6" w:rsidR="006A12DD" w:rsidRPr="001C3D57" w:rsidRDefault="006A12DD" w:rsidP="00972BDA">
            <w:pPr>
              <w:ind w:left="-43"/>
              <w:contextualSpacing/>
              <w:jc w:val="center"/>
              <w:rPr>
                <w:sz w:val="20"/>
                <w:szCs w:val="20"/>
              </w:rPr>
            </w:pPr>
            <w:r w:rsidRPr="001C3D57">
              <w:rPr>
                <w:sz w:val="20"/>
                <w:szCs w:val="20"/>
              </w:rPr>
              <w:t>2026.</w:t>
            </w:r>
          </w:p>
        </w:tc>
        <w:tc>
          <w:tcPr>
            <w:tcW w:w="3753" w:type="dxa"/>
          </w:tcPr>
          <w:p w14:paraId="5C79AE6C" w14:textId="3E127871" w:rsidR="006A12DD" w:rsidRPr="001C3D57" w:rsidRDefault="006A12DD" w:rsidP="00072633">
            <w:pPr>
              <w:ind w:left="-43"/>
              <w:contextualSpacing/>
              <w:jc w:val="both"/>
              <w:rPr>
                <w:sz w:val="20"/>
                <w:szCs w:val="20"/>
              </w:rPr>
            </w:pPr>
            <w:r w:rsidRPr="001C3D57">
              <w:rPr>
                <w:sz w:val="20"/>
                <w:szCs w:val="20"/>
              </w:rPr>
              <w:t>6 objektos uzstādītas no Saules enerģijas iegūtās elektroenerģijas ražošanas jaudas &gt;400 KW kopapjomā.</w:t>
            </w:r>
          </w:p>
        </w:tc>
        <w:tc>
          <w:tcPr>
            <w:tcW w:w="1294" w:type="dxa"/>
          </w:tcPr>
          <w:p w14:paraId="43254D3C" w14:textId="74FCC718" w:rsidR="006A12DD" w:rsidRPr="001C3D57" w:rsidRDefault="006A12DD" w:rsidP="00972BDA">
            <w:pPr>
              <w:ind w:left="-43"/>
              <w:contextualSpacing/>
              <w:jc w:val="center"/>
              <w:rPr>
                <w:sz w:val="20"/>
                <w:szCs w:val="20"/>
              </w:rPr>
            </w:pPr>
            <w:r w:rsidRPr="001C3D57">
              <w:rPr>
                <w:sz w:val="20"/>
                <w:szCs w:val="20"/>
              </w:rPr>
              <w:t>SIA “Ādažu ūdens”</w:t>
            </w:r>
          </w:p>
        </w:tc>
        <w:tc>
          <w:tcPr>
            <w:tcW w:w="913" w:type="dxa"/>
          </w:tcPr>
          <w:p w14:paraId="0910D523" w14:textId="5091BB96" w:rsidR="006A12DD" w:rsidRPr="001C3D57" w:rsidRDefault="006A12DD" w:rsidP="00972BDA">
            <w:pPr>
              <w:ind w:left="-43"/>
              <w:contextualSpacing/>
              <w:jc w:val="center"/>
              <w:rPr>
                <w:sz w:val="16"/>
                <w:szCs w:val="16"/>
              </w:rPr>
            </w:pPr>
            <w:r w:rsidRPr="001C3D57">
              <w:rPr>
                <w:sz w:val="16"/>
                <w:szCs w:val="16"/>
              </w:rPr>
              <w:t>Ādažu</w:t>
            </w:r>
          </w:p>
        </w:tc>
      </w:tr>
      <w:tr w:rsidR="00F863E1" w:rsidRPr="004B56E8" w14:paraId="1F469656" w14:textId="77777777" w:rsidTr="00474650">
        <w:trPr>
          <w:trHeight w:val="60"/>
        </w:trPr>
        <w:tc>
          <w:tcPr>
            <w:tcW w:w="619" w:type="dxa"/>
          </w:tcPr>
          <w:p w14:paraId="27E24A24" w14:textId="2250D7BE" w:rsidR="00F863E1" w:rsidRPr="00BF3CB4" w:rsidRDefault="00F863E1" w:rsidP="00F863E1">
            <w:pPr>
              <w:contextualSpacing/>
              <w:rPr>
                <w:b/>
                <w:bCs/>
                <w:sz w:val="20"/>
                <w:szCs w:val="20"/>
              </w:rPr>
            </w:pPr>
            <w:r w:rsidRPr="00BF3CB4">
              <w:rPr>
                <w:b/>
                <w:bCs/>
                <w:sz w:val="20"/>
                <w:szCs w:val="20"/>
              </w:rPr>
              <w:t>7.9.</w:t>
            </w:r>
          </w:p>
        </w:tc>
        <w:tc>
          <w:tcPr>
            <w:tcW w:w="2476" w:type="dxa"/>
          </w:tcPr>
          <w:p w14:paraId="2F43050C" w14:textId="19E7BBB5" w:rsidR="00F863E1" w:rsidRPr="00BF3CB4" w:rsidRDefault="00F863E1" w:rsidP="00BF3CB4">
            <w:pPr>
              <w:contextualSpacing/>
              <w:jc w:val="both"/>
              <w:rPr>
                <w:b/>
                <w:bCs/>
                <w:sz w:val="20"/>
                <w:szCs w:val="20"/>
              </w:rPr>
            </w:pPr>
            <w:r w:rsidRPr="00BF3CB4">
              <w:rPr>
                <w:b/>
                <w:bCs/>
                <w:sz w:val="20"/>
                <w:szCs w:val="20"/>
              </w:rPr>
              <w:t>Ā7.1.1.2.1. Infrastruktūras uzlabošana uzņēmējdarbības attīstībai Ādažu novadā (</w:t>
            </w:r>
            <w:r w:rsidRPr="00BF3CB4">
              <w:rPr>
                <w:b/>
                <w:bCs/>
                <w:i/>
                <w:iCs/>
                <w:sz w:val="20"/>
                <w:szCs w:val="20"/>
              </w:rPr>
              <w:t>Smilgu iela</w:t>
            </w:r>
            <w:r w:rsidRPr="00BF3CB4">
              <w:rPr>
                <w:b/>
                <w:bCs/>
                <w:sz w:val="20"/>
                <w:szCs w:val="20"/>
              </w:rPr>
              <w:t>)</w:t>
            </w:r>
          </w:p>
        </w:tc>
        <w:tc>
          <w:tcPr>
            <w:tcW w:w="914" w:type="dxa"/>
          </w:tcPr>
          <w:p w14:paraId="39255927" w14:textId="55FBF007" w:rsidR="00F863E1" w:rsidRPr="00BF3CB4" w:rsidRDefault="00F863E1" w:rsidP="00F863E1">
            <w:pPr>
              <w:contextualSpacing/>
              <w:jc w:val="center"/>
              <w:rPr>
                <w:b/>
                <w:bCs/>
                <w:sz w:val="20"/>
                <w:szCs w:val="20"/>
              </w:rPr>
            </w:pPr>
            <w:r w:rsidRPr="00BF3CB4">
              <w:rPr>
                <w:b/>
                <w:bCs/>
                <w:sz w:val="20"/>
                <w:szCs w:val="20"/>
              </w:rPr>
              <w:t>VTP7</w:t>
            </w:r>
          </w:p>
        </w:tc>
        <w:tc>
          <w:tcPr>
            <w:tcW w:w="1169" w:type="dxa"/>
          </w:tcPr>
          <w:p w14:paraId="68DA050F" w14:textId="3CC88360" w:rsidR="00F863E1" w:rsidRPr="00BF3CB4" w:rsidRDefault="00F863E1" w:rsidP="00F863E1">
            <w:pPr>
              <w:ind w:left="-43"/>
              <w:contextualSpacing/>
              <w:jc w:val="right"/>
              <w:rPr>
                <w:b/>
                <w:bCs/>
                <w:sz w:val="20"/>
                <w:szCs w:val="20"/>
              </w:rPr>
            </w:pPr>
            <w:r w:rsidRPr="00BF3CB4">
              <w:rPr>
                <w:b/>
                <w:bCs/>
                <w:sz w:val="20"/>
                <w:szCs w:val="20"/>
              </w:rPr>
              <w:t>268 351</w:t>
            </w:r>
          </w:p>
        </w:tc>
        <w:tc>
          <w:tcPr>
            <w:tcW w:w="913" w:type="dxa"/>
          </w:tcPr>
          <w:p w14:paraId="0F00ECC4" w14:textId="15BB17B4" w:rsidR="00F863E1" w:rsidRPr="00BF3CB4" w:rsidRDefault="00F863E1" w:rsidP="00F863E1">
            <w:pPr>
              <w:ind w:left="-43"/>
              <w:contextualSpacing/>
              <w:jc w:val="right"/>
              <w:rPr>
                <w:b/>
                <w:bCs/>
                <w:sz w:val="20"/>
                <w:szCs w:val="20"/>
              </w:rPr>
            </w:pPr>
            <w:r w:rsidRPr="00BF3CB4">
              <w:rPr>
                <w:b/>
                <w:bCs/>
                <w:sz w:val="20"/>
                <w:szCs w:val="20"/>
              </w:rPr>
              <w:t>x</w:t>
            </w:r>
          </w:p>
        </w:tc>
        <w:tc>
          <w:tcPr>
            <w:tcW w:w="913" w:type="dxa"/>
          </w:tcPr>
          <w:p w14:paraId="3187C64A" w14:textId="45890C5D" w:rsidR="00F863E1" w:rsidRPr="00BF3CB4" w:rsidRDefault="00F863E1" w:rsidP="00F863E1">
            <w:pPr>
              <w:ind w:left="-43"/>
              <w:contextualSpacing/>
              <w:jc w:val="center"/>
              <w:rPr>
                <w:b/>
                <w:bCs/>
                <w:sz w:val="20"/>
                <w:szCs w:val="20"/>
              </w:rPr>
            </w:pPr>
            <w:r w:rsidRPr="00BF3CB4">
              <w:rPr>
                <w:b/>
                <w:bCs/>
                <w:sz w:val="20"/>
                <w:szCs w:val="20"/>
              </w:rPr>
              <w:t>x</w:t>
            </w:r>
          </w:p>
        </w:tc>
        <w:tc>
          <w:tcPr>
            <w:tcW w:w="827" w:type="dxa"/>
          </w:tcPr>
          <w:p w14:paraId="40CEC95E" w14:textId="77777777" w:rsidR="00F863E1" w:rsidRPr="00BF3CB4" w:rsidRDefault="00F863E1" w:rsidP="00F863E1">
            <w:pPr>
              <w:ind w:left="-43"/>
              <w:contextualSpacing/>
              <w:jc w:val="center"/>
              <w:rPr>
                <w:b/>
                <w:bCs/>
                <w:sz w:val="20"/>
                <w:szCs w:val="20"/>
              </w:rPr>
            </w:pPr>
          </w:p>
        </w:tc>
        <w:tc>
          <w:tcPr>
            <w:tcW w:w="813" w:type="dxa"/>
          </w:tcPr>
          <w:p w14:paraId="580FF5BC" w14:textId="35AC1990" w:rsidR="00F863E1" w:rsidRPr="00BF3CB4" w:rsidRDefault="00F863E1" w:rsidP="00F863E1">
            <w:pPr>
              <w:ind w:left="-43"/>
              <w:contextualSpacing/>
              <w:jc w:val="center"/>
              <w:rPr>
                <w:b/>
                <w:bCs/>
                <w:sz w:val="20"/>
                <w:szCs w:val="20"/>
              </w:rPr>
            </w:pPr>
            <w:r w:rsidRPr="00BF3CB4">
              <w:rPr>
                <w:b/>
                <w:bCs/>
                <w:sz w:val="20"/>
                <w:szCs w:val="20"/>
              </w:rPr>
              <w:t>x</w:t>
            </w:r>
          </w:p>
        </w:tc>
        <w:tc>
          <w:tcPr>
            <w:tcW w:w="787" w:type="dxa"/>
          </w:tcPr>
          <w:p w14:paraId="77531E49" w14:textId="44A79165" w:rsidR="00F863E1" w:rsidRPr="00BF3CB4" w:rsidRDefault="00F863E1" w:rsidP="00F863E1">
            <w:pPr>
              <w:ind w:left="-43"/>
              <w:contextualSpacing/>
              <w:jc w:val="center"/>
              <w:rPr>
                <w:b/>
                <w:bCs/>
                <w:sz w:val="20"/>
                <w:szCs w:val="20"/>
              </w:rPr>
            </w:pPr>
            <w:r w:rsidRPr="00BF3CB4">
              <w:rPr>
                <w:b/>
                <w:bCs/>
                <w:sz w:val="20"/>
                <w:szCs w:val="20"/>
              </w:rPr>
              <w:t>2026.-2029.</w:t>
            </w:r>
          </w:p>
        </w:tc>
        <w:tc>
          <w:tcPr>
            <w:tcW w:w="3753" w:type="dxa"/>
          </w:tcPr>
          <w:p w14:paraId="4ABDD36D" w14:textId="1553574D" w:rsidR="00F863E1" w:rsidRPr="00BF3CB4" w:rsidRDefault="00F863E1" w:rsidP="00BF3CB4">
            <w:pPr>
              <w:ind w:left="-43"/>
              <w:contextualSpacing/>
              <w:jc w:val="both"/>
              <w:rPr>
                <w:b/>
                <w:bCs/>
                <w:sz w:val="20"/>
                <w:szCs w:val="20"/>
              </w:rPr>
            </w:pPr>
            <w:r w:rsidRPr="00BF3CB4">
              <w:rPr>
                <w:b/>
                <w:bCs/>
                <w:sz w:val="20"/>
                <w:szCs w:val="20"/>
              </w:rPr>
              <w:t xml:space="preserve">Īstenots projekts Ādažu novada Ādažos, </w:t>
            </w:r>
            <w:proofErr w:type="spellStart"/>
            <w:r w:rsidRPr="00BF3CB4">
              <w:rPr>
                <w:b/>
                <w:bCs/>
                <w:sz w:val="20"/>
                <w:szCs w:val="20"/>
              </w:rPr>
              <w:t>Stapriņos</w:t>
            </w:r>
            <w:proofErr w:type="spellEnd"/>
            <w:r w:rsidRPr="00BF3CB4">
              <w:rPr>
                <w:b/>
                <w:bCs/>
                <w:sz w:val="20"/>
                <w:szCs w:val="20"/>
              </w:rPr>
              <w:t xml:space="preserve"> un Birzniekos SAM 5.1.1.1. pasākuma “Infrastruktūra uzņēmējdarbības atbalstam” ietvaros.  Plānots īstenot aktivitātes ceļu infrastruktūras attīstībai Smilgu ielā (Ādažos).</w:t>
            </w:r>
          </w:p>
        </w:tc>
        <w:tc>
          <w:tcPr>
            <w:tcW w:w="1294" w:type="dxa"/>
          </w:tcPr>
          <w:p w14:paraId="6F64CEA4" w14:textId="6C47DC00" w:rsidR="00F863E1" w:rsidRPr="00BF3CB4" w:rsidRDefault="00F863E1" w:rsidP="00F863E1">
            <w:pPr>
              <w:ind w:left="-43"/>
              <w:contextualSpacing/>
              <w:jc w:val="center"/>
              <w:rPr>
                <w:b/>
                <w:bCs/>
                <w:sz w:val="20"/>
                <w:szCs w:val="20"/>
              </w:rPr>
            </w:pPr>
            <w:r w:rsidRPr="00BF3CB4">
              <w:rPr>
                <w:b/>
                <w:bCs/>
                <w:sz w:val="20"/>
                <w:szCs w:val="20"/>
              </w:rPr>
              <w:t>APN, P/A “CKS”</w:t>
            </w:r>
          </w:p>
        </w:tc>
        <w:tc>
          <w:tcPr>
            <w:tcW w:w="913" w:type="dxa"/>
          </w:tcPr>
          <w:p w14:paraId="095865D0" w14:textId="1BCFE2EA" w:rsidR="00F863E1" w:rsidRPr="00BF3CB4" w:rsidRDefault="00F863E1" w:rsidP="00F863E1">
            <w:pPr>
              <w:ind w:left="-43"/>
              <w:contextualSpacing/>
              <w:jc w:val="center"/>
              <w:rPr>
                <w:b/>
                <w:bCs/>
                <w:sz w:val="16"/>
                <w:szCs w:val="16"/>
              </w:rPr>
            </w:pPr>
            <w:r w:rsidRPr="00BF3CB4">
              <w:rPr>
                <w:b/>
                <w:bCs/>
                <w:sz w:val="16"/>
                <w:szCs w:val="16"/>
              </w:rPr>
              <w:t>Ādažu</w:t>
            </w:r>
          </w:p>
        </w:tc>
      </w:tr>
      <w:tr w:rsidR="00F863E1" w:rsidRPr="004B56E8" w14:paraId="40C9750F" w14:textId="77777777" w:rsidTr="00474650">
        <w:trPr>
          <w:trHeight w:val="60"/>
        </w:trPr>
        <w:tc>
          <w:tcPr>
            <w:tcW w:w="619" w:type="dxa"/>
          </w:tcPr>
          <w:p w14:paraId="1090B461" w14:textId="6FC425D5" w:rsidR="00F863E1" w:rsidRPr="00BF3CB4" w:rsidRDefault="00F863E1" w:rsidP="00F863E1">
            <w:pPr>
              <w:contextualSpacing/>
              <w:rPr>
                <w:b/>
                <w:bCs/>
                <w:sz w:val="20"/>
                <w:szCs w:val="20"/>
              </w:rPr>
            </w:pPr>
            <w:r w:rsidRPr="00BF3CB4">
              <w:rPr>
                <w:b/>
                <w:bCs/>
                <w:sz w:val="20"/>
                <w:szCs w:val="20"/>
              </w:rPr>
              <w:t>7.10.</w:t>
            </w:r>
          </w:p>
        </w:tc>
        <w:tc>
          <w:tcPr>
            <w:tcW w:w="2476" w:type="dxa"/>
          </w:tcPr>
          <w:p w14:paraId="1A64AF67" w14:textId="458A7199" w:rsidR="00F863E1" w:rsidRPr="00BF3CB4" w:rsidRDefault="00F863E1" w:rsidP="00BF3CB4">
            <w:pPr>
              <w:contextualSpacing/>
              <w:jc w:val="both"/>
              <w:rPr>
                <w:b/>
                <w:bCs/>
                <w:sz w:val="20"/>
                <w:szCs w:val="20"/>
              </w:rPr>
            </w:pPr>
            <w:r w:rsidRPr="00BF3CB4">
              <w:rPr>
                <w:b/>
                <w:bCs/>
                <w:sz w:val="20"/>
                <w:szCs w:val="20"/>
              </w:rPr>
              <w:t>Ā7.1.1.2.1. Infrastruktūras uzlabošana uzņēmējdarbības attīstībai Ādažu novadā (</w:t>
            </w:r>
            <w:proofErr w:type="spellStart"/>
            <w:r w:rsidRPr="00BF3CB4">
              <w:rPr>
                <w:b/>
                <w:bCs/>
                <w:i/>
                <w:iCs/>
                <w:sz w:val="20"/>
                <w:szCs w:val="20"/>
              </w:rPr>
              <w:t>Paralēlceļu</w:t>
            </w:r>
            <w:proofErr w:type="spellEnd"/>
            <w:r w:rsidRPr="00BF3CB4">
              <w:rPr>
                <w:b/>
                <w:bCs/>
                <w:i/>
                <w:iCs/>
                <w:sz w:val="20"/>
                <w:szCs w:val="20"/>
              </w:rPr>
              <w:t xml:space="preserve"> izbūve gar A1 (</w:t>
            </w:r>
            <w:proofErr w:type="spellStart"/>
            <w:r w:rsidRPr="00BF3CB4">
              <w:rPr>
                <w:b/>
                <w:bCs/>
                <w:i/>
                <w:iCs/>
                <w:sz w:val="20"/>
                <w:szCs w:val="20"/>
              </w:rPr>
              <w:t>Stapriņos</w:t>
            </w:r>
            <w:proofErr w:type="spellEnd"/>
            <w:r w:rsidRPr="00BF3CB4">
              <w:rPr>
                <w:b/>
                <w:bCs/>
                <w:i/>
                <w:iCs/>
                <w:sz w:val="20"/>
                <w:szCs w:val="20"/>
              </w:rPr>
              <w:t>)</w:t>
            </w:r>
            <w:r w:rsidRPr="00BF3CB4">
              <w:rPr>
                <w:b/>
                <w:bCs/>
                <w:sz w:val="20"/>
                <w:szCs w:val="20"/>
              </w:rPr>
              <w:t>)</w:t>
            </w:r>
          </w:p>
        </w:tc>
        <w:tc>
          <w:tcPr>
            <w:tcW w:w="914" w:type="dxa"/>
          </w:tcPr>
          <w:p w14:paraId="23A9C4CE" w14:textId="4B577549" w:rsidR="00F863E1" w:rsidRPr="00BF3CB4" w:rsidRDefault="00F863E1" w:rsidP="00F863E1">
            <w:pPr>
              <w:contextualSpacing/>
              <w:jc w:val="center"/>
              <w:rPr>
                <w:b/>
                <w:bCs/>
                <w:sz w:val="20"/>
                <w:szCs w:val="20"/>
              </w:rPr>
            </w:pPr>
            <w:r w:rsidRPr="00BF3CB4">
              <w:rPr>
                <w:b/>
                <w:bCs/>
                <w:sz w:val="20"/>
                <w:szCs w:val="20"/>
              </w:rPr>
              <w:t>VTP7</w:t>
            </w:r>
          </w:p>
        </w:tc>
        <w:tc>
          <w:tcPr>
            <w:tcW w:w="1169" w:type="dxa"/>
          </w:tcPr>
          <w:p w14:paraId="42EFEA21" w14:textId="06D7E097" w:rsidR="00F863E1" w:rsidRPr="00BF3CB4" w:rsidRDefault="00F863E1" w:rsidP="00F863E1">
            <w:pPr>
              <w:ind w:left="-43"/>
              <w:contextualSpacing/>
              <w:jc w:val="right"/>
              <w:rPr>
                <w:b/>
                <w:bCs/>
                <w:sz w:val="20"/>
                <w:szCs w:val="20"/>
              </w:rPr>
            </w:pPr>
            <w:r w:rsidRPr="00BF3CB4">
              <w:rPr>
                <w:b/>
                <w:bCs/>
                <w:sz w:val="20"/>
                <w:szCs w:val="20"/>
              </w:rPr>
              <w:t>6 614 229</w:t>
            </w:r>
          </w:p>
        </w:tc>
        <w:tc>
          <w:tcPr>
            <w:tcW w:w="913" w:type="dxa"/>
          </w:tcPr>
          <w:p w14:paraId="08F5BEEC" w14:textId="0095A547" w:rsidR="00F863E1" w:rsidRPr="00BF3CB4" w:rsidRDefault="00F863E1" w:rsidP="00F863E1">
            <w:pPr>
              <w:ind w:left="-43"/>
              <w:contextualSpacing/>
              <w:jc w:val="right"/>
              <w:rPr>
                <w:b/>
                <w:bCs/>
                <w:sz w:val="20"/>
                <w:szCs w:val="20"/>
              </w:rPr>
            </w:pPr>
            <w:r w:rsidRPr="00BF3CB4">
              <w:rPr>
                <w:b/>
                <w:bCs/>
                <w:sz w:val="20"/>
                <w:szCs w:val="20"/>
              </w:rPr>
              <w:t>x</w:t>
            </w:r>
          </w:p>
        </w:tc>
        <w:tc>
          <w:tcPr>
            <w:tcW w:w="913" w:type="dxa"/>
          </w:tcPr>
          <w:p w14:paraId="56AA096C" w14:textId="07F23C95" w:rsidR="00F863E1" w:rsidRPr="00BF3CB4" w:rsidRDefault="00F863E1" w:rsidP="00F863E1">
            <w:pPr>
              <w:ind w:left="-43"/>
              <w:contextualSpacing/>
              <w:jc w:val="center"/>
              <w:rPr>
                <w:b/>
                <w:bCs/>
                <w:sz w:val="20"/>
                <w:szCs w:val="20"/>
              </w:rPr>
            </w:pPr>
            <w:r w:rsidRPr="00BF3CB4">
              <w:rPr>
                <w:b/>
                <w:bCs/>
                <w:sz w:val="20"/>
                <w:szCs w:val="20"/>
              </w:rPr>
              <w:t>x</w:t>
            </w:r>
          </w:p>
        </w:tc>
        <w:tc>
          <w:tcPr>
            <w:tcW w:w="827" w:type="dxa"/>
          </w:tcPr>
          <w:p w14:paraId="54385C16" w14:textId="77777777" w:rsidR="00F863E1" w:rsidRPr="00BF3CB4" w:rsidRDefault="00F863E1" w:rsidP="00F863E1">
            <w:pPr>
              <w:ind w:left="-43"/>
              <w:contextualSpacing/>
              <w:jc w:val="center"/>
              <w:rPr>
                <w:b/>
                <w:bCs/>
                <w:sz w:val="20"/>
                <w:szCs w:val="20"/>
              </w:rPr>
            </w:pPr>
          </w:p>
        </w:tc>
        <w:tc>
          <w:tcPr>
            <w:tcW w:w="813" w:type="dxa"/>
          </w:tcPr>
          <w:p w14:paraId="11318865" w14:textId="730AE4E9" w:rsidR="00F863E1" w:rsidRPr="00BF3CB4" w:rsidRDefault="00F863E1" w:rsidP="00F863E1">
            <w:pPr>
              <w:ind w:left="-43"/>
              <w:contextualSpacing/>
              <w:jc w:val="center"/>
              <w:rPr>
                <w:b/>
                <w:bCs/>
                <w:sz w:val="20"/>
                <w:szCs w:val="20"/>
              </w:rPr>
            </w:pPr>
            <w:r w:rsidRPr="00BF3CB4">
              <w:rPr>
                <w:b/>
                <w:bCs/>
                <w:sz w:val="20"/>
                <w:szCs w:val="20"/>
              </w:rPr>
              <w:t>x</w:t>
            </w:r>
          </w:p>
        </w:tc>
        <w:tc>
          <w:tcPr>
            <w:tcW w:w="787" w:type="dxa"/>
          </w:tcPr>
          <w:p w14:paraId="344A3A59" w14:textId="7598D744" w:rsidR="00F863E1" w:rsidRPr="00BF3CB4" w:rsidRDefault="00F863E1" w:rsidP="00F863E1">
            <w:pPr>
              <w:ind w:left="-43"/>
              <w:contextualSpacing/>
              <w:jc w:val="center"/>
              <w:rPr>
                <w:b/>
                <w:bCs/>
                <w:sz w:val="20"/>
                <w:szCs w:val="20"/>
              </w:rPr>
            </w:pPr>
            <w:r w:rsidRPr="00BF3CB4">
              <w:rPr>
                <w:b/>
                <w:bCs/>
                <w:sz w:val="20"/>
                <w:szCs w:val="20"/>
              </w:rPr>
              <w:t>2026.-2029.</w:t>
            </w:r>
          </w:p>
        </w:tc>
        <w:tc>
          <w:tcPr>
            <w:tcW w:w="3753" w:type="dxa"/>
          </w:tcPr>
          <w:p w14:paraId="1EAD2FE4" w14:textId="1999953A" w:rsidR="00F863E1" w:rsidRPr="00BF3CB4" w:rsidRDefault="00F863E1" w:rsidP="00BF3CB4">
            <w:pPr>
              <w:ind w:left="-43"/>
              <w:contextualSpacing/>
              <w:jc w:val="both"/>
              <w:rPr>
                <w:b/>
                <w:bCs/>
                <w:sz w:val="20"/>
                <w:szCs w:val="20"/>
              </w:rPr>
            </w:pPr>
            <w:r w:rsidRPr="00BF3CB4">
              <w:rPr>
                <w:b/>
                <w:bCs/>
                <w:sz w:val="20"/>
                <w:szCs w:val="20"/>
              </w:rPr>
              <w:t xml:space="preserve">Īstenots projekts Ādažu novada Ādažos, </w:t>
            </w:r>
            <w:proofErr w:type="spellStart"/>
            <w:r w:rsidRPr="00BF3CB4">
              <w:rPr>
                <w:b/>
                <w:bCs/>
                <w:sz w:val="20"/>
                <w:szCs w:val="20"/>
              </w:rPr>
              <w:t>Stapriņos</w:t>
            </w:r>
            <w:proofErr w:type="spellEnd"/>
            <w:r w:rsidRPr="00BF3CB4">
              <w:rPr>
                <w:b/>
                <w:bCs/>
                <w:sz w:val="20"/>
                <w:szCs w:val="20"/>
              </w:rPr>
              <w:t xml:space="preserve"> un Birzniekos SAM 5.1.1.1. pasākuma “Infrastruktūra uzņēmējdarbības atbalstam” ietvaros.  Plānots īstenot šādas aktivitātes </w:t>
            </w:r>
            <w:proofErr w:type="spellStart"/>
            <w:r w:rsidRPr="00BF3CB4">
              <w:rPr>
                <w:b/>
                <w:bCs/>
                <w:sz w:val="20"/>
                <w:szCs w:val="20"/>
              </w:rPr>
              <w:t>paralēlceļa</w:t>
            </w:r>
            <w:proofErr w:type="spellEnd"/>
            <w:r w:rsidRPr="00BF3CB4">
              <w:rPr>
                <w:b/>
                <w:bCs/>
                <w:sz w:val="20"/>
                <w:szCs w:val="20"/>
              </w:rPr>
              <w:t xml:space="preserve"> izbūvei gar A1 (</w:t>
            </w:r>
            <w:proofErr w:type="spellStart"/>
            <w:r w:rsidRPr="00BF3CB4">
              <w:rPr>
                <w:b/>
                <w:bCs/>
                <w:sz w:val="20"/>
                <w:szCs w:val="20"/>
              </w:rPr>
              <w:t>Stapriņos</w:t>
            </w:r>
            <w:proofErr w:type="spellEnd"/>
            <w:r w:rsidRPr="00BF3CB4">
              <w:rPr>
                <w:b/>
                <w:bCs/>
                <w:sz w:val="20"/>
                <w:szCs w:val="20"/>
              </w:rPr>
              <w:t>).</w:t>
            </w:r>
          </w:p>
        </w:tc>
        <w:tc>
          <w:tcPr>
            <w:tcW w:w="1294" w:type="dxa"/>
          </w:tcPr>
          <w:p w14:paraId="75130335" w14:textId="2A526741" w:rsidR="00F863E1" w:rsidRPr="00BF3CB4" w:rsidRDefault="00F863E1" w:rsidP="00F863E1">
            <w:pPr>
              <w:ind w:left="-43"/>
              <w:contextualSpacing/>
              <w:jc w:val="center"/>
              <w:rPr>
                <w:b/>
                <w:bCs/>
                <w:sz w:val="20"/>
                <w:szCs w:val="20"/>
              </w:rPr>
            </w:pPr>
            <w:r w:rsidRPr="00BF3CB4">
              <w:rPr>
                <w:b/>
                <w:bCs/>
                <w:sz w:val="20"/>
                <w:szCs w:val="20"/>
              </w:rPr>
              <w:t>APN, P/A “CKS”</w:t>
            </w:r>
          </w:p>
        </w:tc>
        <w:tc>
          <w:tcPr>
            <w:tcW w:w="913" w:type="dxa"/>
          </w:tcPr>
          <w:p w14:paraId="756F1019" w14:textId="3650036D" w:rsidR="00F863E1" w:rsidRPr="00BF3CB4" w:rsidRDefault="00F863E1" w:rsidP="00F863E1">
            <w:pPr>
              <w:ind w:left="-43"/>
              <w:contextualSpacing/>
              <w:jc w:val="center"/>
              <w:rPr>
                <w:b/>
                <w:bCs/>
                <w:sz w:val="16"/>
                <w:szCs w:val="16"/>
              </w:rPr>
            </w:pPr>
            <w:r w:rsidRPr="00BF3CB4">
              <w:rPr>
                <w:b/>
                <w:bCs/>
                <w:sz w:val="16"/>
                <w:szCs w:val="16"/>
              </w:rPr>
              <w:t>Ādažu</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71" w:name="_Toc78304782"/>
      <w:r w:rsidRPr="00386BDD">
        <w:rPr>
          <w:b/>
          <w:bCs/>
          <w:color w:val="auto"/>
        </w:rPr>
        <w:t>VTP8: Pieejama un daudzpusīga izglītība</w:t>
      </w:r>
      <w:bookmarkEnd w:id="71"/>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 xml:space="preserve">Pilnveidotas skolotāju un skolas vadošo darbinieku zināšanas par to, kā skolā ieviest </w:t>
            </w:r>
            <w:r w:rsidRPr="00B75C6E">
              <w:rPr>
                <w:bCs/>
                <w:sz w:val="20"/>
                <w:szCs w:val="20"/>
              </w:rPr>
              <w:lastRenderedPageBreak/>
              <w:t>kompetenču izglītību, ieviešot projektu “Ekoskola”.</w:t>
            </w:r>
          </w:p>
        </w:tc>
        <w:tc>
          <w:tcPr>
            <w:tcW w:w="1306" w:type="dxa"/>
          </w:tcPr>
          <w:p w14:paraId="184DB624" w14:textId="0FCEC1FA" w:rsidR="00474650" w:rsidRPr="00B75C6E" w:rsidRDefault="00474650" w:rsidP="00D2067D">
            <w:pPr>
              <w:ind w:left="-43"/>
              <w:contextualSpacing/>
              <w:jc w:val="center"/>
              <w:rPr>
                <w:bCs/>
                <w:sz w:val="16"/>
                <w:szCs w:val="16"/>
              </w:rPr>
            </w:pPr>
            <w:proofErr w:type="spellStart"/>
            <w:r w:rsidRPr="0033344E">
              <w:rPr>
                <w:b/>
                <w:strike/>
                <w:sz w:val="16"/>
                <w:szCs w:val="16"/>
              </w:rPr>
              <w:lastRenderedPageBreak/>
              <w:t>IJN,</w:t>
            </w:r>
            <w:r w:rsidRPr="00B75C6E">
              <w:rPr>
                <w:bCs/>
                <w:sz w:val="16"/>
                <w:szCs w:val="16"/>
              </w:rPr>
              <w:t>Izglītības</w:t>
            </w:r>
            <w:proofErr w:type="spellEnd"/>
            <w:r w:rsidRPr="00B75C6E">
              <w:rPr>
                <w:bCs/>
                <w:sz w:val="16"/>
                <w:szCs w:val="16"/>
              </w:rPr>
              <w:t xml:space="preserve"> iestādes</w:t>
            </w:r>
            <w:r w:rsidR="00E35E23" w:rsidRPr="0033344E">
              <w:rPr>
                <w:b/>
                <w:sz w:val="16"/>
                <w:szCs w:val="16"/>
              </w:rPr>
              <w:t>, IJN</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175B6BEC"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00F87E4E" w:rsidRPr="001C3D57">
              <w:rPr>
                <w:bCs/>
                <w:sz w:val="20"/>
                <w:szCs w:val="20"/>
              </w:rPr>
              <w:t>Novada</w:t>
            </w:r>
            <w:r w:rsidR="00F87E4E">
              <w:rPr>
                <w:bCs/>
                <w:sz w:val="20"/>
                <w:szCs w:val="20"/>
              </w:rPr>
              <w:t xml:space="preserve"> </w:t>
            </w:r>
            <w:r w:rsidRPr="008971F4">
              <w:rPr>
                <w:bCs/>
                <w:sz w:val="20"/>
                <w:szCs w:val="20"/>
              </w:rPr>
              <w:t>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w:t>
            </w:r>
            <w:r w:rsidR="00F87E4E" w:rsidRPr="001C3D57">
              <w:rPr>
                <w:bCs/>
                <w:sz w:val="20"/>
                <w:szCs w:val="20"/>
              </w:rPr>
              <w:t>u novadā</w:t>
            </w:r>
          </w:p>
        </w:tc>
        <w:tc>
          <w:tcPr>
            <w:tcW w:w="922" w:type="dxa"/>
          </w:tcPr>
          <w:p w14:paraId="4CD6585C" w14:textId="1539C170" w:rsidR="00474650" w:rsidRPr="004B56E8" w:rsidRDefault="00474650" w:rsidP="00D2067D">
            <w:pPr>
              <w:contextualSpacing/>
              <w:jc w:val="center"/>
              <w:rPr>
                <w:sz w:val="20"/>
                <w:szCs w:val="20"/>
              </w:rPr>
            </w:pPr>
            <w:r>
              <w:rPr>
                <w:sz w:val="20"/>
                <w:szCs w:val="20"/>
              </w:rPr>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6746452B" w:rsidR="00474650" w:rsidRPr="001C3D57" w:rsidRDefault="00474650" w:rsidP="00D2067D">
            <w:pPr>
              <w:ind w:left="-43"/>
              <w:contextualSpacing/>
              <w:jc w:val="center"/>
              <w:rPr>
                <w:bCs/>
                <w:sz w:val="16"/>
                <w:szCs w:val="16"/>
              </w:rPr>
            </w:pPr>
            <w:r w:rsidRPr="001C3D57">
              <w:rPr>
                <w:bCs/>
                <w:color w:val="000000"/>
                <w:sz w:val="16"/>
                <w:szCs w:val="16"/>
              </w:rPr>
              <w:t>Izglītības iestādes</w:t>
            </w:r>
            <w:r w:rsidR="00E35E23" w:rsidRPr="001C3D57">
              <w:rPr>
                <w:bCs/>
                <w:color w:val="000000"/>
                <w:sz w:val="16"/>
                <w:szCs w:val="16"/>
              </w:rPr>
              <w:t>, IJN</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0189EA9C" w:rsidR="00474650" w:rsidRPr="001C3D57" w:rsidRDefault="00474650" w:rsidP="00D2067D">
            <w:pPr>
              <w:ind w:left="-43"/>
              <w:contextualSpacing/>
              <w:jc w:val="center"/>
              <w:rPr>
                <w:bCs/>
                <w:color w:val="000000"/>
                <w:sz w:val="16"/>
                <w:szCs w:val="16"/>
              </w:rPr>
            </w:pPr>
            <w:r w:rsidRPr="001C3D57">
              <w:rPr>
                <w:bCs/>
                <w:sz w:val="16"/>
                <w:szCs w:val="16"/>
              </w:rPr>
              <w:t>Izglītības iestādes</w:t>
            </w:r>
            <w:r w:rsidR="00B64526" w:rsidRPr="001C3D57">
              <w:rPr>
                <w:bCs/>
                <w:sz w:val="16"/>
                <w:szCs w:val="16"/>
              </w:rPr>
              <w:t>, IJN</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3F2A147C" w:rsidR="00474650" w:rsidRPr="00555FD8" w:rsidRDefault="00474650" w:rsidP="00D2067D">
            <w:pPr>
              <w:contextualSpacing/>
              <w:jc w:val="both"/>
              <w:rPr>
                <w:b/>
                <w:bCs/>
                <w:strike/>
                <w:sz w:val="20"/>
                <w:szCs w:val="20"/>
              </w:rPr>
            </w:pPr>
            <w:r w:rsidRPr="00512D5A">
              <w:rPr>
                <w:sz w:val="20"/>
                <w:szCs w:val="20"/>
              </w:rPr>
              <w:t>Ā8.1.2.4.</w:t>
            </w:r>
            <w:r w:rsidRPr="00512D5A">
              <w:rPr>
                <w:b/>
                <w:bCs/>
                <w:sz w:val="20"/>
                <w:szCs w:val="20"/>
              </w:rPr>
              <w:t xml:space="preserve"> </w:t>
            </w:r>
            <w:r w:rsidR="00555FD8" w:rsidRPr="006337C3">
              <w:rPr>
                <w:i/>
                <w:iCs/>
                <w:sz w:val="20"/>
                <w:szCs w:val="20"/>
              </w:rPr>
              <w:t xml:space="preserve">Svītrots </w:t>
            </w:r>
            <w:r w:rsidR="00555FD8" w:rsidRPr="006337C3">
              <w:rPr>
                <w:sz w:val="20"/>
                <w:szCs w:val="20"/>
              </w:rPr>
              <w:t>(25.04.2024.)</w:t>
            </w:r>
          </w:p>
        </w:tc>
        <w:tc>
          <w:tcPr>
            <w:tcW w:w="922" w:type="dxa"/>
          </w:tcPr>
          <w:p w14:paraId="295851BE" w14:textId="4C60B38F" w:rsidR="00474650" w:rsidRPr="00D274BB" w:rsidRDefault="00474650" w:rsidP="00D2067D">
            <w:pPr>
              <w:contextualSpacing/>
              <w:jc w:val="center"/>
              <w:rPr>
                <w:b/>
                <w:bCs/>
                <w:strike/>
                <w:sz w:val="20"/>
                <w:szCs w:val="20"/>
              </w:rPr>
            </w:pPr>
          </w:p>
        </w:tc>
        <w:tc>
          <w:tcPr>
            <w:tcW w:w="1179" w:type="dxa"/>
          </w:tcPr>
          <w:p w14:paraId="3C44B107" w14:textId="34D55EF9" w:rsidR="00474650" w:rsidRPr="00D274BB" w:rsidRDefault="00474650" w:rsidP="00D2067D">
            <w:pPr>
              <w:ind w:left="-43"/>
              <w:contextualSpacing/>
              <w:jc w:val="right"/>
              <w:rPr>
                <w:b/>
                <w:bCs/>
                <w:strike/>
                <w:sz w:val="20"/>
                <w:szCs w:val="20"/>
              </w:rPr>
            </w:pPr>
          </w:p>
        </w:tc>
        <w:tc>
          <w:tcPr>
            <w:tcW w:w="921" w:type="dxa"/>
          </w:tcPr>
          <w:p w14:paraId="32482C91" w14:textId="78A9511E" w:rsidR="00474650" w:rsidRPr="00D274BB" w:rsidRDefault="00474650" w:rsidP="00D2067D">
            <w:pPr>
              <w:ind w:left="-43"/>
              <w:contextualSpacing/>
              <w:jc w:val="right"/>
              <w:rPr>
                <w:b/>
                <w:bCs/>
                <w:strike/>
                <w:sz w:val="20"/>
                <w:szCs w:val="20"/>
              </w:rPr>
            </w:pPr>
          </w:p>
        </w:tc>
        <w:tc>
          <w:tcPr>
            <w:tcW w:w="921" w:type="dxa"/>
          </w:tcPr>
          <w:p w14:paraId="15E2740C" w14:textId="1299E3DD" w:rsidR="00474650" w:rsidRPr="00D274BB" w:rsidRDefault="00474650" w:rsidP="00D2067D">
            <w:pPr>
              <w:ind w:left="-43"/>
              <w:contextualSpacing/>
              <w:jc w:val="right"/>
              <w:rPr>
                <w:b/>
                <w:bCs/>
                <w:strike/>
                <w:sz w:val="20"/>
                <w:szCs w:val="20"/>
              </w:rPr>
            </w:pP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34C7416B" w:rsidR="00474650" w:rsidRPr="00D274BB" w:rsidRDefault="00474650" w:rsidP="00D2067D">
            <w:pPr>
              <w:ind w:left="-43"/>
              <w:contextualSpacing/>
              <w:jc w:val="center"/>
              <w:rPr>
                <w:b/>
                <w:bCs/>
                <w:strike/>
                <w:sz w:val="20"/>
                <w:szCs w:val="20"/>
              </w:rPr>
            </w:pPr>
          </w:p>
        </w:tc>
        <w:tc>
          <w:tcPr>
            <w:tcW w:w="3813" w:type="dxa"/>
          </w:tcPr>
          <w:p w14:paraId="0231B640" w14:textId="5B257F2F" w:rsidR="00474650" w:rsidRPr="00D274BB" w:rsidRDefault="00474650" w:rsidP="00D2067D">
            <w:pPr>
              <w:ind w:left="-43"/>
              <w:contextualSpacing/>
              <w:jc w:val="both"/>
              <w:rPr>
                <w:b/>
                <w:bCs/>
                <w:strike/>
                <w:sz w:val="20"/>
                <w:szCs w:val="20"/>
              </w:rPr>
            </w:pPr>
          </w:p>
        </w:tc>
        <w:tc>
          <w:tcPr>
            <w:tcW w:w="1306" w:type="dxa"/>
          </w:tcPr>
          <w:p w14:paraId="48295EC3" w14:textId="488D1BB2" w:rsidR="00474650" w:rsidRPr="00D274BB" w:rsidRDefault="00474650" w:rsidP="00D2067D">
            <w:pPr>
              <w:ind w:left="-43"/>
              <w:contextualSpacing/>
              <w:jc w:val="center"/>
              <w:rPr>
                <w:b/>
                <w:bCs/>
                <w:strike/>
                <w:sz w:val="16"/>
                <w:szCs w:val="16"/>
              </w:rPr>
            </w:pPr>
          </w:p>
        </w:tc>
        <w:tc>
          <w:tcPr>
            <w:tcW w:w="921" w:type="dxa"/>
          </w:tcPr>
          <w:p w14:paraId="76252A71" w14:textId="686C4B89" w:rsidR="00474650" w:rsidRPr="00D274BB" w:rsidRDefault="00474650" w:rsidP="00D2067D">
            <w:pPr>
              <w:ind w:left="-43"/>
              <w:contextualSpacing/>
              <w:jc w:val="center"/>
              <w:rPr>
                <w:b/>
                <w:bCs/>
                <w:strike/>
                <w:sz w:val="16"/>
                <w:szCs w:val="16"/>
              </w:rPr>
            </w:pPr>
          </w:p>
        </w:tc>
      </w:tr>
      <w:tr w:rsidR="00D56BF1" w:rsidRPr="004B56E8" w14:paraId="6CB10BD1" w14:textId="77777777" w:rsidTr="00474650">
        <w:trPr>
          <w:trHeight w:val="60"/>
        </w:trPr>
        <w:tc>
          <w:tcPr>
            <w:tcW w:w="622" w:type="dxa"/>
          </w:tcPr>
          <w:p w14:paraId="359BE9FF" w14:textId="1807A047" w:rsidR="00D56BF1" w:rsidRPr="001C3D57" w:rsidRDefault="00D56BF1" w:rsidP="00D2067D">
            <w:pPr>
              <w:contextualSpacing/>
              <w:rPr>
                <w:sz w:val="20"/>
                <w:szCs w:val="20"/>
              </w:rPr>
            </w:pPr>
            <w:r w:rsidRPr="001C3D57">
              <w:rPr>
                <w:sz w:val="20"/>
                <w:szCs w:val="20"/>
              </w:rPr>
              <w:t>8.6.</w:t>
            </w:r>
          </w:p>
        </w:tc>
        <w:tc>
          <w:tcPr>
            <w:tcW w:w="2501" w:type="dxa"/>
          </w:tcPr>
          <w:p w14:paraId="396CAD4F" w14:textId="0DD43A2B" w:rsidR="00D56BF1" w:rsidRPr="001C3D57" w:rsidRDefault="00D56BF1" w:rsidP="00072633">
            <w:pPr>
              <w:contextualSpacing/>
              <w:jc w:val="both"/>
              <w:rPr>
                <w:sz w:val="20"/>
                <w:szCs w:val="20"/>
              </w:rPr>
            </w:pPr>
            <w:r w:rsidRPr="001C3D57">
              <w:rPr>
                <w:sz w:val="20"/>
                <w:szCs w:val="20"/>
              </w:rPr>
              <w:t>Ā8.1.1.11. 4.2.1.5. pasākuma projekta “Izglītības iestāžu nodrošinājums pilnveidotā vispārējās izglītības satura kvalitatīvai ieviešanai” īstenošana Ādažu novadā,  2. kārta</w:t>
            </w:r>
          </w:p>
        </w:tc>
        <w:tc>
          <w:tcPr>
            <w:tcW w:w="922" w:type="dxa"/>
          </w:tcPr>
          <w:p w14:paraId="19418917" w14:textId="30A0CBB8" w:rsidR="00D56BF1" w:rsidRPr="001C3D57" w:rsidRDefault="00D56BF1" w:rsidP="00D2067D">
            <w:pPr>
              <w:contextualSpacing/>
              <w:jc w:val="center"/>
              <w:rPr>
                <w:sz w:val="20"/>
                <w:szCs w:val="20"/>
              </w:rPr>
            </w:pPr>
            <w:r w:rsidRPr="001C3D57">
              <w:rPr>
                <w:sz w:val="20"/>
                <w:szCs w:val="20"/>
              </w:rPr>
              <w:t>VTP8</w:t>
            </w:r>
          </w:p>
        </w:tc>
        <w:tc>
          <w:tcPr>
            <w:tcW w:w="1179" w:type="dxa"/>
          </w:tcPr>
          <w:p w14:paraId="02350596" w14:textId="30BB99F1" w:rsidR="00D56BF1" w:rsidRPr="001C3D57" w:rsidRDefault="00D56BF1" w:rsidP="00D2067D">
            <w:pPr>
              <w:ind w:left="-43"/>
              <w:contextualSpacing/>
              <w:jc w:val="right"/>
              <w:rPr>
                <w:sz w:val="20"/>
                <w:szCs w:val="20"/>
              </w:rPr>
            </w:pPr>
            <w:r w:rsidRPr="001C3D57">
              <w:rPr>
                <w:sz w:val="20"/>
                <w:szCs w:val="20"/>
              </w:rPr>
              <w:t>1 437 246</w:t>
            </w:r>
          </w:p>
        </w:tc>
        <w:tc>
          <w:tcPr>
            <w:tcW w:w="921" w:type="dxa"/>
          </w:tcPr>
          <w:p w14:paraId="4723F0E2" w14:textId="094FF137" w:rsidR="00D56BF1" w:rsidRPr="001C3D57" w:rsidRDefault="00B0472C" w:rsidP="00072633">
            <w:pPr>
              <w:ind w:left="-43"/>
              <w:contextualSpacing/>
              <w:jc w:val="center"/>
              <w:rPr>
                <w:sz w:val="20"/>
                <w:szCs w:val="20"/>
              </w:rPr>
            </w:pPr>
            <w:r w:rsidRPr="001C3D57">
              <w:rPr>
                <w:sz w:val="20"/>
                <w:szCs w:val="20"/>
              </w:rPr>
              <w:t>15</w:t>
            </w:r>
          </w:p>
        </w:tc>
        <w:tc>
          <w:tcPr>
            <w:tcW w:w="921" w:type="dxa"/>
          </w:tcPr>
          <w:p w14:paraId="48DCDA15" w14:textId="56345DAF" w:rsidR="00D56BF1" w:rsidRPr="001C3D57" w:rsidRDefault="00B0472C" w:rsidP="00072633">
            <w:pPr>
              <w:ind w:left="-43"/>
              <w:contextualSpacing/>
              <w:jc w:val="center"/>
              <w:rPr>
                <w:sz w:val="20"/>
                <w:szCs w:val="20"/>
              </w:rPr>
            </w:pPr>
            <w:r w:rsidRPr="001C3D57">
              <w:rPr>
                <w:sz w:val="20"/>
                <w:szCs w:val="20"/>
              </w:rPr>
              <w:t>85</w:t>
            </w:r>
          </w:p>
        </w:tc>
        <w:tc>
          <w:tcPr>
            <w:tcW w:w="834" w:type="dxa"/>
          </w:tcPr>
          <w:p w14:paraId="5BA72926" w14:textId="77777777" w:rsidR="00D56BF1" w:rsidRPr="001C3D57" w:rsidRDefault="00D56BF1" w:rsidP="00D2067D">
            <w:pPr>
              <w:ind w:left="-43"/>
              <w:contextualSpacing/>
              <w:jc w:val="right"/>
              <w:rPr>
                <w:sz w:val="20"/>
                <w:szCs w:val="20"/>
              </w:rPr>
            </w:pPr>
          </w:p>
        </w:tc>
        <w:tc>
          <w:tcPr>
            <w:tcW w:w="820" w:type="dxa"/>
          </w:tcPr>
          <w:p w14:paraId="36E2889F" w14:textId="77777777" w:rsidR="00D56BF1" w:rsidRPr="001C3D57" w:rsidRDefault="00D56BF1" w:rsidP="00D2067D">
            <w:pPr>
              <w:ind w:left="-43"/>
              <w:contextualSpacing/>
              <w:jc w:val="right"/>
              <w:rPr>
                <w:sz w:val="20"/>
                <w:szCs w:val="20"/>
              </w:rPr>
            </w:pPr>
          </w:p>
        </w:tc>
        <w:tc>
          <w:tcPr>
            <w:tcW w:w="793" w:type="dxa"/>
          </w:tcPr>
          <w:p w14:paraId="2BA0123B" w14:textId="4D297458" w:rsidR="00D56BF1" w:rsidRPr="001C3D57" w:rsidRDefault="00D56BF1" w:rsidP="00D2067D">
            <w:pPr>
              <w:ind w:left="-43"/>
              <w:contextualSpacing/>
              <w:jc w:val="center"/>
              <w:rPr>
                <w:sz w:val="20"/>
                <w:szCs w:val="20"/>
              </w:rPr>
            </w:pPr>
            <w:r w:rsidRPr="001C3D57">
              <w:rPr>
                <w:sz w:val="20"/>
                <w:szCs w:val="20"/>
              </w:rPr>
              <w:t>2025.-2027.</w:t>
            </w:r>
          </w:p>
        </w:tc>
        <w:tc>
          <w:tcPr>
            <w:tcW w:w="3813" w:type="dxa"/>
          </w:tcPr>
          <w:p w14:paraId="36E82C70" w14:textId="66EEE7DB" w:rsidR="00D56BF1" w:rsidRPr="001C3D57" w:rsidRDefault="00D56BF1" w:rsidP="00072633">
            <w:pPr>
              <w:ind w:left="-43"/>
              <w:contextualSpacing/>
              <w:jc w:val="both"/>
              <w:rPr>
                <w:sz w:val="20"/>
                <w:szCs w:val="20"/>
              </w:rPr>
            </w:pPr>
            <w:r w:rsidRPr="001C3D57">
              <w:rPr>
                <w:sz w:val="20"/>
                <w:szCs w:val="20"/>
              </w:rPr>
              <w:t>Īstenots projekts 4.2.1.5. pasākuma “Izglītības iestāžu nodrošinājums pilnveidotā vispārējās izglītības satura kvalitatīvai ieviešanai pamata un vidējās izglītības pakāpē” otrās kārtas ietvaros.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306" w:type="dxa"/>
          </w:tcPr>
          <w:p w14:paraId="03FD97B6" w14:textId="0727AE60" w:rsidR="00D56BF1" w:rsidRPr="001C3D57" w:rsidRDefault="009B11FC" w:rsidP="00D2067D">
            <w:pPr>
              <w:ind w:left="-43"/>
              <w:contextualSpacing/>
              <w:jc w:val="center"/>
              <w:rPr>
                <w:sz w:val="16"/>
                <w:szCs w:val="16"/>
              </w:rPr>
            </w:pPr>
            <w:r w:rsidRPr="001C3D57">
              <w:rPr>
                <w:sz w:val="16"/>
                <w:szCs w:val="16"/>
              </w:rPr>
              <w:t>APN, IJN</w:t>
            </w:r>
          </w:p>
        </w:tc>
        <w:tc>
          <w:tcPr>
            <w:tcW w:w="921" w:type="dxa"/>
          </w:tcPr>
          <w:p w14:paraId="32B1DE7C" w14:textId="22AD067C" w:rsidR="00D56BF1" w:rsidRPr="001C3D57" w:rsidRDefault="009B11FC" w:rsidP="00D2067D">
            <w:pPr>
              <w:ind w:left="-43"/>
              <w:contextualSpacing/>
              <w:jc w:val="center"/>
              <w:rPr>
                <w:sz w:val="16"/>
                <w:szCs w:val="16"/>
              </w:rPr>
            </w:pPr>
            <w:r w:rsidRPr="001C3D57">
              <w:rPr>
                <w:sz w:val="16"/>
                <w:szCs w:val="16"/>
              </w:rPr>
              <w:t>Ādažu, Carnikavas</w:t>
            </w:r>
          </w:p>
        </w:tc>
      </w:tr>
      <w:tr w:rsidR="00045354" w:rsidRPr="004B56E8" w14:paraId="1392908F" w14:textId="77777777" w:rsidTr="00474650">
        <w:trPr>
          <w:trHeight w:val="60"/>
        </w:trPr>
        <w:tc>
          <w:tcPr>
            <w:tcW w:w="622" w:type="dxa"/>
          </w:tcPr>
          <w:p w14:paraId="42DA0E66" w14:textId="2C08311C" w:rsidR="00045354" w:rsidRPr="00BF3CB4" w:rsidRDefault="00045354" w:rsidP="00D2067D">
            <w:pPr>
              <w:contextualSpacing/>
              <w:rPr>
                <w:b/>
                <w:bCs/>
                <w:sz w:val="20"/>
                <w:szCs w:val="20"/>
              </w:rPr>
            </w:pPr>
            <w:r w:rsidRPr="00BF3CB4">
              <w:rPr>
                <w:b/>
                <w:bCs/>
                <w:sz w:val="20"/>
                <w:szCs w:val="20"/>
              </w:rPr>
              <w:lastRenderedPageBreak/>
              <w:t>8.7.</w:t>
            </w:r>
          </w:p>
        </w:tc>
        <w:tc>
          <w:tcPr>
            <w:tcW w:w="2501" w:type="dxa"/>
          </w:tcPr>
          <w:p w14:paraId="426733B9" w14:textId="053EFF92" w:rsidR="00045354" w:rsidRPr="00BF3CB4" w:rsidRDefault="00045354" w:rsidP="00BF3CB4">
            <w:pPr>
              <w:contextualSpacing/>
              <w:jc w:val="both"/>
              <w:rPr>
                <w:b/>
                <w:bCs/>
                <w:sz w:val="20"/>
                <w:szCs w:val="20"/>
              </w:rPr>
            </w:pPr>
            <w:bookmarkStart w:id="72" w:name="_Hlk178144877"/>
            <w:r w:rsidRPr="00BF3CB4">
              <w:rPr>
                <w:b/>
                <w:bCs/>
                <w:sz w:val="20"/>
                <w:szCs w:val="20"/>
              </w:rPr>
              <w:t>Ā8.1.1.7. 4.2.2.3. pasākuma “Mācību procesa kvalitātes pilnveide, īstenojot pedagogu profesionālās darbības atbalsta sistēmas attīstību, izglītojamo izcilības aktivitāšu nodrošināšanu un metodiskā atbalsta materiālu izstrādi pedagogam” īstenošana Ādažu novadā</w:t>
            </w:r>
            <w:bookmarkEnd w:id="72"/>
          </w:p>
        </w:tc>
        <w:tc>
          <w:tcPr>
            <w:tcW w:w="922" w:type="dxa"/>
          </w:tcPr>
          <w:p w14:paraId="0C3823CA" w14:textId="50FBD242" w:rsidR="00045354" w:rsidRPr="00BF3CB4" w:rsidRDefault="00045354" w:rsidP="00D2067D">
            <w:pPr>
              <w:contextualSpacing/>
              <w:jc w:val="center"/>
              <w:rPr>
                <w:b/>
                <w:bCs/>
                <w:sz w:val="20"/>
                <w:szCs w:val="20"/>
              </w:rPr>
            </w:pPr>
            <w:r w:rsidRPr="00BF3CB4">
              <w:rPr>
                <w:b/>
                <w:bCs/>
                <w:sz w:val="20"/>
                <w:szCs w:val="20"/>
              </w:rPr>
              <w:t>VTP8</w:t>
            </w:r>
          </w:p>
        </w:tc>
        <w:tc>
          <w:tcPr>
            <w:tcW w:w="1179" w:type="dxa"/>
          </w:tcPr>
          <w:p w14:paraId="60C1BF38" w14:textId="7397E628" w:rsidR="00045354" w:rsidRPr="00BF3CB4" w:rsidRDefault="00045354" w:rsidP="00D2067D">
            <w:pPr>
              <w:ind w:left="-43"/>
              <w:contextualSpacing/>
              <w:jc w:val="right"/>
              <w:rPr>
                <w:b/>
                <w:bCs/>
                <w:sz w:val="20"/>
                <w:szCs w:val="20"/>
              </w:rPr>
            </w:pPr>
            <w:r w:rsidRPr="00BF3CB4">
              <w:rPr>
                <w:b/>
                <w:bCs/>
                <w:sz w:val="20"/>
                <w:szCs w:val="20"/>
              </w:rPr>
              <w:t>77 702</w:t>
            </w:r>
          </w:p>
        </w:tc>
        <w:tc>
          <w:tcPr>
            <w:tcW w:w="921" w:type="dxa"/>
          </w:tcPr>
          <w:p w14:paraId="03D1A216" w14:textId="2DAA22A4" w:rsidR="00045354" w:rsidRPr="00BF3CB4" w:rsidRDefault="00045354" w:rsidP="00072633">
            <w:pPr>
              <w:ind w:left="-43"/>
              <w:contextualSpacing/>
              <w:jc w:val="center"/>
              <w:rPr>
                <w:b/>
                <w:bCs/>
                <w:sz w:val="20"/>
                <w:szCs w:val="20"/>
              </w:rPr>
            </w:pPr>
            <w:r w:rsidRPr="00BF3CB4">
              <w:rPr>
                <w:b/>
                <w:bCs/>
                <w:sz w:val="20"/>
                <w:szCs w:val="20"/>
              </w:rPr>
              <w:t>18</w:t>
            </w:r>
          </w:p>
        </w:tc>
        <w:tc>
          <w:tcPr>
            <w:tcW w:w="921" w:type="dxa"/>
          </w:tcPr>
          <w:p w14:paraId="1C43D832" w14:textId="373B59B5" w:rsidR="00045354" w:rsidRPr="00BF3CB4" w:rsidRDefault="00045354" w:rsidP="00072633">
            <w:pPr>
              <w:ind w:left="-43"/>
              <w:contextualSpacing/>
              <w:jc w:val="center"/>
              <w:rPr>
                <w:b/>
                <w:bCs/>
                <w:sz w:val="20"/>
                <w:szCs w:val="20"/>
              </w:rPr>
            </w:pPr>
            <w:r w:rsidRPr="00BF3CB4">
              <w:rPr>
                <w:b/>
                <w:bCs/>
                <w:sz w:val="20"/>
                <w:szCs w:val="20"/>
              </w:rPr>
              <w:t>82</w:t>
            </w:r>
          </w:p>
        </w:tc>
        <w:tc>
          <w:tcPr>
            <w:tcW w:w="834" w:type="dxa"/>
          </w:tcPr>
          <w:p w14:paraId="71C9C476" w14:textId="2C6667BC" w:rsidR="00045354" w:rsidRPr="00BF3CB4" w:rsidRDefault="00045354" w:rsidP="00D2067D">
            <w:pPr>
              <w:ind w:left="-43"/>
              <w:contextualSpacing/>
              <w:jc w:val="right"/>
              <w:rPr>
                <w:b/>
                <w:bCs/>
                <w:sz w:val="20"/>
                <w:szCs w:val="20"/>
              </w:rPr>
            </w:pPr>
          </w:p>
        </w:tc>
        <w:tc>
          <w:tcPr>
            <w:tcW w:w="820" w:type="dxa"/>
          </w:tcPr>
          <w:p w14:paraId="6482DBF3" w14:textId="77777777" w:rsidR="00045354" w:rsidRPr="00BF3CB4" w:rsidRDefault="00045354" w:rsidP="00D2067D">
            <w:pPr>
              <w:ind w:left="-43"/>
              <w:contextualSpacing/>
              <w:jc w:val="right"/>
              <w:rPr>
                <w:b/>
                <w:bCs/>
                <w:sz w:val="20"/>
                <w:szCs w:val="20"/>
              </w:rPr>
            </w:pPr>
          </w:p>
        </w:tc>
        <w:tc>
          <w:tcPr>
            <w:tcW w:w="793" w:type="dxa"/>
          </w:tcPr>
          <w:p w14:paraId="0B3CE780" w14:textId="1F3642A4" w:rsidR="00045354" w:rsidRPr="00BF3CB4" w:rsidRDefault="00045354" w:rsidP="00D2067D">
            <w:pPr>
              <w:ind w:left="-43"/>
              <w:contextualSpacing/>
              <w:jc w:val="center"/>
              <w:rPr>
                <w:b/>
                <w:bCs/>
                <w:sz w:val="20"/>
                <w:szCs w:val="20"/>
              </w:rPr>
            </w:pPr>
            <w:r w:rsidRPr="00BF3CB4">
              <w:rPr>
                <w:b/>
                <w:bCs/>
                <w:sz w:val="20"/>
                <w:szCs w:val="20"/>
              </w:rPr>
              <w:t>2024.-2029.</w:t>
            </w:r>
          </w:p>
        </w:tc>
        <w:tc>
          <w:tcPr>
            <w:tcW w:w="3813" w:type="dxa"/>
          </w:tcPr>
          <w:p w14:paraId="3A89D465" w14:textId="58CDC579" w:rsidR="00045354" w:rsidRPr="00BF3CB4" w:rsidRDefault="00045354" w:rsidP="00BF3CB4">
            <w:pPr>
              <w:ind w:left="-43"/>
              <w:contextualSpacing/>
              <w:jc w:val="both"/>
              <w:rPr>
                <w:b/>
                <w:bCs/>
                <w:sz w:val="20"/>
                <w:szCs w:val="20"/>
              </w:rPr>
            </w:pPr>
            <w:bookmarkStart w:id="73" w:name="_Hlk178144912"/>
            <w:r w:rsidRPr="00BF3CB4">
              <w:rPr>
                <w:b/>
                <w:bCs/>
                <w:sz w:val="20"/>
                <w:szCs w:val="20"/>
              </w:rPr>
              <w:t>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73"/>
            <w:r w:rsidRPr="00BF3CB4">
              <w:rPr>
                <w:b/>
                <w:bCs/>
                <w:sz w:val="20"/>
                <w:szCs w:val="20"/>
              </w:rPr>
              <w:t>.</w:t>
            </w:r>
          </w:p>
        </w:tc>
        <w:tc>
          <w:tcPr>
            <w:tcW w:w="1306" w:type="dxa"/>
          </w:tcPr>
          <w:p w14:paraId="54A5F7B0" w14:textId="2737FA89" w:rsidR="00045354" w:rsidRPr="00BF3CB4" w:rsidRDefault="00045354" w:rsidP="00D2067D">
            <w:pPr>
              <w:ind w:left="-43"/>
              <w:contextualSpacing/>
              <w:jc w:val="center"/>
              <w:rPr>
                <w:b/>
                <w:bCs/>
                <w:sz w:val="16"/>
                <w:szCs w:val="16"/>
              </w:rPr>
            </w:pPr>
            <w:r w:rsidRPr="00BF3CB4">
              <w:rPr>
                <w:b/>
                <w:bCs/>
                <w:color w:val="000000" w:themeColor="text1"/>
                <w:sz w:val="20"/>
                <w:szCs w:val="20"/>
              </w:rPr>
              <w:t>IJN, izglītības iestādes</w:t>
            </w:r>
          </w:p>
        </w:tc>
        <w:tc>
          <w:tcPr>
            <w:tcW w:w="921" w:type="dxa"/>
          </w:tcPr>
          <w:p w14:paraId="7E1C0256" w14:textId="61E557E1" w:rsidR="00045354" w:rsidRPr="00BF3CB4" w:rsidRDefault="00045354" w:rsidP="00D2067D">
            <w:pPr>
              <w:ind w:left="-43"/>
              <w:contextualSpacing/>
              <w:jc w:val="center"/>
              <w:rPr>
                <w:b/>
                <w:bCs/>
                <w:sz w:val="16"/>
                <w:szCs w:val="16"/>
              </w:rPr>
            </w:pPr>
            <w:r w:rsidRPr="00BF3CB4">
              <w:rPr>
                <w:b/>
                <w:bCs/>
                <w:sz w:val="16"/>
                <w:szCs w:val="16"/>
              </w:rPr>
              <w:t>Ādažu, Carnikavas</w:t>
            </w: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74" w:name="_Toc78304783"/>
      <w:r w:rsidRPr="00386BDD">
        <w:rPr>
          <w:b/>
          <w:bCs/>
          <w:color w:val="auto"/>
        </w:rPr>
        <w:t>VTP9:  Daudzveidīgu sociālo un veselības pakalpojumu pieejamība</w:t>
      </w:r>
      <w:bookmarkEnd w:id="74"/>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Infrastruktūras un vides pieejamības nodrošināšana personām ar </w:t>
            </w:r>
            <w:r w:rsidRPr="008971F4">
              <w:rPr>
                <w:bCs/>
                <w:sz w:val="20"/>
                <w:szCs w:val="20"/>
              </w:rPr>
              <w:lastRenderedPageBreak/>
              <w:t>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lastRenderedPageBreak/>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6903CCF3"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r w:rsidR="003E5BC2">
              <w:rPr>
                <w:bCs/>
                <w:sz w:val="20"/>
                <w:szCs w:val="20"/>
              </w:rPr>
              <w:t xml:space="preserve"> </w:t>
            </w:r>
            <w:r w:rsidR="003E5BC2" w:rsidRPr="00B6449C">
              <w:rPr>
                <w:bCs/>
                <w:sz w:val="20"/>
                <w:szCs w:val="20"/>
              </w:rPr>
              <w:t xml:space="preserve">Projekta ietvaros tiek pielāgoti </w:t>
            </w:r>
            <w:r w:rsidR="003E5BC2" w:rsidRPr="00B6449C">
              <w:rPr>
                <w:bCs/>
                <w:sz w:val="20"/>
                <w:szCs w:val="20"/>
              </w:rPr>
              <w:lastRenderedPageBreak/>
              <w:t>mājokļi 2 personām ar invaliditāti un smagiem kustību traucējumiem.</w:t>
            </w:r>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lastRenderedPageBreak/>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22FA19E5" w:rsidR="00474650" w:rsidRPr="0033344E" w:rsidRDefault="00474650" w:rsidP="00A12716">
            <w:pPr>
              <w:ind w:left="-43"/>
              <w:contextualSpacing/>
              <w:jc w:val="right"/>
              <w:rPr>
                <w:b/>
                <w:strike/>
                <w:sz w:val="20"/>
                <w:szCs w:val="20"/>
              </w:rPr>
            </w:pP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3347722C" w:rsidR="00474650" w:rsidRPr="001C3D57" w:rsidRDefault="006915CA" w:rsidP="00A12716">
            <w:pPr>
              <w:ind w:left="-43"/>
              <w:contextualSpacing/>
              <w:jc w:val="right"/>
              <w:rPr>
                <w:bCs/>
                <w:sz w:val="20"/>
                <w:szCs w:val="20"/>
              </w:rPr>
            </w:pPr>
            <w:r w:rsidRPr="001C3D57">
              <w:rPr>
                <w:bCs/>
                <w:sz w:val="20"/>
                <w:szCs w:val="20"/>
              </w:rPr>
              <w:t>100</w:t>
            </w: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1C3D57" w:rsidRDefault="00474650" w:rsidP="00A12716">
            <w:pPr>
              <w:ind w:left="-43"/>
              <w:contextualSpacing/>
              <w:jc w:val="right"/>
              <w:rPr>
                <w:bCs/>
                <w:sz w:val="20"/>
                <w:szCs w:val="20"/>
              </w:rPr>
            </w:pPr>
            <w:r w:rsidRPr="001C3D57">
              <w:rPr>
                <w:bCs/>
                <w:sz w:val="20"/>
                <w:szCs w:val="20"/>
              </w:rPr>
              <w:t>60 000</w:t>
            </w:r>
          </w:p>
        </w:tc>
        <w:tc>
          <w:tcPr>
            <w:tcW w:w="921" w:type="dxa"/>
          </w:tcPr>
          <w:p w14:paraId="6364E25E" w14:textId="6FC03B02" w:rsidR="00474650" w:rsidRPr="001C3D57" w:rsidRDefault="00474650" w:rsidP="00A12716">
            <w:pPr>
              <w:ind w:left="-43"/>
              <w:contextualSpacing/>
              <w:jc w:val="right"/>
              <w:rPr>
                <w:bCs/>
                <w:strike/>
                <w:sz w:val="20"/>
                <w:szCs w:val="20"/>
              </w:rPr>
            </w:pPr>
          </w:p>
        </w:tc>
        <w:tc>
          <w:tcPr>
            <w:tcW w:w="921" w:type="dxa"/>
          </w:tcPr>
          <w:p w14:paraId="304D1202" w14:textId="77777777" w:rsidR="00474650" w:rsidRPr="001C3D57" w:rsidRDefault="00474650" w:rsidP="00A12716">
            <w:pPr>
              <w:ind w:left="-43"/>
              <w:contextualSpacing/>
              <w:jc w:val="right"/>
              <w:rPr>
                <w:bCs/>
                <w:sz w:val="20"/>
                <w:szCs w:val="20"/>
              </w:rPr>
            </w:pPr>
          </w:p>
        </w:tc>
        <w:tc>
          <w:tcPr>
            <w:tcW w:w="836" w:type="dxa"/>
          </w:tcPr>
          <w:p w14:paraId="17B892BF" w14:textId="77777777" w:rsidR="00474650" w:rsidRPr="001C3D57" w:rsidRDefault="00474650" w:rsidP="00A12716">
            <w:pPr>
              <w:ind w:left="-43"/>
              <w:contextualSpacing/>
              <w:jc w:val="right"/>
              <w:rPr>
                <w:bCs/>
                <w:sz w:val="20"/>
                <w:szCs w:val="20"/>
              </w:rPr>
            </w:pPr>
          </w:p>
        </w:tc>
        <w:tc>
          <w:tcPr>
            <w:tcW w:w="820" w:type="dxa"/>
          </w:tcPr>
          <w:p w14:paraId="1EE26FD2" w14:textId="2708E955" w:rsidR="00474650" w:rsidRPr="001C3D57" w:rsidRDefault="00D91A0E" w:rsidP="00A12716">
            <w:pPr>
              <w:ind w:left="-43"/>
              <w:contextualSpacing/>
              <w:jc w:val="right"/>
              <w:rPr>
                <w:bCs/>
                <w:sz w:val="20"/>
                <w:szCs w:val="20"/>
              </w:rPr>
            </w:pPr>
            <w:r w:rsidRPr="001C3D57">
              <w:rPr>
                <w:bCs/>
                <w:sz w:val="20"/>
                <w:szCs w:val="20"/>
              </w:rPr>
              <w:t>100</w:t>
            </w:r>
          </w:p>
        </w:tc>
        <w:tc>
          <w:tcPr>
            <w:tcW w:w="793" w:type="dxa"/>
          </w:tcPr>
          <w:p w14:paraId="6FE89B3C" w14:textId="646905E1" w:rsidR="00474650" w:rsidRPr="001C3D57" w:rsidRDefault="00474650" w:rsidP="00A12716">
            <w:pPr>
              <w:ind w:left="-43"/>
              <w:contextualSpacing/>
              <w:jc w:val="center"/>
              <w:rPr>
                <w:bCs/>
                <w:sz w:val="20"/>
                <w:szCs w:val="20"/>
              </w:rPr>
            </w:pPr>
            <w:r w:rsidRPr="001C3D57">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1C3D57" w:rsidRDefault="00474650" w:rsidP="00A12716">
            <w:pPr>
              <w:ind w:left="-43"/>
              <w:contextualSpacing/>
              <w:jc w:val="right"/>
              <w:rPr>
                <w:bCs/>
                <w:sz w:val="20"/>
                <w:szCs w:val="20"/>
              </w:rPr>
            </w:pPr>
            <w:r w:rsidRPr="001C3D57">
              <w:rPr>
                <w:bCs/>
                <w:sz w:val="20"/>
                <w:szCs w:val="20"/>
              </w:rPr>
              <w:t>50 000</w:t>
            </w:r>
          </w:p>
        </w:tc>
        <w:tc>
          <w:tcPr>
            <w:tcW w:w="921" w:type="dxa"/>
          </w:tcPr>
          <w:p w14:paraId="03A9D20B" w14:textId="3CA4B8BF" w:rsidR="00474650" w:rsidRPr="001C3D57" w:rsidRDefault="00474650" w:rsidP="00A12716">
            <w:pPr>
              <w:ind w:left="-43"/>
              <w:contextualSpacing/>
              <w:jc w:val="right"/>
              <w:rPr>
                <w:bCs/>
                <w:strike/>
                <w:sz w:val="20"/>
                <w:szCs w:val="20"/>
              </w:rPr>
            </w:pPr>
          </w:p>
        </w:tc>
        <w:tc>
          <w:tcPr>
            <w:tcW w:w="921" w:type="dxa"/>
          </w:tcPr>
          <w:p w14:paraId="24EBB1B6" w14:textId="77777777" w:rsidR="00474650" w:rsidRPr="001C3D57" w:rsidRDefault="00474650" w:rsidP="00A12716">
            <w:pPr>
              <w:ind w:left="-43"/>
              <w:contextualSpacing/>
              <w:jc w:val="right"/>
              <w:rPr>
                <w:bCs/>
                <w:sz w:val="20"/>
                <w:szCs w:val="20"/>
              </w:rPr>
            </w:pPr>
          </w:p>
        </w:tc>
        <w:tc>
          <w:tcPr>
            <w:tcW w:w="836" w:type="dxa"/>
          </w:tcPr>
          <w:p w14:paraId="010D5210" w14:textId="77777777" w:rsidR="00474650" w:rsidRPr="001C3D57" w:rsidRDefault="00474650" w:rsidP="00A12716">
            <w:pPr>
              <w:ind w:left="-43"/>
              <w:contextualSpacing/>
              <w:jc w:val="right"/>
              <w:rPr>
                <w:bCs/>
                <w:sz w:val="20"/>
                <w:szCs w:val="20"/>
              </w:rPr>
            </w:pPr>
          </w:p>
        </w:tc>
        <w:tc>
          <w:tcPr>
            <w:tcW w:w="820" w:type="dxa"/>
          </w:tcPr>
          <w:p w14:paraId="7711D31A" w14:textId="2A9BDFDF" w:rsidR="00474650" w:rsidRPr="001C3D57" w:rsidRDefault="00D91A0E" w:rsidP="00A12716">
            <w:pPr>
              <w:ind w:left="-43"/>
              <w:contextualSpacing/>
              <w:jc w:val="right"/>
              <w:rPr>
                <w:bCs/>
                <w:sz w:val="20"/>
                <w:szCs w:val="20"/>
              </w:rPr>
            </w:pPr>
            <w:r w:rsidRPr="001C3D57">
              <w:rPr>
                <w:bCs/>
                <w:sz w:val="20"/>
                <w:szCs w:val="20"/>
              </w:rPr>
              <w:t>100</w:t>
            </w:r>
          </w:p>
        </w:tc>
        <w:tc>
          <w:tcPr>
            <w:tcW w:w="793" w:type="dxa"/>
          </w:tcPr>
          <w:p w14:paraId="01DC7B7F" w14:textId="7A3FEDC8" w:rsidR="00474650" w:rsidRPr="001C3D57" w:rsidRDefault="00474650" w:rsidP="00A12716">
            <w:pPr>
              <w:ind w:left="-43"/>
              <w:contextualSpacing/>
              <w:jc w:val="center"/>
              <w:rPr>
                <w:bCs/>
                <w:sz w:val="20"/>
                <w:szCs w:val="20"/>
              </w:rPr>
            </w:pPr>
            <w:r w:rsidRPr="001C3D57">
              <w:rPr>
                <w:bCs/>
                <w:sz w:val="20"/>
                <w:szCs w:val="20"/>
              </w:rPr>
              <w:t>2023.</w:t>
            </w:r>
            <w:r w:rsidR="008B1E39" w:rsidRPr="001C3D57">
              <w:rPr>
                <w:bCs/>
                <w:sz w:val="20"/>
                <w:szCs w:val="20"/>
              </w:rPr>
              <w:t>-202</w:t>
            </w:r>
            <w:r w:rsidR="00C60E0B" w:rsidRPr="001C3D57">
              <w:rPr>
                <w:bCs/>
                <w:sz w:val="20"/>
                <w:szCs w:val="20"/>
              </w:rPr>
              <w:t>5</w:t>
            </w:r>
            <w:r w:rsidR="008B1E39" w:rsidRPr="001C3D57">
              <w:rPr>
                <w:bCs/>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9144C8" w14:paraId="28D4D894" w14:textId="77777777" w:rsidTr="00474650">
        <w:trPr>
          <w:trHeight w:val="60"/>
        </w:trPr>
        <w:tc>
          <w:tcPr>
            <w:tcW w:w="622" w:type="dxa"/>
          </w:tcPr>
          <w:p w14:paraId="6BF4F92B" w14:textId="21DC4D59" w:rsidR="00474650" w:rsidRPr="00512D5A" w:rsidRDefault="00474650" w:rsidP="00A5526E">
            <w:pPr>
              <w:contextualSpacing/>
              <w:rPr>
                <w:sz w:val="20"/>
                <w:szCs w:val="20"/>
              </w:rPr>
            </w:pPr>
            <w:r w:rsidRPr="00512D5A">
              <w:rPr>
                <w:sz w:val="20"/>
                <w:szCs w:val="20"/>
              </w:rPr>
              <w:t>9.10.</w:t>
            </w:r>
          </w:p>
        </w:tc>
        <w:tc>
          <w:tcPr>
            <w:tcW w:w="2500" w:type="dxa"/>
          </w:tcPr>
          <w:p w14:paraId="3007CB67" w14:textId="1B901C5C" w:rsidR="00474650" w:rsidRPr="00512D5A" w:rsidRDefault="00474650" w:rsidP="00512D5A">
            <w:pPr>
              <w:contextualSpacing/>
              <w:jc w:val="both"/>
              <w:rPr>
                <w:sz w:val="20"/>
                <w:szCs w:val="20"/>
              </w:rPr>
            </w:pPr>
            <w:bookmarkStart w:id="75" w:name="_Hlk146793836"/>
            <w:r w:rsidRPr="00512D5A">
              <w:rPr>
                <w:sz w:val="20"/>
                <w:szCs w:val="20"/>
              </w:rPr>
              <w:t>Ā9.1.2.2. Pasākuma “Atbalsta pasākumi cilvēkiem ar invaliditāti mājokļu vides pieejamības nodrošināšanai” īstenošana Ādažu novadā</w:t>
            </w:r>
            <w:bookmarkEnd w:id="75"/>
          </w:p>
        </w:tc>
        <w:tc>
          <w:tcPr>
            <w:tcW w:w="920" w:type="dxa"/>
          </w:tcPr>
          <w:p w14:paraId="3612EDBC" w14:textId="029CC4C6" w:rsidR="00474650" w:rsidRPr="00512D5A" w:rsidRDefault="00474650" w:rsidP="00A5526E">
            <w:pPr>
              <w:contextualSpacing/>
              <w:jc w:val="center"/>
              <w:rPr>
                <w:sz w:val="20"/>
                <w:szCs w:val="20"/>
              </w:rPr>
            </w:pPr>
            <w:r w:rsidRPr="00512D5A">
              <w:rPr>
                <w:sz w:val="20"/>
                <w:szCs w:val="20"/>
              </w:rPr>
              <w:t>VTP9</w:t>
            </w:r>
          </w:p>
        </w:tc>
        <w:tc>
          <w:tcPr>
            <w:tcW w:w="1178" w:type="dxa"/>
          </w:tcPr>
          <w:p w14:paraId="0F370B6F" w14:textId="5A6D3520" w:rsidR="00474650" w:rsidRPr="001C3D57" w:rsidRDefault="009A0015" w:rsidP="00A5526E">
            <w:pPr>
              <w:ind w:left="-43"/>
              <w:contextualSpacing/>
              <w:jc w:val="right"/>
              <w:rPr>
                <w:bCs/>
                <w:sz w:val="20"/>
                <w:szCs w:val="20"/>
              </w:rPr>
            </w:pPr>
            <w:r w:rsidRPr="001C3D57">
              <w:rPr>
                <w:bCs/>
                <w:sz w:val="20"/>
                <w:szCs w:val="20"/>
              </w:rPr>
              <w:t>41 022</w:t>
            </w:r>
          </w:p>
        </w:tc>
        <w:tc>
          <w:tcPr>
            <w:tcW w:w="921" w:type="dxa"/>
          </w:tcPr>
          <w:p w14:paraId="4DBE5566" w14:textId="165040BF" w:rsidR="00474650" w:rsidRPr="001C3D57" w:rsidRDefault="00474650" w:rsidP="00A5526E">
            <w:pPr>
              <w:ind w:left="-43"/>
              <w:contextualSpacing/>
              <w:jc w:val="right"/>
              <w:rPr>
                <w:bCs/>
                <w:strike/>
                <w:sz w:val="20"/>
                <w:szCs w:val="20"/>
              </w:rPr>
            </w:pPr>
          </w:p>
        </w:tc>
        <w:tc>
          <w:tcPr>
            <w:tcW w:w="921" w:type="dxa"/>
          </w:tcPr>
          <w:p w14:paraId="19DF0D1D" w14:textId="1E9F2578" w:rsidR="00474650" w:rsidRPr="001C3D57" w:rsidRDefault="009A0015" w:rsidP="00A5526E">
            <w:pPr>
              <w:ind w:left="-43"/>
              <w:contextualSpacing/>
              <w:jc w:val="right"/>
              <w:rPr>
                <w:bCs/>
                <w:sz w:val="20"/>
                <w:szCs w:val="20"/>
              </w:rPr>
            </w:pPr>
            <w:r w:rsidRPr="001C3D57">
              <w:rPr>
                <w:bCs/>
                <w:sz w:val="20"/>
                <w:szCs w:val="20"/>
              </w:rPr>
              <w:t>82</w:t>
            </w:r>
          </w:p>
        </w:tc>
        <w:tc>
          <w:tcPr>
            <w:tcW w:w="836" w:type="dxa"/>
          </w:tcPr>
          <w:p w14:paraId="1D06C9F5" w14:textId="33C88584" w:rsidR="00474650" w:rsidRPr="001C3D57" w:rsidRDefault="009A0015" w:rsidP="00A5526E">
            <w:pPr>
              <w:ind w:left="-43"/>
              <w:contextualSpacing/>
              <w:jc w:val="right"/>
              <w:rPr>
                <w:bCs/>
                <w:sz w:val="20"/>
                <w:szCs w:val="20"/>
              </w:rPr>
            </w:pPr>
            <w:r w:rsidRPr="001C3D57">
              <w:rPr>
                <w:bCs/>
                <w:sz w:val="20"/>
                <w:szCs w:val="20"/>
              </w:rPr>
              <w:t>18</w:t>
            </w:r>
          </w:p>
        </w:tc>
        <w:tc>
          <w:tcPr>
            <w:tcW w:w="820" w:type="dxa"/>
          </w:tcPr>
          <w:p w14:paraId="287E8D3A" w14:textId="77777777" w:rsidR="00474650" w:rsidRPr="001C3D57" w:rsidRDefault="00474650" w:rsidP="00A5526E">
            <w:pPr>
              <w:ind w:left="-43"/>
              <w:contextualSpacing/>
              <w:jc w:val="right"/>
              <w:rPr>
                <w:bCs/>
                <w:sz w:val="20"/>
                <w:szCs w:val="20"/>
              </w:rPr>
            </w:pPr>
          </w:p>
        </w:tc>
        <w:tc>
          <w:tcPr>
            <w:tcW w:w="793" w:type="dxa"/>
          </w:tcPr>
          <w:p w14:paraId="19FCC004" w14:textId="5A08FEC9" w:rsidR="00474650" w:rsidRPr="001C3D57" w:rsidRDefault="00474650" w:rsidP="00A5526E">
            <w:pPr>
              <w:ind w:left="-43"/>
              <w:contextualSpacing/>
              <w:jc w:val="center"/>
              <w:rPr>
                <w:bCs/>
                <w:sz w:val="20"/>
                <w:szCs w:val="20"/>
              </w:rPr>
            </w:pPr>
            <w:r w:rsidRPr="001C3D57">
              <w:rPr>
                <w:bCs/>
                <w:sz w:val="20"/>
                <w:szCs w:val="20"/>
              </w:rPr>
              <w:t>2023.-</w:t>
            </w:r>
            <w:r w:rsidRPr="00BF3CB4">
              <w:rPr>
                <w:b/>
                <w:strike/>
                <w:sz w:val="20"/>
                <w:szCs w:val="20"/>
              </w:rPr>
              <w:t>202</w:t>
            </w:r>
            <w:r w:rsidR="00544468" w:rsidRPr="00BF3CB4">
              <w:rPr>
                <w:b/>
                <w:strike/>
                <w:sz w:val="20"/>
                <w:szCs w:val="20"/>
              </w:rPr>
              <w:t>5</w:t>
            </w:r>
            <w:r w:rsidRPr="00BF3CB4">
              <w:rPr>
                <w:b/>
                <w:sz w:val="20"/>
                <w:szCs w:val="20"/>
              </w:rPr>
              <w:t>.</w:t>
            </w:r>
            <w:r w:rsidR="00701FE7" w:rsidRPr="00BF3CB4">
              <w:rPr>
                <w:b/>
                <w:sz w:val="20"/>
                <w:szCs w:val="20"/>
              </w:rPr>
              <w:t>2026.</w:t>
            </w:r>
          </w:p>
        </w:tc>
        <w:tc>
          <w:tcPr>
            <w:tcW w:w="3815" w:type="dxa"/>
          </w:tcPr>
          <w:p w14:paraId="105F1A0B" w14:textId="50D09E30" w:rsidR="00474650" w:rsidRPr="00512D5A" w:rsidRDefault="00544468" w:rsidP="00512D5A">
            <w:pPr>
              <w:ind w:left="-43"/>
              <w:contextualSpacing/>
              <w:jc w:val="both"/>
              <w:rPr>
                <w:sz w:val="20"/>
                <w:szCs w:val="20"/>
              </w:rPr>
            </w:pPr>
            <w:bookmarkStart w:id="76" w:name="_Hlk146793881"/>
            <w:r w:rsidRPr="00BF3CB4">
              <w:rPr>
                <w:b/>
                <w:bCs/>
                <w:strike/>
                <w:sz w:val="20"/>
                <w:szCs w:val="20"/>
              </w:rPr>
              <w:t>Izpildīts.</w:t>
            </w:r>
            <w:r>
              <w:rPr>
                <w:b/>
                <w:bCs/>
                <w:sz w:val="20"/>
                <w:szCs w:val="20"/>
              </w:rPr>
              <w:t xml:space="preserve"> </w:t>
            </w:r>
            <w:r w:rsidR="00474650"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76"/>
            <w:r w:rsidR="003E5BC2">
              <w:rPr>
                <w:sz w:val="20"/>
                <w:szCs w:val="20"/>
              </w:rPr>
              <w:t xml:space="preserve"> </w:t>
            </w:r>
            <w:r w:rsidR="003E5BC2" w:rsidRPr="00B6449C">
              <w:rPr>
                <w:bCs/>
                <w:sz w:val="20"/>
                <w:szCs w:val="20"/>
              </w:rPr>
              <w:t>Projekta ietvaros tiek pielāgoti mājokļi 2 personām ar invaliditāti un smagiem kustību traucējumiem.</w:t>
            </w:r>
          </w:p>
        </w:tc>
        <w:tc>
          <w:tcPr>
            <w:tcW w:w="1306" w:type="dxa"/>
          </w:tcPr>
          <w:p w14:paraId="2B76E181" w14:textId="0C83CE6B" w:rsidR="00474650" w:rsidRPr="00512D5A" w:rsidRDefault="00474650" w:rsidP="00A5526E">
            <w:pPr>
              <w:ind w:left="-43"/>
              <w:contextualSpacing/>
              <w:jc w:val="center"/>
              <w:rPr>
                <w:sz w:val="16"/>
                <w:szCs w:val="16"/>
              </w:rPr>
            </w:pPr>
            <w:r w:rsidRPr="00512D5A">
              <w:rPr>
                <w:sz w:val="16"/>
                <w:szCs w:val="16"/>
              </w:rPr>
              <w:t>Sociālais dienests, APN</w:t>
            </w:r>
          </w:p>
        </w:tc>
        <w:tc>
          <w:tcPr>
            <w:tcW w:w="922" w:type="dxa"/>
          </w:tcPr>
          <w:p w14:paraId="0AB5CC9C" w14:textId="0CA93625" w:rsidR="00474650" w:rsidRPr="00512D5A" w:rsidRDefault="00474650" w:rsidP="00A5526E">
            <w:pPr>
              <w:ind w:left="-43"/>
              <w:contextualSpacing/>
              <w:jc w:val="center"/>
              <w:rPr>
                <w:sz w:val="16"/>
                <w:szCs w:val="16"/>
              </w:rPr>
            </w:pPr>
            <w:r w:rsidRPr="00512D5A">
              <w:rPr>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77" w:name="_Toc78304784"/>
      <w:r w:rsidRPr="00386BDD">
        <w:rPr>
          <w:b/>
          <w:bCs/>
          <w:color w:val="auto"/>
        </w:rPr>
        <w:lastRenderedPageBreak/>
        <w:t>VTP10: Sporta aktivitāšu pieejamība un daudzveidība</w:t>
      </w:r>
      <w:bookmarkEnd w:id="77"/>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2693DD78" w:rsidR="00474650" w:rsidRPr="00EE5345" w:rsidRDefault="00474650" w:rsidP="00EA2F1A">
            <w:pPr>
              <w:jc w:val="both"/>
              <w:rPr>
                <w:sz w:val="20"/>
                <w:szCs w:val="20"/>
              </w:rPr>
            </w:pPr>
            <w:r w:rsidRPr="00EE5345">
              <w:rPr>
                <w:sz w:val="20"/>
                <w:szCs w:val="20"/>
              </w:rPr>
              <w:t xml:space="preserve">C10.1.1.1. </w:t>
            </w:r>
            <w:r w:rsidR="00ED6B60" w:rsidRPr="001C3D57">
              <w:rPr>
                <w:sz w:val="20"/>
                <w:szCs w:val="20"/>
              </w:rPr>
              <w:t>Jauna</w:t>
            </w:r>
            <w:r w:rsidR="00ED6B60">
              <w:rPr>
                <w:sz w:val="20"/>
                <w:szCs w:val="20"/>
              </w:rPr>
              <w:t xml:space="preserve"> </w:t>
            </w:r>
            <w:proofErr w:type="spellStart"/>
            <w:r w:rsidRPr="00E664CA">
              <w:rPr>
                <w:sz w:val="20"/>
                <w:szCs w:val="20"/>
              </w:rPr>
              <w:t>skeitparka</w:t>
            </w:r>
            <w:proofErr w:type="spellEnd"/>
            <w:r w:rsidRPr="00E664CA">
              <w:rPr>
                <w:sz w:val="20"/>
                <w:szCs w:val="20"/>
              </w:rPr>
              <w:t xml:space="preserve"> </w:t>
            </w:r>
            <w:r w:rsidRPr="00EE5345">
              <w:rPr>
                <w:sz w:val="20"/>
                <w:szCs w:val="20"/>
              </w:rPr>
              <w:t>ierīkošana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11A408C8" w:rsidR="00474650" w:rsidRPr="00EE5345" w:rsidRDefault="00ED6B60" w:rsidP="000B542D">
            <w:pPr>
              <w:ind w:left="-43"/>
              <w:contextualSpacing/>
              <w:jc w:val="right"/>
              <w:rPr>
                <w:sz w:val="20"/>
                <w:szCs w:val="20"/>
              </w:rPr>
            </w:pPr>
            <w:r w:rsidRPr="001C3D57">
              <w:rPr>
                <w:sz w:val="20"/>
                <w:szCs w:val="20"/>
              </w:rPr>
              <w:t>185</w:t>
            </w:r>
            <w:r w:rsidRPr="00EE5345">
              <w:rPr>
                <w:sz w:val="20"/>
                <w:szCs w:val="20"/>
              </w:rPr>
              <w:t xml:space="preserve"> </w:t>
            </w:r>
            <w:r w:rsidR="00474650" w:rsidRPr="00EE5345">
              <w:rPr>
                <w:sz w:val="20"/>
                <w:szCs w:val="20"/>
              </w:rPr>
              <w:t>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53E7900A" w:rsidR="00474650" w:rsidRPr="00B6449C" w:rsidRDefault="00D16336" w:rsidP="000B542D">
            <w:pPr>
              <w:ind w:left="-43"/>
              <w:contextualSpacing/>
              <w:jc w:val="center"/>
              <w:rPr>
                <w:sz w:val="20"/>
                <w:szCs w:val="20"/>
              </w:rPr>
            </w:pPr>
            <w:r w:rsidRPr="00B6449C">
              <w:rPr>
                <w:sz w:val="20"/>
                <w:szCs w:val="20"/>
              </w:rPr>
              <w:t>2025.-2027.</w:t>
            </w:r>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78" w:name="_Toc78304785"/>
      <w:r w:rsidRPr="00386BDD">
        <w:rPr>
          <w:b/>
          <w:bCs/>
          <w:color w:val="auto"/>
        </w:rPr>
        <w:t>VTP11: Novada kultūrvides attīstība</w:t>
      </w:r>
      <w:bookmarkEnd w:id="78"/>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79" w:name="_Toc78304786"/>
      <w:r w:rsidRPr="00386BDD">
        <w:rPr>
          <w:b/>
          <w:bCs/>
          <w:color w:val="auto"/>
        </w:rPr>
        <w:t>VTP12: Iedzīvotāju dzīves stabilitāte un drošība</w:t>
      </w:r>
      <w:bookmarkEnd w:id="79"/>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63546013"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r w:rsidR="00117EE1" w:rsidRPr="006337C3">
              <w:rPr>
                <w:b/>
                <w:sz w:val="20"/>
                <w:szCs w:val="20"/>
              </w:rPr>
              <w:t xml:space="preserve"> </w:t>
            </w:r>
            <w:r w:rsidR="00117EE1" w:rsidRPr="00B6449C">
              <w:rPr>
                <w:bCs/>
                <w:sz w:val="20"/>
                <w:szCs w:val="20"/>
              </w:rPr>
              <w:t>ĀVS tiek īstenotas pasākumu un interešu izglītības programmu ietvaros.</w:t>
            </w:r>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 xml:space="preserve">Carnikavas tautas namā </w:t>
            </w:r>
            <w:r w:rsidRPr="00E664CA">
              <w:rPr>
                <w:sz w:val="20"/>
                <w:szCs w:val="20"/>
              </w:rPr>
              <w:lastRenderedPageBreak/>
              <w:t>“Ozolaine”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lastRenderedPageBreak/>
              <w:t xml:space="preserve">IJN, Izglītības iestādes, Carnikavas </w:t>
            </w:r>
            <w:r w:rsidRPr="00E664CA">
              <w:rPr>
                <w:sz w:val="16"/>
                <w:szCs w:val="16"/>
              </w:rPr>
              <w:lastRenderedPageBreak/>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lastRenderedPageBreak/>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5C2831A" w:rsidR="00474650" w:rsidRPr="00B6449C" w:rsidRDefault="00474650" w:rsidP="00846C34">
            <w:pPr>
              <w:ind w:left="-43"/>
              <w:contextualSpacing/>
              <w:jc w:val="right"/>
              <w:rPr>
                <w:strike/>
                <w:sz w:val="20"/>
                <w:szCs w:val="20"/>
              </w:rPr>
            </w:pPr>
          </w:p>
        </w:tc>
        <w:tc>
          <w:tcPr>
            <w:tcW w:w="911" w:type="dxa"/>
          </w:tcPr>
          <w:p w14:paraId="786C478C" w14:textId="758DA366" w:rsidR="00474650" w:rsidRPr="00B6449C" w:rsidRDefault="00816E46" w:rsidP="00846C34">
            <w:pPr>
              <w:ind w:left="-43"/>
              <w:contextualSpacing/>
              <w:jc w:val="right"/>
              <w:rPr>
                <w:sz w:val="20"/>
                <w:szCs w:val="20"/>
              </w:rPr>
            </w:pPr>
            <w:r w:rsidRPr="00B6449C">
              <w:rPr>
                <w:sz w:val="20"/>
                <w:szCs w:val="20"/>
              </w:rPr>
              <w:t>85</w:t>
            </w:r>
          </w:p>
        </w:tc>
        <w:tc>
          <w:tcPr>
            <w:tcW w:w="825" w:type="dxa"/>
          </w:tcPr>
          <w:p w14:paraId="6D01B161" w14:textId="213DCFD1" w:rsidR="00474650" w:rsidRPr="00B6449C" w:rsidRDefault="00816E46" w:rsidP="00846C34">
            <w:pPr>
              <w:ind w:left="-43"/>
              <w:contextualSpacing/>
              <w:jc w:val="right"/>
              <w:rPr>
                <w:sz w:val="20"/>
                <w:szCs w:val="20"/>
              </w:rPr>
            </w:pPr>
            <w:r w:rsidRPr="00B6449C">
              <w:rPr>
                <w:sz w:val="20"/>
                <w:szCs w:val="20"/>
              </w:rPr>
              <w:t>15</w:t>
            </w:r>
          </w:p>
        </w:tc>
        <w:tc>
          <w:tcPr>
            <w:tcW w:w="944" w:type="dxa"/>
          </w:tcPr>
          <w:p w14:paraId="74FEC940" w14:textId="77777777" w:rsidR="00474650" w:rsidRPr="00B6449C"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44963C77" w:rsidR="007763B3" w:rsidRPr="00512D5A" w:rsidRDefault="007763B3" w:rsidP="00846C34">
            <w:pPr>
              <w:ind w:left="-43"/>
              <w:contextualSpacing/>
              <w:jc w:val="right"/>
              <w:rPr>
                <w:bCs/>
                <w:sz w:val="20"/>
                <w:szCs w:val="20"/>
              </w:rPr>
            </w:pPr>
            <w:r w:rsidRPr="00512D5A">
              <w:rPr>
                <w:bCs/>
                <w:sz w:val="20"/>
                <w:szCs w:val="20"/>
              </w:rPr>
              <w:t>300 000</w:t>
            </w:r>
          </w:p>
        </w:tc>
        <w:tc>
          <w:tcPr>
            <w:tcW w:w="911" w:type="dxa"/>
          </w:tcPr>
          <w:p w14:paraId="64506C7F" w14:textId="2EC3B9E7" w:rsidR="00474650" w:rsidRPr="009144C8" w:rsidRDefault="00474650" w:rsidP="00846C34">
            <w:pPr>
              <w:ind w:left="-43"/>
              <w:contextualSpacing/>
              <w:jc w:val="right"/>
              <w:rPr>
                <w:bCs/>
                <w:sz w:val="20"/>
                <w:szCs w:val="20"/>
              </w:rPr>
            </w:pPr>
            <w:r w:rsidRPr="009144C8">
              <w:rPr>
                <w:bCs/>
                <w:sz w:val="20"/>
                <w:szCs w:val="20"/>
              </w:rPr>
              <w:t>100</w:t>
            </w:r>
          </w:p>
        </w:tc>
        <w:tc>
          <w:tcPr>
            <w:tcW w:w="911" w:type="dxa"/>
          </w:tcPr>
          <w:p w14:paraId="7C5F23AB" w14:textId="77777777" w:rsidR="00474650" w:rsidRPr="009144C8" w:rsidRDefault="00474650" w:rsidP="00846C34">
            <w:pPr>
              <w:ind w:left="-43"/>
              <w:contextualSpacing/>
              <w:jc w:val="right"/>
              <w:rPr>
                <w:bCs/>
                <w:sz w:val="20"/>
                <w:szCs w:val="20"/>
              </w:rPr>
            </w:pPr>
          </w:p>
        </w:tc>
        <w:tc>
          <w:tcPr>
            <w:tcW w:w="825" w:type="dxa"/>
          </w:tcPr>
          <w:p w14:paraId="68E847A9" w14:textId="77777777" w:rsidR="00474650" w:rsidRPr="009144C8" w:rsidRDefault="00474650" w:rsidP="00846C34">
            <w:pPr>
              <w:ind w:left="-43"/>
              <w:contextualSpacing/>
              <w:jc w:val="right"/>
              <w:rPr>
                <w:bCs/>
                <w:sz w:val="20"/>
                <w:szCs w:val="20"/>
              </w:rPr>
            </w:pPr>
          </w:p>
        </w:tc>
        <w:tc>
          <w:tcPr>
            <w:tcW w:w="944" w:type="dxa"/>
          </w:tcPr>
          <w:p w14:paraId="32121801" w14:textId="77777777" w:rsidR="00474650" w:rsidRPr="009144C8" w:rsidRDefault="00474650" w:rsidP="00846C34">
            <w:pPr>
              <w:ind w:left="-43"/>
              <w:contextualSpacing/>
              <w:jc w:val="right"/>
              <w:rPr>
                <w:bCs/>
                <w:sz w:val="20"/>
                <w:szCs w:val="20"/>
              </w:rPr>
            </w:pPr>
          </w:p>
        </w:tc>
        <w:tc>
          <w:tcPr>
            <w:tcW w:w="785" w:type="dxa"/>
          </w:tcPr>
          <w:p w14:paraId="7B2FB0A2" w14:textId="06E3A980" w:rsidR="00474650" w:rsidRPr="009144C8" w:rsidRDefault="00474650" w:rsidP="00846C34">
            <w:pPr>
              <w:ind w:left="-43"/>
              <w:contextualSpacing/>
              <w:jc w:val="center"/>
              <w:rPr>
                <w:bCs/>
                <w:sz w:val="20"/>
                <w:szCs w:val="20"/>
              </w:rPr>
            </w:pPr>
            <w:r w:rsidRPr="009144C8">
              <w:rPr>
                <w:bCs/>
                <w:sz w:val="20"/>
                <w:szCs w:val="20"/>
              </w:rPr>
              <w:t>2022.-2027.</w:t>
            </w:r>
          </w:p>
        </w:tc>
        <w:tc>
          <w:tcPr>
            <w:tcW w:w="3928" w:type="dxa"/>
          </w:tcPr>
          <w:p w14:paraId="6F98219F" w14:textId="243C33A0" w:rsidR="00474650" w:rsidRPr="009144C8" w:rsidRDefault="00474650" w:rsidP="00846C34">
            <w:pPr>
              <w:ind w:left="-43"/>
              <w:contextualSpacing/>
              <w:jc w:val="both"/>
              <w:rPr>
                <w:bCs/>
                <w:sz w:val="20"/>
                <w:szCs w:val="20"/>
              </w:rPr>
            </w:pPr>
            <w:r w:rsidRPr="009144C8">
              <w:rPr>
                <w:bCs/>
                <w:sz w:val="20"/>
                <w:szCs w:val="20"/>
              </w:rPr>
              <w:t xml:space="preserve">Ieviestie pasākumi </w:t>
            </w:r>
            <w:r w:rsidR="007763B3" w:rsidRPr="00512D5A">
              <w:rPr>
                <w:bCs/>
                <w:sz w:val="20"/>
                <w:szCs w:val="20"/>
              </w:rPr>
              <w:t xml:space="preserve">vienreizējam pabalstam </w:t>
            </w:r>
            <w:proofErr w:type="spellStart"/>
            <w:r w:rsidR="007763B3" w:rsidRPr="00512D5A">
              <w:rPr>
                <w:bCs/>
                <w:sz w:val="20"/>
                <w:szCs w:val="20"/>
              </w:rPr>
              <w:t>daudzbērnu</w:t>
            </w:r>
            <w:proofErr w:type="spellEnd"/>
            <w:r w:rsidR="007763B3" w:rsidRPr="00512D5A">
              <w:rPr>
                <w:bCs/>
                <w:sz w:val="20"/>
                <w:szCs w:val="20"/>
              </w:rPr>
              <w:t xml:space="preserve"> ģimenēm par katru bērnu vecumā no 7 līdz 24 gadiem</w:t>
            </w:r>
            <w:r w:rsidR="00544468">
              <w:rPr>
                <w:bCs/>
                <w:sz w:val="20"/>
                <w:szCs w:val="20"/>
              </w:rPr>
              <w:t>,</w:t>
            </w:r>
            <w:r w:rsidR="00544468" w:rsidRPr="00756DDC">
              <w:rPr>
                <w:bCs/>
                <w:sz w:val="20"/>
                <w:szCs w:val="20"/>
              </w:rPr>
              <w:t xml:space="preserve"> kā arī ikmēneša ēdināšanas pabalsti par trešo un katru nākamo bērnu</w:t>
            </w:r>
            <w:r w:rsidRPr="00756DDC">
              <w:rPr>
                <w:bCs/>
                <w:sz w:val="20"/>
                <w:szCs w:val="20"/>
              </w:rPr>
              <w:t>.</w:t>
            </w:r>
          </w:p>
        </w:tc>
        <w:tc>
          <w:tcPr>
            <w:tcW w:w="1290" w:type="dxa"/>
          </w:tcPr>
          <w:p w14:paraId="3A4ECAD2" w14:textId="5DFE111A" w:rsidR="00474650" w:rsidRPr="00EE5345" w:rsidRDefault="00474650" w:rsidP="00846C34">
            <w:pPr>
              <w:ind w:left="-43"/>
              <w:contextualSpacing/>
              <w:jc w:val="center"/>
              <w:rPr>
                <w:bCs/>
                <w:sz w:val="16"/>
                <w:szCs w:val="16"/>
              </w:rPr>
            </w:pPr>
            <w:r w:rsidRPr="00EE5345">
              <w:rPr>
                <w:bCs/>
                <w:sz w:val="16"/>
                <w:szCs w:val="16"/>
              </w:rPr>
              <w:t>Sociālais dienests, Senioru biedrības</w:t>
            </w:r>
            <w:r w:rsidR="00943F99" w:rsidRPr="00756DDC">
              <w:rPr>
                <w:bCs/>
                <w:sz w:val="16"/>
                <w:szCs w:val="16"/>
              </w:rPr>
              <w:t>,</w:t>
            </w:r>
            <w:r w:rsidR="00943F99" w:rsidRPr="0033344E">
              <w:rPr>
                <w:b/>
                <w:sz w:val="16"/>
                <w:szCs w:val="16"/>
              </w:rPr>
              <w:t xml:space="preserve"> </w:t>
            </w:r>
            <w:r w:rsidR="00943F99" w:rsidRPr="00756DDC">
              <w:rPr>
                <w:bCs/>
                <w:sz w:val="16"/>
                <w:szCs w:val="16"/>
              </w:rPr>
              <w:t>IJN</w:t>
            </w:r>
          </w:p>
        </w:tc>
        <w:tc>
          <w:tcPr>
            <w:tcW w:w="998" w:type="dxa"/>
          </w:tcPr>
          <w:p w14:paraId="7BC7B014" w14:textId="35D7D3F1" w:rsidR="00474650" w:rsidRPr="007763B3" w:rsidRDefault="00474650" w:rsidP="00846C34">
            <w:pPr>
              <w:ind w:left="-43"/>
              <w:contextualSpacing/>
              <w:jc w:val="center"/>
              <w:rPr>
                <w:b/>
                <w:bCs/>
                <w:sz w:val="16"/>
                <w:szCs w:val="16"/>
              </w:rPr>
            </w:pPr>
            <w:r w:rsidRPr="004D2B01">
              <w:rPr>
                <w:sz w:val="16"/>
                <w:szCs w:val="16"/>
              </w:rPr>
              <w:t>Carnikavas</w:t>
            </w:r>
            <w:r w:rsidR="007763B3">
              <w:rPr>
                <w:sz w:val="16"/>
                <w:szCs w:val="16"/>
              </w:rPr>
              <w:t xml:space="preserve">, </w:t>
            </w:r>
            <w:r w:rsidR="007763B3" w:rsidRPr="00B6449C">
              <w:rPr>
                <w:sz w:val="16"/>
                <w:szCs w:val="16"/>
              </w:rPr>
              <w:t>Ādažu</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 xml:space="preserve">(projekts “Pasākumi vietējās sabiedrības veselības veicināšanai un </w:t>
            </w:r>
            <w:r w:rsidRPr="00E664CA">
              <w:rPr>
                <w:bCs/>
                <w:sz w:val="20"/>
                <w:szCs w:val="20"/>
              </w:rPr>
              <w:lastRenderedPageBreak/>
              <w:t>slimību profilaksei Ādažu novada pašvaldības 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lastRenderedPageBreak/>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222C70D0" w:rsidR="00474650" w:rsidRPr="006337C3" w:rsidRDefault="00474650" w:rsidP="00846C34">
            <w:pPr>
              <w:ind w:left="-43"/>
              <w:contextualSpacing/>
              <w:jc w:val="right"/>
              <w:rPr>
                <w:b/>
                <w:strike/>
                <w:sz w:val="20"/>
                <w:szCs w:val="20"/>
              </w:rPr>
            </w:pPr>
          </w:p>
        </w:tc>
        <w:tc>
          <w:tcPr>
            <w:tcW w:w="911" w:type="dxa"/>
          </w:tcPr>
          <w:p w14:paraId="4380038B" w14:textId="1DF0926A" w:rsidR="00474650" w:rsidRPr="00B6449C" w:rsidRDefault="00816E46" w:rsidP="00846C34">
            <w:pPr>
              <w:ind w:left="-43"/>
              <w:contextualSpacing/>
              <w:jc w:val="right"/>
              <w:rPr>
                <w:bCs/>
                <w:sz w:val="20"/>
                <w:szCs w:val="20"/>
              </w:rPr>
            </w:pPr>
            <w:r w:rsidRPr="00B6449C">
              <w:rPr>
                <w:bCs/>
                <w:sz w:val="20"/>
                <w:szCs w:val="20"/>
              </w:rPr>
              <w:t>85</w:t>
            </w:r>
          </w:p>
        </w:tc>
        <w:tc>
          <w:tcPr>
            <w:tcW w:w="825" w:type="dxa"/>
          </w:tcPr>
          <w:p w14:paraId="2114C111" w14:textId="0C86C716" w:rsidR="00474650" w:rsidRPr="00B6449C" w:rsidRDefault="00816E46" w:rsidP="00846C34">
            <w:pPr>
              <w:ind w:left="-43"/>
              <w:contextualSpacing/>
              <w:jc w:val="right"/>
              <w:rPr>
                <w:bCs/>
                <w:sz w:val="20"/>
                <w:szCs w:val="20"/>
              </w:rPr>
            </w:pPr>
            <w:r w:rsidRPr="00B6449C">
              <w:rPr>
                <w:bCs/>
                <w:sz w:val="20"/>
                <w:szCs w:val="20"/>
              </w:rPr>
              <w:t>15</w:t>
            </w: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 xml:space="preserve">Veselīga dzīvesveida nedēļa novadā. SAM 9.2.4.2. Pasākumi vietējās sabiedrības </w:t>
            </w:r>
            <w:r w:rsidRPr="00EE5345">
              <w:rPr>
                <w:bCs/>
                <w:sz w:val="20"/>
                <w:szCs w:val="20"/>
              </w:rPr>
              <w:lastRenderedPageBreak/>
              <w:t xml:space="preserve">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lastRenderedPageBreak/>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41B10FE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Pr="00774191">
              <w:rPr>
                <w:bCs/>
                <w:sz w:val="20"/>
                <w:szCs w:val="20"/>
              </w:rPr>
              <w:t xml:space="preserve">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379BA8F2"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009C701E">
              <w:rPr>
                <w:b/>
                <w:sz w:val="20"/>
                <w:szCs w:val="20"/>
              </w:rPr>
              <w:t>,</w:t>
            </w:r>
            <w:r w:rsidRPr="00B75C6E">
              <w:rPr>
                <w:bCs/>
                <w:sz w:val="20"/>
                <w:szCs w:val="20"/>
              </w:rPr>
              <w:t xml:space="preserve"> bērniem, jauniešiem un senioriem dzīves kvalitātes uzlabošanai.</w:t>
            </w:r>
          </w:p>
        </w:tc>
        <w:tc>
          <w:tcPr>
            <w:tcW w:w="1290" w:type="dxa"/>
          </w:tcPr>
          <w:p w14:paraId="0197D5C1" w14:textId="1E7AD7FF" w:rsidR="00474650" w:rsidRPr="00B75C6E" w:rsidRDefault="00474650" w:rsidP="00846C34">
            <w:pPr>
              <w:contextualSpacing/>
              <w:jc w:val="center"/>
              <w:rPr>
                <w:bCs/>
                <w:sz w:val="16"/>
                <w:szCs w:val="16"/>
              </w:rPr>
            </w:pPr>
            <w:r w:rsidRPr="00B75C6E">
              <w:rPr>
                <w:bCs/>
                <w:sz w:val="16"/>
                <w:szCs w:val="16"/>
              </w:rPr>
              <w:t>Izglītības iestādes, Sporta nodaļa, NVO</w:t>
            </w:r>
            <w:r w:rsidR="00A027E0" w:rsidRPr="0033344E">
              <w:rPr>
                <w:b/>
                <w:sz w:val="16"/>
                <w:szCs w:val="16"/>
              </w:rPr>
              <w:t xml:space="preserve">, </w:t>
            </w:r>
            <w:r w:rsidR="00A027E0" w:rsidRPr="00756DDC">
              <w:rPr>
                <w:bCs/>
                <w:sz w:val="16"/>
                <w:szCs w:val="16"/>
              </w:rPr>
              <w:t>IJN</w:t>
            </w:r>
          </w:p>
        </w:tc>
        <w:tc>
          <w:tcPr>
            <w:tcW w:w="998" w:type="dxa"/>
          </w:tcPr>
          <w:p w14:paraId="38F00490" w14:textId="5E1D701C" w:rsidR="00474650" w:rsidRPr="009C701E" w:rsidRDefault="00474650" w:rsidP="00846C34">
            <w:pPr>
              <w:ind w:left="-43"/>
              <w:contextualSpacing/>
              <w:jc w:val="center"/>
              <w:rPr>
                <w:b/>
                <w:bCs/>
                <w:sz w:val="16"/>
                <w:szCs w:val="16"/>
              </w:rPr>
            </w:pPr>
            <w:r w:rsidRPr="004D2B01">
              <w:rPr>
                <w:sz w:val="16"/>
                <w:szCs w:val="16"/>
              </w:rPr>
              <w:t>Carnikavas</w:t>
            </w:r>
            <w:r w:rsidR="009C701E">
              <w:rPr>
                <w:sz w:val="16"/>
                <w:szCs w:val="16"/>
              </w:rPr>
              <w:t xml:space="preserve">, </w:t>
            </w:r>
            <w:r w:rsidR="009C701E" w:rsidRPr="00512D5A">
              <w:rPr>
                <w:sz w:val="16"/>
                <w:szCs w:val="16"/>
              </w:rPr>
              <w:t>Ādažu</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6C7A6AE7" w:rsidR="00474650" w:rsidRPr="00E664CA" w:rsidRDefault="00474650" w:rsidP="00846C34">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r w:rsidR="00946323">
              <w:rPr>
                <w:sz w:val="20"/>
                <w:szCs w:val="20"/>
              </w:rPr>
              <w:t xml:space="preserve"> </w:t>
            </w:r>
            <w:r w:rsidR="00946323" w:rsidRPr="00B6449C">
              <w:rPr>
                <w:sz w:val="20"/>
                <w:szCs w:val="20"/>
              </w:rPr>
              <w:t xml:space="preserve">(projekts </w:t>
            </w:r>
            <w:r w:rsidR="00EC4666" w:rsidRPr="00756DDC">
              <w:rPr>
                <w:color w:val="000000" w:themeColor="text1"/>
                <w:sz w:val="20"/>
                <w:szCs w:val="20"/>
              </w:rPr>
              <w:t>Nr. 4.1.2.2/1/24/I/012</w:t>
            </w:r>
            <w:r w:rsidR="00EC4666" w:rsidRPr="00687F2C">
              <w:rPr>
                <w:color w:val="000000" w:themeColor="text1"/>
                <w:sz w:val="20"/>
                <w:szCs w:val="20"/>
              </w:rPr>
              <w:t xml:space="preserve"> </w:t>
            </w:r>
            <w:r w:rsidR="00946323" w:rsidRPr="00B6449C">
              <w:rPr>
                <w:sz w:val="20"/>
                <w:szCs w:val="20"/>
              </w:rPr>
              <w:t>“Pasākumi vietējās sabiedrības veselības veicināšanai un slimību profilaksei Ādažu novadā”)</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t>VTP12</w:t>
            </w:r>
          </w:p>
        </w:tc>
        <w:tc>
          <w:tcPr>
            <w:tcW w:w="1166" w:type="dxa"/>
          </w:tcPr>
          <w:p w14:paraId="33F656D1" w14:textId="312D9E7C" w:rsidR="00474650" w:rsidRPr="00B6449C" w:rsidRDefault="00946323" w:rsidP="00846C34">
            <w:pPr>
              <w:ind w:left="-43"/>
              <w:contextualSpacing/>
              <w:jc w:val="right"/>
              <w:rPr>
                <w:sz w:val="20"/>
                <w:szCs w:val="20"/>
              </w:rPr>
            </w:pPr>
            <w:r w:rsidRPr="00B6449C">
              <w:rPr>
                <w:sz w:val="20"/>
                <w:szCs w:val="20"/>
              </w:rPr>
              <w:t>200 001</w:t>
            </w:r>
          </w:p>
        </w:tc>
        <w:tc>
          <w:tcPr>
            <w:tcW w:w="911" w:type="dxa"/>
          </w:tcPr>
          <w:p w14:paraId="0C6D4E45" w14:textId="6C7E9453" w:rsidR="00474650" w:rsidRPr="00756DDC" w:rsidRDefault="009A0015" w:rsidP="00846C34">
            <w:pPr>
              <w:ind w:left="-43"/>
              <w:contextualSpacing/>
              <w:jc w:val="right"/>
              <w:rPr>
                <w:sz w:val="20"/>
                <w:szCs w:val="20"/>
              </w:rPr>
            </w:pPr>
            <w:r w:rsidRPr="00756DDC">
              <w:rPr>
                <w:sz w:val="20"/>
                <w:szCs w:val="20"/>
              </w:rPr>
              <w:t>13</w:t>
            </w:r>
          </w:p>
        </w:tc>
        <w:tc>
          <w:tcPr>
            <w:tcW w:w="911" w:type="dxa"/>
          </w:tcPr>
          <w:p w14:paraId="58606556" w14:textId="4F0D2EA9" w:rsidR="00474650" w:rsidRPr="00756DDC" w:rsidRDefault="009A0015" w:rsidP="00846C34">
            <w:pPr>
              <w:ind w:left="-43"/>
              <w:contextualSpacing/>
              <w:jc w:val="right"/>
              <w:rPr>
                <w:sz w:val="20"/>
                <w:szCs w:val="20"/>
              </w:rPr>
            </w:pPr>
            <w:r w:rsidRPr="00756DDC">
              <w:rPr>
                <w:sz w:val="20"/>
                <w:szCs w:val="20"/>
              </w:rPr>
              <w:t>87</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69BD1D50" w:rsidR="00474650" w:rsidRPr="00E664CA" w:rsidRDefault="00474650" w:rsidP="00846C34">
            <w:pPr>
              <w:ind w:left="-43"/>
              <w:contextualSpacing/>
              <w:jc w:val="center"/>
              <w:rPr>
                <w:sz w:val="20"/>
                <w:szCs w:val="20"/>
              </w:rPr>
            </w:pPr>
            <w:r w:rsidRPr="00E664CA">
              <w:rPr>
                <w:sz w:val="20"/>
                <w:szCs w:val="20"/>
              </w:rPr>
              <w:t>202</w:t>
            </w:r>
            <w:r w:rsidR="00B80C5F" w:rsidRPr="00756DDC">
              <w:rPr>
                <w:sz w:val="20"/>
                <w:szCs w:val="20"/>
              </w:rPr>
              <w:t>4</w:t>
            </w:r>
            <w:r w:rsidRPr="00E664CA">
              <w:rPr>
                <w:sz w:val="20"/>
                <w:szCs w:val="20"/>
              </w:rPr>
              <w:t>.-2029.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r w:rsidR="00E508E6" w:rsidRPr="004B56E8" w14:paraId="09481288" w14:textId="77777777" w:rsidTr="00474650">
        <w:trPr>
          <w:trHeight w:val="60"/>
        </w:trPr>
        <w:tc>
          <w:tcPr>
            <w:tcW w:w="617" w:type="dxa"/>
          </w:tcPr>
          <w:p w14:paraId="1F53916D" w14:textId="54E09017" w:rsidR="00E508E6" w:rsidRPr="00756DDC" w:rsidRDefault="00E508E6" w:rsidP="00846C34">
            <w:pPr>
              <w:contextualSpacing/>
              <w:rPr>
                <w:sz w:val="20"/>
                <w:szCs w:val="20"/>
              </w:rPr>
            </w:pPr>
            <w:r w:rsidRPr="00756DDC">
              <w:rPr>
                <w:sz w:val="20"/>
                <w:szCs w:val="20"/>
              </w:rPr>
              <w:t>12.9.</w:t>
            </w:r>
          </w:p>
        </w:tc>
        <w:tc>
          <w:tcPr>
            <w:tcW w:w="2468" w:type="dxa"/>
          </w:tcPr>
          <w:p w14:paraId="63FEBBD7" w14:textId="0C2CCA49" w:rsidR="00E508E6" w:rsidRPr="00756DDC" w:rsidRDefault="00E508E6" w:rsidP="0033344E">
            <w:pPr>
              <w:contextualSpacing/>
              <w:jc w:val="both"/>
              <w:rPr>
                <w:sz w:val="20"/>
                <w:szCs w:val="20"/>
              </w:rPr>
            </w:pPr>
            <w:r w:rsidRPr="00756DDC">
              <w:rPr>
                <w:sz w:val="20"/>
                <w:szCs w:val="20"/>
              </w:rPr>
              <w:t>Ā12.3.1.2. Projekta “Patvertņu pielāgošana un aprīkošana civiliem aizsardzības mērķiem Ādažu novadā”</w:t>
            </w:r>
            <w:r w:rsidR="00501625" w:rsidRPr="00756DDC">
              <w:rPr>
                <w:sz w:val="20"/>
                <w:szCs w:val="20"/>
              </w:rPr>
              <w:t xml:space="preserve">, </w:t>
            </w:r>
            <w:proofErr w:type="spellStart"/>
            <w:r w:rsidR="00501625" w:rsidRPr="00756DDC">
              <w:rPr>
                <w:sz w:val="20"/>
                <w:szCs w:val="20"/>
              </w:rPr>
              <w:t>Id</w:t>
            </w:r>
            <w:proofErr w:type="spellEnd"/>
            <w:r w:rsidR="00501625" w:rsidRPr="00756DDC">
              <w:rPr>
                <w:sz w:val="20"/>
                <w:szCs w:val="20"/>
              </w:rPr>
              <w:t>. Nr. 5.1.1.9/1/25/I/057</w:t>
            </w:r>
            <w:r w:rsidRPr="00756DDC">
              <w:rPr>
                <w:sz w:val="20"/>
                <w:szCs w:val="20"/>
              </w:rPr>
              <w:t xml:space="preserve"> īstenošana</w:t>
            </w:r>
          </w:p>
        </w:tc>
        <w:tc>
          <w:tcPr>
            <w:tcW w:w="912" w:type="dxa"/>
          </w:tcPr>
          <w:p w14:paraId="3E791E9E" w14:textId="130E5104" w:rsidR="00E508E6" w:rsidRPr="00756DDC" w:rsidRDefault="00E508E6" w:rsidP="00846C34">
            <w:pPr>
              <w:contextualSpacing/>
              <w:jc w:val="center"/>
              <w:rPr>
                <w:sz w:val="20"/>
                <w:szCs w:val="20"/>
              </w:rPr>
            </w:pPr>
            <w:r w:rsidRPr="00756DDC">
              <w:rPr>
                <w:sz w:val="20"/>
                <w:szCs w:val="20"/>
              </w:rPr>
              <w:t>VTP12</w:t>
            </w:r>
          </w:p>
        </w:tc>
        <w:tc>
          <w:tcPr>
            <w:tcW w:w="1166" w:type="dxa"/>
          </w:tcPr>
          <w:p w14:paraId="4798625F" w14:textId="45F40B0A" w:rsidR="00E508E6" w:rsidRPr="00756DDC" w:rsidRDefault="00E508E6" w:rsidP="00846C34">
            <w:pPr>
              <w:ind w:left="-43"/>
              <w:contextualSpacing/>
              <w:jc w:val="right"/>
              <w:rPr>
                <w:sz w:val="20"/>
                <w:szCs w:val="20"/>
              </w:rPr>
            </w:pPr>
            <w:r w:rsidRPr="00756DDC">
              <w:rPr>
                <w:sz w:val="20"/>
                <w:szCs w:val="20"/>
              </w:rPr>
              <w:t>274 878</w:t>
            </w:r>
          </w:p>
        </w:tc>
        <w:tc>
          <w:tcPr>
            <w:tcW w:w="911" w:type="dxa"/>
          </w:tcPr>
          <w:p w14:paraId="3C02C196" w14:textId="373B994C" w:rsidR="00E508E6" w:rsidRPr="0018231F" w:rsidDel="0044615F" w:rsidRDefault="00E508E6" w:rsidP="00846C34">
            <w:pPr>
              <w:ind w:left="-43"/>
              <w:contextualSpacing/>
              <w:jc w:val="right"/>
              <w:rPr>
                <w:b/>
                <w:bCs/>
                <w:sz w:val="20"/>
                <w:szCs w:val="20"/>
                <w:rPrChange w:id="80" w:author="Inga Pērkone" w:date="2026-03-11T12:10:00Z" w16du:dateUtc="2026-03-11T10:10:00Z">
                  <w:rPr>
                    <w:sz w:val="20"/>
                    <w:szCs w:val="20"/>
                  </w:rPr>
                </w:rPrChange>
              </w:rPr>
            </w:pPr>
            <w:r w:rsidRPr="0018231F">
              <w:rPr>
                <w:b/>
                <w:bCs/>
                <w:strike/>
                <w:sz w:val="20"/>
                <w:szCs w:val="20"/>
                <w:rPrChange w:id="81" w:author="Inga Pērkone" w:date="2026-03-11T12:10:00Z" w16du:dateUtc="2026-03-11T10:10:00Z">
                  <w:rPr>
                    <w:sz w:val="20"/>
                    <w:szCs w:val="20"/>
                  </w:rPr>
                </w:rPrChange>
              </w:rPr>
              <w:t>41</w:t>
            </w:r>
            <w:del w:id="82" w:author="Inga Pērkone" w:date="2026-03-11T12:10:00Z" w16du:dateUtc="2026-03-11T10:10:00Z">
              <w:r w:rsidRPr="0018231F" w:rsidDel="0018231F">
                <w:rPr>
                  <w:b/>
                  <w:bCs/>
                  <w:strike/>
                  <w:sz w:val="20"/>
                  <w:szCs w:val="20"/>
                  <w:rPrChange w:id="83" w:author="Inga Pērkone" w:date="2026-03-11T12:10:00Z" w16du:dateUtc="2026-03-11T10:10:00Z">
                    <w:rPr>
                      <w:sz w:val="20"/>
                      <w:szCs w:val="20"/>
                    </w:rPr>
                  </w:rPrChange>
                </w:rPr>
                <w:delText xml:space="preserve"> </w:delText>
              </w:r>
            </w:del>
            <w:ins w:id="84" w:author="Inga Pērkone" w:date="2026-03-11T12:10:00Z" w16du:dateUtc="2026-03-11T10:10:00Z">
              <w:r w:rsidR="0018231F" w:rsidRPr="0018231F">
                <w:rPr>
                  <w:b/>
                  <w:bCs/>
                  <w:strike/>
                  <w:sz w:val="20"/>
                  <w:szCs w:val="20"/>
                  <w:rPrChange w:id="85" w:author="Inga Pērkone" w:date="2026-03-11T12:10:00Z" w16du:dateUtc="2026-03-11T10:10:00Z">
                    <w:rPr>
                      <w:strike/>
                      <w:sz w:val="20"/>
                      <w:szCs w:val="20"/>
                    </w:rPr>
                  </w:rPrChange>
                </w:rPr>
                <w:t> </w:t>
              </w:r>
            </w:ins>
            <w:r w:rsidRPr="0018231F">
              <w:rPr>
                <w:b/>
                <w:bCs/>
                <w:strike/>
                <w:sz w:val="20"/>
                <w:szCs w:val="20"/>
                <w:rPrChange w:id="86" w:author="Inga Pērkone" w:date="2026-03-11T12:10:00Z" w16du:dateUtc="2026-03-11T10:10:00Z">
                  <w:rPr>
                    <w:sz w:val="20"/>
                    <w:szCs w:val="20"/>
                  </w:rPr>
                </w:rPrChange>
              </w:rPr>
              <w:t>232</w:t>
            </w:r>
            <w:ins w:id="87" w:author="Inga Pērkone" w:date="2026-03-11T12:10:00Z" w16du:dateUtc="2026-03-11T10:10:00Z">
              <w:r w:rsidR="0018231F" w:rsidRPr="0018231F">
                <w:rPr>
                  <w:b/>
                  <w:bCs/>
                  <w:sz w:val="20"/>
                  <w:szCs w:val="20"/>
                  <w:rPrChange w:id="88" w:author="Inga Pērkone" w:date="2026-03-11T12:10:00Z" w16du:dateUtc="2026-03-11T10:10:00Z">
                    <w:rPr>
                      <w:sz w:val="20"/>
                      <w:szCs w:val="20"/>
                    </w:rPr>
                  </w:rPrChange>
                </w:rPr>
                <w:t xml:space="preserve"> 15</w:t>
              </w:r>
            </w:ins>
          </w:p>
        </w:tc>
        <w:tc>
          <w:tcPr>
            <w:tcW w:w="911" w:type="dxa"/>
          </w:tcPr>
          <w:p w14:paraId="50C9609F" w14:textId="7AFD58EC" w:rsidR="00E508E6" w:rsidRPr="0018231F" w:rsidDel="0044615F" w:rsidRDefault="00E508E6" w:rsidP="00846C34">
            <w:pPr>
              <w:ind w:left="-43"/>
              <w:contextualSpacing/>
              <w:jc w:val="right"/>
              <w:rPr>
                <w:b/>
                <w:bCs/>
                <w:sz w:val="20"/>
                <w:szCs w:val="20"/>
                <w:rPrChange w:id="89" w:author="Inga Pērkone" w:date="2026-03-11T12:10:00Z" w16du:dateUtc="2026-03-11T10:10:00Z">
                  <w:rPr>
                    <w:sz w:val="20"/>
                    <w:szCs w:val="20"/>
                  </w:rPr>
                </w:rPrChange>
              </w:rPr>
            </w:pPr>
            <w:r w:rsidRPr="0018231F">
              <w:rPr>
                <w:b/>
                <w:bCs/>
                <w:strike/>
                <w:sz w:val="20"/>
                <w:szCs w:val="20"/>
                <w:rPrChange w:id="90" w:author="Inga Pērkone" w:date="2026-03-11T12:10:00Z" w16du:dateUtc="2026-03-11T10:10:00Z">
                  <w:rPr>
                    <w:sz w:val="20"/>
                    <w:szCs w:val="20"/>
                  </w:rPr>
                </w:rPrChange>
              </w:rPr>
              <w:t>233</w:t>
            </w:r>
            <w:del w:id="91" w:author="Inga Pērkone" w:date="2026-03-11T12:10:00Z" w16du:dateUtc="2026-03-11T10:10:00Z">
              <w:r w:rsidRPr="0018231F" w:rsidDel="0018231F">
                <w:rPr>
                  <w:b/>
                  <w:bCs/>
                  <w:strike/>
                  <w:sz w:val="20"/>
                  <w:szCs w:val="20"/>
                  <w:rPrChange w:id="92" w:author="Inga Pērkone" w:date="2026-03-11T12:10:00Z" w16du:dateUtc="2026-03-11T10:10:00Z">
                    <w:rPr>
                      <w:sz w:val="20"/>
                      <w:szCs w:val="20"/>
                    </w:rPr>
                  </w:rPrChange>
                </w:rPr>
                <w:delText xml:space="preserve"> </w:delText>
              </w:r>
            </w:del>
            <w:ins w:id="93" w:author="Inga Pērkone" w:date="2026-03-11T12:10:00Z" w16du:dateUtc="2026-03-11T10:10:00Z">
              <w:r w:rsidR="0018231F" w:rsidRPr="0018231F">
                <w:rPr>
                  <w:b/>
                  <w:bCs/>
                  <w:strike/>
                  <w:sz w:val="20"/>
                  <w:szCs w:val="20"/>
                  <w:rPrChange w:id="94" w:author="Inga Pērkone" w:date="2026-03-11T12:10:00Z" w16du:dateUtc="2026-03-11T10:10:00Z">
                    <w:rPr>
                      <w:sz w:val="20"/>
                      <w:szCs w:val="20"/>
                    </w:rPr>
                  </w:rPrChange>
                </w:rPr>
                <w:t> </w:t>
              </w:r>
            </w:ins>
            <w:r w:rsidRPr="0018231F">
              <w:rPr>
                <w:b/>
                <w:bCs/>
                <w:strike/>
                <w:sz w:val="20"/>
                <w:szCs w:val="20"/>
                <w:rPrChange w:id="95" w:author="Inga Pērkone" w:date="2026-03-11T12:10:00Z" w16du:dateUtc="2026-03-11T10:10:00Z">
                  <w:rPr>
                    <w:sz w:val="20"/>
                    <w:szCs w:val="20"/>
                  </w:rPr>
                </w:rPrChange>
              </w:rPr>
              <w:t>646</w:t>
            </w:r>
            <w:ins w:id="96" w:author="Inga Pērkone" w:date="2026-03-11T12:10:00Z" w16du:dateUtc="2026-03-11T10:10:00Z">
              <w:r w:rsidR="0018231F" w:rsidRPr="0018231F">
                <w:rPr>
                  <w:b/>
                  <w:bCs/>
                  <w:sz w:val="20"/>
                  <w:szCs w:val="20"/>
                  <w:rPrChange w:id="97" w:author="Inga Pērkone" w:date="2026-03-11T12:10:00Z" w16du:dateUtc="2026-03-11T10:10:00Z">
                    <w:rPr>
                      <w:sz w:val="20"/>
                      <w:szCs w:val="20"/>
                    </w:rPr>
                  </w:rPrChange>
                </w:rPr>
                <w:t xml:space="preserve"> 85</w:t>
              </w:r>
            </w:ins>
          </w:p>
        </w:tc>
        <w:tc>
          <w:tcPr>
            <w:tcW w:w="825" w:type="dxa"/>
          </w:tcPr>
          <w:p w14:paraId="588C9864" w14:textId="77777777" w:rsidR="00E508E6" w:rsidRPr="00756DDC" w:rsidRDefault="00E508E6" w:rsidP="00846C34">
            <w:pPr>
              <w:ind w:left="-43"/>
              <w:contextualSpacing/>
              <w:jc w:val="right"/>
              <w:rPr>
                <w:sz w:val="20"/>
                <w:szCs w:val="20"/>
              </w:rPr>
            </w:pPr>
          </w:p>
        </w:tc>
        <w:tc>
          <w:tcPr>
            <w:tcW w:w="944" w:type="dxa"/>
          </w:tcPr>
          <w:p w14:paraId="24BF0BFF" w14:textId="77777777" w:rsidR="00E508E6" w:rsidRPr="00756DDC" w:rsidRDefault="00E508E6" w:rsidP="00846C34">
            <w:pPr>
              <w:ind w:left="-43"/>
              <w:contextualSpacing/>
              <w:jc w:val="right"/>
              <w:rPr>
                <w:sz w:val="20"/>
                <w:szCs w:val="20"/>
              </w:rPr>
            </w:pPr>
          </w:p>
        </w:tc>
        <w:tc>
          <w:tcPr>
            <w:tcW w:w="785" w:type="dxa"/>
          </w:tcPr>
          <w:p w14:paraId="503BFD0B" w14:textId="4DEDD88E" w:rsidR="00E508E6" w:rsidRPr="00756DDC" w:rsidRDefault="00E508E6" w:rsidP="00846C34">
            <w:pPr>
              <w:ind w:left="-43"/>
              <w:contextualSpacing/>
              <w:jc w:val="center"/>
              <w:rPr>
                <w:sz w:val="20"/>
                <w:szCs w:val="20"/>
              </w:rPr>
            </w:pPr>
            <w:r w:rsidRPr="00756DDC">
              <w:rPr>
                <w:sz w:val="20"/>
                <w:szCs w:val="20"/>
              </w:rPr>
              <w:t>2025.-2027.</w:t>
            </w:r>
          </w:p>
        </w:tc>
        <w:tc>
          <w:tcPr>
            <w:tcW w:w="3928" w:type="dxa"/>
          </w:tcPr>
          <w:p w14:paraId="28676CCF" w14:textId="54C0060D" w:rsidR="00E508E6" w:rsidRPr="00756DDC" w:rsidRDefault="00E508E6" w:rsidP="0033344E">
            <w:pPr>
              <w:ind w:left="-43"/>
              <w:contextualSpacing/>
              <w:jc w:val="both"/>
              <w:rPr>
                <w:sz w:val="20"/>
                <w:szCs w:val="20"/>
              </w:rPr>
            </w:pPr>
            <w:r w:rsidRPr="00756DDC">
              <w:rPr>
                <w:sz w:val="20"/>
                <w:szCs w:val="20"/>
              </w:rPr>
              <w:t>Īstenots projekts “Patvertņu pielāgošana un aprīkošana civiliem aizsardzības mērķiem Ādažu novadā”,</w:t>
            </w:r>
            <w:r w:rsidR="00501625" w:rsidRPr="00756DDC">
              <w:rPr>
                <w:sz w:val="20"/>
                <w:szCs w:val="20"/>
              </w:rPr>
              <w:t xml:space="preserve"> </w:t>
            </w:r>
            <w:proofErr w:type="spellStart"/>
            <w:r w:rsidR="00501625" w:rsidRPr="00756DDC">
              <w:rPr>
                <w:sz w:val="20"/>
                <w:szCs w:val="20"/>
              </w:rPr>
              <w:t>Id</w:t>
            </w:r>
            <w:proofErr w:type="spellEnd"/>
            <w:r w:rsidR="00501625" w:rsidRPr="00756DDC">
              <w:rPr>
                <w:sz w:val="20"/>
                <w:szCs w:val="20"/>
              </w:rPr>
              <w:t>. Nr. 5.1.1.9/1/25/I/057</w:t>
            </w:r>
            <w:r w:rsidRPr="00756DDC">
              <w:rPr>
                <w:sz w:val="20"/>
                <w:szCs w:val="20"/>
              </w:rPr>
              <w:t xml:space="preserve"> kura ietvaros Ādažu novadā izveidotas </w:t>
            </w:r>
            <w:r w:rsidR="00D024CB" w:rsidRPr="00756DDC">
              <w:rPr>
                <w:sz w:val="20"/>
                <w:szCs w:val="20"/>
              </w:rPr>
              <w:t>5</w:t>
            </w:r>
            <w:r w:rsidRPr="00756DDC">
              <w:rPr>
                <w:sz w:val="20"/>
                <w:szCs w:val="20"/>
              </w:rPr>
              <w:t xml:space="preserve"> patvertnes.</w:t>
            </w:r>
          </w:p>
        </w:tc>
        <w:tc>
          <w:tcPr>
            <w:tcW w:w="1290" w:type="dxa"/>
          </w:tcPr>
          <w:p w14:paraId="22C60490" w14:textId="274766F8" w:rsidR="00E508E6" w:rsidRPr="00756DDC" w:rsidRDefault="00E508E6" w:rsidP="00846C34">
            <w:pPr>
              <w:contextualSpacing/>
              <w:jc w:val="center"/>
              <w:rPr>
                <w:sz w:val="16"/>
                <w:szCs w:val="16"/>
              </w:rPr>
            </w:pPr>
            <w:r w:rsidRPr="00756DDC">
              <w:rPr>
                <w:sz w:val="20"/>
                <w:szCs w:val="20"/>
              </w:rPr>
              <w:t>APN, CKS</w:t>
            </w:r>
          </w:p>
        </w:tc>
        <w:tc>
          <w:tcPr>
            <w:tcW w:w="998" w:type="dxa"/>
          </w:tcPr>
          <w:p w14:paraId="21A9C71B" w14:textId="3E087FCB" w:rsidR="00E508E6" w:rsidRPr="00756DDC" w:rsidRDefault="00E508E6" w:rsidP="00846C34">
            <w:pPr>
              <w:ind w:left="-43"/>
              <w:contextualSpacing/>
              <w:jc w:val="center"/>
              <w:rPr>
                <w:sz w:val="16"/>
                <w:szCs w:val="16"/>
              </w:rPr>
            </w:pPr>
            <w:r w:rsidRPr="00756DDC">
              <w:rPr>
                <w:sz w:val="16"/>
                <w:szCs w:val="16"/>
              </w:rPr>
              <w:t>Ādažu</w:t>
            </w:r>
          </w:p>
        </w:tc>
      </w:tr>
      <w:tr w:rsidR="0018231F" w:rsidRPr="004B56E8" w14:paraId="2538E3C4" w14:textId="77777777" w:rsidTr="00474650">
        <w:trPr>
          <w:trHeight w:val="60"/>
          <w:ins w:id="98" w:author="Inga Pērkone" w:date="2026-03-11T12:09:00Z"/>
        </w:trPr>
        <w:tc>
          <w:tcPr>
            <w:tcW w:w="617" w:type="dxa"/>
          </w:tcPr>
          <w:p w14:paraId="490BEB55" w14:textId="32E7EE91" w:rsidR="0018231F" w:rsidRPr="0018231F" w:rsidRDefault="0018231F" w:rsidP="00846C34">
            <w:pPr>
              <w:contextualSpacing/>
              <w:rPr>
                <w:ins w:id="99" w:author="Inga Pērkone" w:date="2026-03-11T12:09:00Z" w16du:dateUtc="2026-03-11T10:09:00Z"/>
                <w:b/>
                <w:bCs/>
                <w:sz w:val="20"/>
                <w:szCs w:val="20"/>
                <w:rPrChange w:id="100" w:author="Inga Pērkone" w:date="2026-03-11T12:11:00Z" w16du:dateUtc="2026-03-11T10:11:00Z">
                  <w:rPr>
                    <w:ins w:id="101" w:author="Inga Pērkone" w:date="2026-03-11T12:09:00Z" w16du:dateUtc="2026-03-11T10:09:00Z"/>
                    <w:sz w:val="20"/>
                    <w:szCs w:val="20"/>
                  </w:rPr>
                </w:rPrChange>
              </w:rPr>
            </w:pPr>
            <w:ins w:id="102" w:author="Inga Pērkone" w:date="2026-03-11T12:09:00Z" w16du:dateUtc="2026-03-11T10:09:00Z">
              <w:r w:rsidRPr="0018231F">
                <w:rPr>
                  <w:b/>
                  <w:bCs/>
                  <w:sz w:val="20"/>
                  <w:szCs w:val="20"/>
                  <w:rPrChange w:id="103" w:author="Inga Pērkone" w:date="2026-03-11T12:11:00Z" w16du:dateUtc="2026-03-11T10:11:00Z">
                    <w:rPr>
                      <w:sz w:val="20"/>
                      <w:szCs w:val="20"/>
                    </w:rPr>
                  </w:rPrChange>
                </w:rPr>
                <w:t>12.10.</w:t>
              </w:r>
            </w:ins>
          </w:p>
        </w:tc>
        <w:tc>
          <w:tcPr>
            <w:tcW w:w="2468" w:type="dxa"/>
          </w:tcPr>
          <w:p w14:paraId="6950048D" w14:textId="04112F78" w:rsidR="0018231F" w:rsidRPr="0018231F" w:rsidRDefault="0018231F" w:rsidP="0033344E">
            <w:pPr>
              <w:contextualSpacing/>
              <w:rPr>
                <w:ins w:id="104" w:author="Inga Pērkone" w:date="2026-03-11T12:09:00Z" w16du:dateUtc="2026-03-11T10:09:00Z"/>
                <w:b/>
                <w:bCs/>
                <w:sz w:val="20"/>
                <w:szCs w:val="20"/>
                <w:rPrChange w:id="105" w:author="Inga Pērkone" w:date="2026-03-11T12:11:00Z" w16du:dateUtc="2026-03-11T10:11:00Z">
                  <w:rPr>
                    <w:ins w:id="106" w:author="Inga Pērkone" w:date="2026-03-11T12:09:00Z" w16du:dateUtc="2026-03-11T10:09:00Z"/>
                    <w:sz w:val="20"/>
                    <w:szCs w:val="20"/>
                  </w:rPr>
                </w:rPrChange>
              </w:rPr>
            </w:pPr>
            <w:ins w:id="107" w:author="Inga Pērkone" w:date="2026-03-11T12:09:00Z" w16du:dateUtc="2026-03-11T10:09:00Z">
              <w:r w:rsidRPr="0018231F">
                <w:rPr>
                  <w:b/>
                  <w:bCs/>
                  <w:sz w:val="20"/>
                  <w:szCs w:val="20"/>
                </w:rPr>
                <w:t xml:space="preserve">Ā12.2.1.4. Iekšējā sabiedriskā transporta </w:t>
              </w:r>
              <w:r w:rsidRPr="0018231F">
                <w:rPr>
                  <w:b/>
                  <w:bCs/>
                  <w:sz w:val="20"/>
                  <w:szCs w:val="20"/>
                </w:rPr>
                <w:lastRenderedPageBreak/>
                <w:t>organizēšanas risinājumu ieviešana Ādažu novadā</w:t>
              </w:r>
            </w:ins>
          </w:p>
        </w:tc>
        <w:tc>
          <w:tcPr>
            <w:tcW w:w="912" w:type="dxa"/>
          </w:tcPr>
          <w:p w14:paraId="3DCB8BE9" w14:textId="4F62750F" w:rsidR="0018231F" w:rsidRPr="0018231F" w:rsidRDefault="0018231F" w:rsidP="00846C34">
            <w:pPr>
              <w:contextualSpacing/>
              <w:jc w:val="center"/>
              <w:rPr>
                <w:ins w:id="108" w:author="Inga Pērkone" w:date="2026-03-11T12:09:00Z" w16du:dateUtc="2026-03-11T10:09:00Z"/>
                <w:b/>
                <w:bCs/>
                <w:sz w:val="20"/>
                <w:szCs w:val="20"/>
                <w:rPrChange w:id="109" w:author="Inga Pērkone" w:date="2026-03-11T12:11:00Z" w16du:dateUtc="2026-03-11T10:11:00Z">
                  <w:rPr>
                    <w:ins w:id="110" w:author="Inga Pērkone" w:date="2026-03-11T12:09:00Z" w16du:dateUtc="2026-03-11T10:09:00Z"/>
                    <w:sz w:val="20"/>
                    <w:szCs w:val="20"/>
                  </w:rPr>
                </w:rPrChange>
              </w:rPr>
            </w:pPr>
            <w:ins w:id="111" w:author="Inga Pērkone" w:date="2026-03-11T12:09:00Z" w16du:dateUtc="2026-03-11T10:09:00Z">
              <w:r w:rsidRPr="0018231F">
                <w:rPr>
                  <w:b/>
                  <w:bCs/>
                  <w:sz w:val="20"/>
                  <w:szCs w:val="20"/>
                  <w:rPrChange w:id="112" w:author="Inga Pērkone" w:date="2026-03-11T12:11:00Z" w16du:dateUtc="2026-03-11T10:11:00Z">
                    <w:rPr>
                      <w:sz w:val="20"/>
                      <w:szCs w:val="20"/>
                    </w:rPr>
                  </w:rPrChange>
                </w:rPr>
                <w:lastRenderedPageBreak/>
                <w:t>VTP12</w:t>
              </w:r>
            </w:ins>
          </w:p>
        </w:tc>
        <w:tc>
          <w:tcPr>
            <w:tcW w:w="1166" w:type="dxa"/>
          </w:tcPr>
          <w:p w14:paraId="44C338B2" w14:textId="1893AF7F" w:rsidR="0018231F" w:rsidRPr="0018231F" w:rsidRDefault="0018231F" w:rsidP="00846C34">
            <w:pPr>
              <w:ind w:left="-43"/>
              <w:contextualSpacing/>
              <w:jc w:val="right"/>
              <w:rPr>
                <w:ins w:id="113" w:author="Inga Pērkone" w:date="2026-03-11T12:09:00Z" w16du:dateUtc="2026-03-11T10:09:00Z"/>
                <w:b/>
                <w:bCs/>
                <w:sz w:val="20"/>
                <w:szCs w:val="20"/>
                <w:rPrChange w:id="114" w:author="Inga Pērkone" w:date="2026-03-11T12:11:00Z" w16du:dateUtc="2026-03-11T10:11:00Z">
                  <w:rPr>
                    <w:ins w:id="115" w:author="Inga Pērkone" w:date="2026-03-11T12:09:00Z" w16du:dateUtc="2026-03-11T10:09:00Z"/>
                    <w:sz w:val="20"/>
                    <w:szCs w:val="20"/>
                  </w:rPr>
                </w:rPrChange>
              </w:rPr>
            </w:pPr>
            <w:ins w:id="116" w:author="Inga Pērkone" w:date="2026-03-11T12:10:00Z" w16du:dateUtc="2026-03-11T10:10:00Z">
              <w:r w:rsidRPr="0018231F">
                <w:rPr>
                  <w:b/>
                  <w:bCs/>
                  <w:sz w:val="20"/>
                  <w:szCs w:val="20"/>
                  <w:rPrChange w:id="117" w:author="Inga Pērkone" w:date="2026-03-11T12:11:00Z" w16du:dateUtc="2026-03-11T10:11:00Z">
                    <w:rPr>
                      <w:sz w:val="20"/>
                      <w:szCs w:val="20"/>
                    </w:rPr>
                  </w:rPrChange>
                </w:rPr>
                <w:t>100 000</w:t>
              </w:r>
            </w:ins>
          </w:p>
        </w:tc>
        <w:tc>
          <w:tcPr>
            <w:tcW w:w="911" w:type="dxa"/>
          </w:tcPr>
          <w:p w14:paraId="1062D058" w14:textId="0BB8E015" w:rsidR="0018231F" w:rsidRPr="0018231F" w:rsidRDefault="0018231F" w:rsidP="00846C34">
            <w:pPr>
              <w:ind w:left="-43"/>
              <w:contextualSpacing/>
              <w:jc w:val="right"/>
              <w:rPr>
                <w:ins w:id="118" w:author="Inga Pērkone" w:date="2026-03-11T12:09:00Z" w16du:dateUtc="2026-03-11T10:09:00Z"/>
                <w:b/>
                <w:bCs/>
                <w:sz w:val="20"/>
                <w:szCs w:val="20"/>
                <w:rPrChange w:id="119" w:author="Inga Pērkone" w:date="2026-03-11T12:11:00Z" w16du:dateUtc="2026-03-11T10:11:00Z">
                  <w:rPr>
                    <w:ins w:id="120" w:author="Inga Pērkone" w:date="2026-03-11T12:09:00Z" w16du:dateUtc="2026-03-11T10:09:00Z"/>
                    <w:sz w:val="20"/>
                    <w:szCs w:val="20"/>
                  </w:rPr>
                </w:rPrChange>
              </w:rPr>
            </w:pPr>
            <w:ins w:id="121" w:author="Inga Pērkone" w:date="2026-03-11T12:10:00Z" w16du:dateUtc="2026-03-11T10:10:00Z">
              <w:r w:rsidRPr="0018231F">
                <w:rPr>
                  <w:b/>
                  <w:bCs/>
                  <w:sz w:val="20"/>
                  <w:szCs w:val="20"/>
                  <w:rPrChange w:id="122" w:author="Inga Pērkone" w:date="2026-03-11T12:11:00Z" w16du:dateUtc="2026-03-11T10:11:00Z">
                    <w:rPr>
                      <w:sz w:val="20"/>
                      <w:szCs w:val="20"/>
                    </w:rPr>
                  </w:rPrChange>
                </w:rPr>
                <w:t>100</w:t>
              </w:r>
            </w:ins>
          </w:p>
        </w:tc>
        <w:tc>
          <w:tcPr>
            <w:tcW w:w="911" w:type="dxa"/>
          </w:tcPr>
          <w:p w14:paraId="39DF84FA" w14:textId="77777777" w:rsidR="0018231F" w:rsidRPr="0018231F" w:rsidRDefault="0018231F" w:rsidP="00846C34">
            <w:pPr>
              <w:ind w:left="-43"/>
              <w:contextualSpacing/>
              <w:jc w:val="right"/>
              <w:rPr>
                <w:ins w:id="123" w:author="Inga Pērkone" w:date="2026-03-11T12:09:00Z" w16du:dateUtc="2026-03-11T10:09:00Z"/>
                <w:b/>
                <w:bCs/>
                <w:sz w:val="20"/>
                <w:szCs w:val="20"/>
                <w:rPrChange w:id="124" w:author="Inga Pērkone" w:date="2026-03-11T12:11:00Z" w16du:dateUtc="2026-03-11T10:11:00Z">
                  <w:rPr>
                    <w:ins w:id="125" w:author="Inga Pērkone" w:date="2026-03-11T12:09:00Z" w16du:dateUtc="2026-03-11T10:09:00Z"/>
                    <w:sz w:val="20"/>
                    <w:szCs w:val="20"/>
                  </w:rPr>
                </w:rPrChange>
              </w:rPr>
            </w:pPr>
          </w:p>
        </w:tc>
        <w:tc>
          <w:tcPr>
            <w:tcW w:w="825" w:type="dxa"/>
          </w:tcPr>
          <w:p w14:paraId="4EFD4FD3" w14:textId="77777777" w:rsidR="0018231F" w:rsidRPr="0018231F" w:rsidRDefault="0018231F" w:rsidP="00846C34">
            <w:pPr>
              <w:ind w:left="-43"/>
              <w:contextualSpacing/>
              <w:jc w:val="right"/>
              <w:rPr>
                <w:ins w:id="126" w:author="Inga Pērkone" w:date="2026-03-11T12:09:00Z" w16du:dateUtc="2026-03-11T10:09:00Z"/>
                <w:b/>
                <w:bCs/>
                <w:sz w:val="20"/>
                <w:szCs w:val="20"/>
                <w:rPrChange w:id="127" w:author="Inga Pērkone" w:date="2026-03-11T12:11:00Z" w16du:dateUtc="2026-03-11T10:11:00Z">
                  <w:rPr>
                    <w:ins w:id="128" w:author="Inga Pērkone" w:date="2026-03-11T12:09:00Z" w16du:dateUtc="2026-03-11T10:09:00Z"/>
                    <w:sz w:val="20"/>
                    <w:szCs w:val="20"/>
                  </w:rPr>
                </w:rPrChange>
              </w:rPr>
            </w:pPr>
          </w:p>
        </w:tc>
        <w:tc>
          <w:tcPr>
            <w:tcW w:w="944" w:type="dxa"/>
          </w:tcPr>
          <w:p w14:paraId="66EC25CB" w14:textId="77777777" w:rsidR="0018231F" w:rsidRPr="0018231F" w:rsidRDefault="0018231F" w:rsidP="00846C34">
            <w:pPr>
              <w:ind w:left="-43"/>
              <w:contextualSpacing/>
              <w:jc w:val="right"/>
              <w:rPr>
                <w:ins w:id="129" w:author="Inga Pērkone" w:date="2026-03-11T12:09:00Z" w16du:dateUtc="2026-03-11T10:09:00Z"/>
                <w:b/>
                <w:bCs/>
                <w:sz w:val="20"/>
                <w:szCs w:val="20"/>
                <w:rPrChange w:id="130" w:author="Inga Pērkone" w:date="2026-03-11T12:11:00Z" w16du:dateUtc="2026-03-11T10:11:00Z">
                  <w:rPr>
                    <w:ins w:id="131" w:author="Inga Pērkone" w:date="2026-03-11T12:09:00Z" w16du:dateUtc="2026-03-11T10:09:00Z"/>
                    <w:sz w:val="20"/>
                    <w:szCs w:val="20"/>
                  </w:rPr>
                </w:rPrChange>
              </w:rPr>
            </w:pPr>
          </w:p>
        </w:tc>
        <w:tc>
          <w:tcPr>
            <w:tcW w:w="785" w:type="dxa"/>
          </w:tcPr>
          <w:p w14:paraId="0C72DC47" w14:textId="7E8AB59A" w:rsidR="0018231F" w:rsidRPr="0018231F" w:rsidRDefault="0018231F" w:rsidP="00846C34">
            <w:pPr>
              <w:ind w:left="-43"/>
              <w:contextualSpacing/>
              <w:jc w:val="center"/>
              <w:rPr>
                <w:ins w:id="132" w:author="Inga Pērkone" w:date="2026-03-11T12:09:00Z" w16du:dateUtc="2026-03-11T10:09:00Z"/>
                <w:b/>
                <w:bCs/>
                <w:sz w:val="20"/>
                <w:szCs w:val="20"/>
                <w:rPrChange w:id="133" w:author="Inga Pērkone" w:date="2026-03-11T12:11:00Z" w16du:dateUtc="2026-03-11T10:11:00Z">
                  <w:rPr>
                    <w:ins w:id="134" w:author="Inga Pērkone" w:date="2026-03-11T12:09:00Z" w16du:dateUtc="2026-03-11T10:09:00Z"/>
                    <w:sz w:val="20"/>
                    <w:szCs w:val="20"/>
                  </w:rPr>
                </w:rPrChange>
              </w:rPr>
            </w:pPr>
            <w:ins w:id="135" w:author="Inga Pērkone" w:date="2026-03-11T12:10:00Z" w16du:dateUtc="2026-03-11T10:10:00Z">
              <w:r w:rsidRPr="0018231F">
                <w:rPr>
                  <w:b/>
                  <w:bCs/>
                  <w:sz w:val="20"/>
                  <w:szCs w:val="20"/>
                  <w:rPrChange w:id="136" w:author="Inga Pērkone" w:date="2026-03-11T12:11:00Z" w16du:dateUtc="2026-03-11T10:11:00Z">
                    <w:rPr>
                      <w:sz w:val="20"/>
                      <w:szCs w:val="20"/>
                    </w:rPr>
                  </w:rPrChange>
                </w:rPr>
                <w:t>2026.</w:t>
              </w:r>
            </w:ins>
          </w:p>
        </w:tc>
        <w:tc>
          <w:tcPr>
            <w:tcW w:w="3928" w:type="dxa"/>
          </w:tcPr>
          <w:p w14:paraId="2D79491D" w14:textId="067B891F" w:rsidR="0018231F" w:rsidRPr="0018231F" w:rsidRDefault="0018231F" w:rsidP="0033344E">
            <w:pPr>
              <w:ind w:left="-43"/>
              <w:contextualSpacing/>
              <w:rPr>
                <w:ins w:id="137" w:author="Inga Pērkone" w:date="2026-03-11T12:09:00Z" w16du:dateUtc="2026-03-11T10:09:00Z"/>
                <w:b/>
                <w:bCs/>
                <w:sz w:val="20"/>
                <w:szCs w:val="20"/>
                <w:rPrChange w:id="138" w:author="Inga Pērkone" w:date="2026-03-11T12:11:00Z" w16du:dateUtc="2026-03-11T10:11:00Z">
                  <w:rPr>
                    <w:ins w:id="139" w:author="Inga Pērkone" w:date="2026-03-11T12:09:00Z" w16du:dateUtc="2026-03-11T10:09:00Z"/>
                    <w:sz w:val="20"/>
                    <w:szCs w:val="20"/>
                  </w:rPr>
                </w:rPrChange>
              </w:rPr>
            </w:pPr>
            <w:ins w:id="140" w:author="Inga Pērkone" w:date="2026-03-11T12:11:00Z" w16du:dateUtc="2026-03-11T10:11:00Z">
              <w:r w:rsidRPr="0018231F">
                <w:rPr>
                  <w:b/>
                  <w:bCs/>
                  <w:sz w:val="20"/>
                  <w:szCs w:val="20"/>
                </w:rPr>
                <w:t xml:space="preserve">Izvērtēts risinājums iekšējā sabiedriskā transporta organizēšanai Ādažu novadā. </w:t>
              </w:r>
              <w:r w:rsidRPr="0018231F">
                <w:rPr>
                  <w:b/>
                  <w:bCs/>
                  <w:sz w:val="20"/>
                  <w:szCs w:val="20"/>
                </w:rPr>
                <w:lastRenderedPageBreak/>
                <w:t>Paredzēti papildus reisi starp Ādažu novada pilsētu un ciemiem.</w:t>
              </w:r>
            </w:ins>
          </w:p>
        </w:tc>
        <w:tc>
          <w:tcPr>
            <w:tcW w:w="1290" w:type="dxa"/>
          </w:tcPr>
          <w:p w14:paraId="20F6B5A7" w14:textId="3747847E" w:rsidR="0018231F" w:rsidRPr="0018231F" w:rsidRDefault="0018231F" w:rsidP="00846C34">
            <w:pPr>
              <w:contextualSpacing/>
              <w:jc w:val="center"/>
              <w:rPr>
                <w:ins w:id="141" w:author="Inga Pērkone" w:date="2026-03-11T12:09:00Z" w16du:dateUtc="2026-03-11T10:09:00Z"/>
                <w:b/>
                <w:bCs/>
                <w:sz w:val="20"/>
                <w:szCs w:val="20"/>
                <w:rPrChange w:id="142" w:author="Inga Pērkone" w:date="2026-03-11T12:11:00Z" w16du:dateUtc="2026-03-11T10:11:00Z">
                  <w:rPr>
                    <w:ins w:id="143" w:author="Inga Pērkone" w:date="2026-03-11T12:09:00Z" w16du:dateUtc="2026-03-11T10:09:00Z"/>
                    <w:sz w:val="20"/>
                    <w:szCs w:val="20"/>
                  </w:rPr>
                </w:rPrChange>
              </w:rPr>
            </w:pPr>
            <w:ins w:id="144" w:author="Inga Pērkone" w:date="2026-03-11T12:11:00Z" w16du:dateUtc="2026-03-11T10:11:00Z">
              <w:r w:rsidRPr="0018231F">
                <w:rPr>
                  <w:b/>
                  <w:bCs/>
                  <w:sz w:val="20"/>
                  <w:szCs w:val="20"/>
                  <w:rPrChange w:id="145" w:author="Inga Pērkone" w:date="2026-03-11T12:11:00Z" w16du:dateUtc="2026-03-11T10:11:00Z">
                    <w:rPr>
                      <w:sz w:val="20"/>
                      <w:szCs w:val="20"/>
                    </w:rPr>
                  </w:rPrChange>
                </w:rPr>
                <w:lastRenderedPageBreak/>
                <w:t>Vadība</w:t>
              </w:r>
            </w:ins>
          </w:p>
        </w:tc>
        <w:tc>
          <w:tcPr>
            <w:tcW w:w="998" w:type="dxa"/>
          </w:tcPr>
          <w:p w14:paraId="33A39286" w14:textId="7A621FE6" w:rsidR="0018231F" w:rsidRPr="0018231F" w:rsidRDefault="0018231F" w:rsidP="00846C34">
            <w:pPr>
              <w:ind w:left="-43"/>
              <w:contextualSpacing/>
              <w:jc w:val="center"/>
              <w:rPr>
                <w:ins w:id="146" w:author="Inga Pērkone" w:date="2026-03-11T12:09:00Z" w16du:dateUtc="2026-03-11T10:09:00Z"/>
                <w:b/>
                <w:bCs/>
                <w:sz w:val="16"/>
                <w:szCs w:val="16"/>
                <w:rPrChange w:id="147" w:author="Inga Pērkone" w:date="2026-03-11T12:11:00Z" w16du:dateUtc="2026-03-11T10:11:00Z">
                  <w:rPr>
                    <w:ins w:id="148" w:author="Inga Pērkone" w:date="2026-03-11T12:09:00Z" w16du:dateUtc="2026-03-11T10:09:00Z"/>
                    <w:sz w:val="16"/>
                    <w:szCs w:val="16"/>
                  </w:rPr>
                </w:rPrChange>
              </w:rPr>
            </w:pPr>
            <w:ins w:id="149" w:author="Inga Pērkone" w:date="2026-03-11T12:11:00Z" w16du:dateUtc="2026-03-11T10:11:00Z">
              <w:r w:rsidRPr="0018231F">
                <w:rPr>
                  <w:b/>
                  <w:bCs/>
                  <w:sz w:val="16"/>
                  <w:szCs w:val="16"/>
                  <w:rPrChange w:id="150" w:author="Inga Pērkone" w:date="2026-03-11T12:11:00Z" w16du:dateUtc="2026-03-11T10:11:00Z">
                    <w:rPr>
                      <w:sz w:val="16"/>
                      <w:szCs w:val="16"/>
                    </w:rPr>
                  </w:rPrChange>
                </w:rPr>
                <w:t>Ādažu, Carnikavas</w:t>
              </w:r>
            </w:ins>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151" w:name="_Toc78304787"/>
      <w:r w:rsidRPr="00386BDD">
        <w:rPr>
          <w:b/>
          <w:bCs/>
          <w:color w:val="auto"/>
        </w:rPr>
        <w:t>VTP13: Racionāla ilgtspējīgas attīstības vadība</w:t>
      </w:r>
      <w:bookmarkEnd w:id="151"/>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5A98FBF5" w:rsidR="00474650" w:rsidRPr="0033344E" w:rsidRDefault="00DA4A27" w:rsidP="00EA2F1A">
            <w:pPr>
              <w:contextualSpacing/>
              <w:jc w:val="both"/>
              <w:rPr>
                <w:b/>
                <w:bCs/>
                <w:strike/>
                <w:sz w:val="20"/>
                <w:szCs w:val="20"/>
              </w:rPr>
            </w:pPr>
            <w:r w:rsidRPr="006D4782">
              <w:rPr>
                <w:bCs/>
                <w:i/>
                <w:iCs/>
                <w:sz w:val="20"/>
                <w:szCs w:val="20"/>
              </w:rPr>
              <w:t>Svītrots</w:t>
            </w:r>
            <w:r>
              <w:rPr>
                <w:bCs/>
                <w:sz w:val="20"/>
                <w:szCs w:val="20"/>
              </w:rPr>
              <w:t xml:space="preserve"> (22.12.2025.)</w:t>
            </w:r>
          </w:p>
        </w:tc>
        <w:tc>
          <w:tcPr>
            <w:tcW w:w="934" w:type="dxa"/>
          </w:tcPr>
          <w:p w14:paraId="6168D63A" w14:textId="65BC56BB" w:rsidR="00474650" w:rsidRPr="0033344E" w:rsidRDefault="00474650" w:rsidP="007A4A7E">
            <w:pPr>
              <w:contextualSpacing/>
              <w:jc w:val="center"/>
              <w:rPr>
                <w:b/>
                <w:bCs/>
                <w:strike/>
                <w:sz w:val="20"/>
                <w:szCs w:val="20"/>
              </w:rPr>
            </w:pPr>
          </w:p>
        </w:tc>
        <w:tc>
          <w:tcPr>
            <w:tcW w:w="1197" w:type="dxa"/>
          </w:tcPr>
          <w:p w14:paraId="0DEF54FA" w14:textId="4EC13934" w:rsidR="00474650" w:rsidRPr="0033344E" w:rsidRDefault="00474650" w:rsidP="007A4A7E">
            <w:pPr>
              <w:ind w:left="-43"/>
              <w:contextualSpacing/>
              <w:jc w:val="right"/>
              <w:rPr>
                <w:b/>
                <w:bCs/>
                <w:strike/>
                <w:sz w:val="20"/>
                <w:szCs w:val="20"/>
              </w:rPr>
            </w:pPr>
          </w:p>
        </w:tc>
        <w:tc>
          <w:tcPr>
            <w:tcW w:w="934" w:type="dxa"/>
          </w:tcPr>
          <w:p w14:paraId="319BAF7F" w14:textId="23FD7D6B" w:rsidR="00474650" w:rsidRPr="0033344E" w:rsidRDefault="00474650" w:rsidP="007A4A7E">
            <w:pPr>
              <w:ind w:left="-43"/>
              <w:contextualSpacing/>
              <w:jc w:val="right"/>
              <w:rPr>
                <w:b/>
                <w:bCs/>
                <w:strike/>
                <w:sz w:val="20"/>
                <w:szCs w:val="20"/>
              </w:rPr>
            </w:pPr>
          </w:p>
        </w:tc>
        <w:tc>
          <w:tcPr>
            <w:tcW w:w="934" w:type="dxa"/>
          </w:tcPr>
          <w:p w14:paraId="3CA86936" w14:textId="77777777" w:rsidR="00474650" w:rsidRPr="0033344E" w:rsidRDefault="00474650" w:rsidP="007A4A7E">
            <w:pPr>
              <w:ind w:left="-43"/>
              <w:contextualSpacing/>
              <w:jc w:val="right"/>
              <w:rPr>
                <w:b/>
                <w:bCs/>
                <w:strike/>
                <w:sz w:val="20"/>
                <w:szCs w:val="20"/>
              </w:rPr>
            </w:pPr>
          </w:p>
        </w:tc>
        <w:tc>
          <w:tcPr>
            <w:tcW w:w="805" w:type="dxa"/>
          </w:tcPr>
          <w:p w14:paraId="23D920CC" w14:textId="77777777" w:rsidR="00474650" w:rsidRPr="0033344E" w:rsidRDefault="00474650" w:rsidP="007A4A7E">
            <w:pPr>
              <w:ind w:left="-43"/>
              <w:contextualSpacing/>
              <w:jc w:val="right"/>
              <w:rPr>
                <w:b/>
                <w:bCs/>
                <w:strike/>
                <w:sz w:val="20"/>
                <w:szCs w:val="20"/>
              </w:rPr>
            </w:pPr>
          </w:p>
        </w:tc>
        <w:tc>
          <w:tcPr>
            <w:tcW w:w="804" w:type="dxa"/>
          </w:tcPr>
          <w:p w14:paraId="5BCC0654" w14:textId="17FB6FD2" w:rsidR="00474650" w:rsidRPr="0033344E" w:rsidRDefault="00474650" w:rsidP="007A4A7E">
            <w:pPr>
              <w:ind w:left="-43"/>
              <w:contextualSpacing/>
              <w:jc w:val="right"/>
              <w:rPr>
                <w:b/>
                <w:bCs/>
                <w:strike/>
                <w:sz w:val="20"/>
                <w:szCs w:val="20"/>
              </w:rPr>
            </w:pPr>
          </w:p>
        </w:tc>
        <w:tc>
          <w:tcPr>
            <w:tcW w:w="805" w:type="dxa"/>
          </w:tcPr>
          <w:p w14:paraId="3D1BA4A6" w14:textId="6670FF35" w:rsidR="00474650" w:rsidRPr="0033344E" w:rsidRDefault="00474650" w:rsidP="007A4A7E">
            <w:pPr>
              <w:ind w:left="-43"/>
              <w:contextualSpacing/>
              <w:jc w:val="center"/>
              <w:rPr>
                <w:b/>
                <w:bCs/>
                <w:strike/>
                <w:sz w:val="20"/>
                <w:szCs w:val="20"/>
              </w:rPr>
            </w:pPr>
          </w:p>
        </w:tc>
        <w:tc>
          <w:tcPr>
            <w:tcW w:w="3763" w:type="dxa"/>
          </w:tcPr>
          <w:p w14:paraId="68884FDD" w14:textId="0E582430" w:rsidR="00474650" w:rsidRPr="0033344E" w:rsidRDefault="00474650" w:rsidP="007A4A7E">
            <w:pPr>
              <w:ind w:left="-43"/>
              <w:contextualSpacing/>
              <w:jc w:val="both"/>
              <w:rPr>
                <w:b/>
                <w:bCs/>
                <w:strike/>
                <w:sz w:val="20"/>
                <w:szCs w:val="20"/>
              </w:rPr>
            </w:pPr>
          </w:p>
        </w:tc>
        <w:tc>
          <w:tcPr>
            <w:tcW w:w="1329" w:type="dxa"/>
          </w:tcPr>
          <w:p w14:paraId="506CD023" w14:textId="3832C263" w:rsidR="00474650" w:rsidRPr="0033344E" w:rsidRDefault="00474650" w:rsidP="007A4A7E">
            <w:pPr>
              <w:ind w:left="-43"/>
              <w:contextualSpacing/>
              <w:jc w:val="center"/>
              <w:rPr>
                <w:b/>
                <w:bCs/>
                <w:strike/>
                <w:sz w:val="16"/>
                <w:szCs w:val="16"/>
              </w:rPr>
            </w:pPr>
          </w:p>
        </w:tc>
        <w:tc>
          <w:tcPr>
            <w:tcW w:w="934" w:type="dxa"/>
          </w:tcPr>
          <w:p w14:paraId="7979BC68" w14:textId="11A669BA" w:rsidR="00474650" w:rsidRPr="0033344E" w:rsidRDefault="00474650" w:rsidP="007A4A7E">
            <w:pPr>
              <w:ind w:left="-43"/>
              <w:contextualSpacing/>
              <w:jc w:val="center"/>
              <w:rPr>
                <w:b/>
                <w:bCs/>
                <w:strike/>
                <w:sz w:val="16"/>
                <w:szCs w:val="16"/>
              </w:rPr>
            </w:pP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t>VTP13</w:t>
            </w:r>
          </w:p>
        </w:tc>
        <w:tc>
          <w:tcPr>
            <w:tcW w:w="1197" w:type="dxa"/>
          </w:tcPr>
          <w:p w14:paraId="6FF7E0FD" w14:textId="7DC9A274" w:rsidR="00474650" w:rsidRPr="00E664CA" w:rsidRDefault="00474650" w:rsidP="007A4A7E">
            <w:pPr>
              <w:ind w:left="-43"/>
              <w:contextualSpacing/>
              <w:jc w:val="right"/>
              <w:rPr>
                <w:sz w:val="20"/>
                <w:szCs w:val="20"/>
              </w:rPr>
            </w:pPr>
            <w:r w:rsidRPr="00E664CA">
              <w:rPr>
                <w:sz w:val="20"/>
                <w:szCs w:val="20"/>
              </w:rPr>
              <w:t>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68E2CC1F" w:rsidR="00474650" w:rsidRPr="00EE5345" w:rsidRDefault="00474650" w:rsidP="007A4A7E">
            <w:pPr>
              <w:ind w:left="-43"/>
              <w:contextualSpacing/>
              <w:jc w:val="center"/>
              <w:rPr>
                <w:sz w:val="20"/>
                <w:szCs w:val="20"/>
              </w:rPr>
            </w:pPr>
            <w:r w:rsidRPr="00EE5345">
              <w:rPr>
                <w:sz w:val="20"/>
                <w:szCs w:val="20"/>
              </w:rPr>
              <w:t>2022.-</w:t>
            </w:r>
            <w:r w:rsidRPr="00364E92">
              <w:rPr>
                <w:b/>
                <w:bCs/>
                <w:strike/>
                <w:sz w:val="20"/>
                <w:szCs w:val="20"/>
              </w:rPr>
              <w:t>202</w:t>
            </w:r>
            <w:r w:rsidR="002F4A07" w:rsidRPr="00364E92">
              <w:rPr>
                <w:b/>
                <w:bCs/>
                <w:strike/>
                <w:sz w:val="20"/>
                <w:szCs w:val="20"/>
              </w:rPr>
              <w:t>7</w:t>
            </w:r>
            <w:r w:rsidRPr="00364E92">
              <w:rPr>
                <w:b/>
                <w:bCs/>
                <w:strike/>
                <w:sz w:val="20"/>
                <w:szCs w:val="20"/>
              </w:rPr>
              <w:t>.</w:t>
            </w:r>
            <w:r w:rsidR="000423F2" w:rsidRPr="00364E92">
              <w:rPr>
                <w:b/>
                <w:bCs/>
                <w:sz w:val="20"/>
                <w:szCs w:val="20"/>
              </w:rPr>
              <w:t>202</w:t>
            </w:r>
            <w:r w:rsidR="000423F2">
              <w:rPr>
                <w:b/>
                <w:bCs/>
                <w:sz w:val="20"/>
                <w:szCs w:val="20"/>
              </w:rPr>
              <w:t>4</w:t>
            </w:r>
            <w:r w:rsidR="000423F2" w:rsidRPr="00364E92">
              <w:rPr>
                <w:b/>
                <w:bCs/>
                <w:sz w:val="20"/>
                <w:szCs w:val="20"/>
              </w:rPr>
              <w:t>.</w:t>
            </w:r>
          </w:p>
        </w:tc>
        <w:tc>
          <w:tcPr>
            <w:tcW w:w="3763" w:type="dxa"/>
          </w:tcPr>
          <w:p w14:paraId="0CEF360A" w14:textId="1DE8496B" w:rsidR="00474650" w:rsidRPr="00EE5345" w:rsidRDefault="000423F2" w:rsidP="007A4A7E">
            <w:pPr>
              <w:ind w:left="-43"/>
              <w:contextualSpacing/>
              <w:jc w:val="both"/>
              <w:rPr>
                <w:sz w:val="20"/>
                <w:szCs w:val="20"/>
              </w:rPr>
            </w:pPr>
            <w:r>
              <w:rPr>
                <w:b/>
                <w:bCs/>
                <w:sz w:val="20"/>
                <w:szCs w:val="20"/>
              </w:rPr>
              <w:t xml:space="preserve">Izpildīts. </w:t>
            </w:r>
            <w:r w:rsidR="00474650" w:rsidRPr="00EE5345">
              <w:rPr>
                <w:sz w:val="20"/>
                <w:szCs w:val="20"/>
              </w:rPr>
              <w:t xml:space="preserve">Izstrādāts tehniski ekonomiskais pamatojums “Atjaunojamo energoresursu </w:t>
            </w:r>
            <w:r w:rsidR="00474650" w:rsidRPr="00E664CA">
              <w:rPr>
                <w:sz w:val="20"/>
                <w:szCs w:val="20"/>
              </w:rPr>
              <w:t xml:space="preserve">izmantošana Ādažu novadā”. Ēkām Pirmā ielā 42A un Pirmā ielā 42 veikta </w:t>
            </w:r>
            <w:proofErr w:type="spellStart"/>
            <w:r w:rsidR="00474650" w:rsidRPr="00E664CA">
              <w:rPr>
                <w:sz w:val="20"/>
                <w:szCs w:val="20"/>
              </w:rPr>
              <w:t>tehniskāa</w:t>
            </w:r>
            <w:proofErr w:type="spellEnd"/>
            <w:r w:rsidR="00474650" w:rsidRPr="00E664CA">
              <w:rPr>
                <w:sz w:val="20"/>
                <w:szCs w:val="20"/>
              </w:rPr>
              <w:t xml:space="preserve"> apsekošana, izstrādāts </w:t>
            </w:r>
            <w:proofErr w:type="spellStart"/>
            <w:r w:rsidR="00474650" w:rsidRPr="00E664CA">
              <w:rPr>
                <w:sz w:val="20"/>
                <w:szCs w:val="20"/>
              </w:rPr>
              <w:t>energopārskats</w:t>
            </w:r>
            <w:proofErr w:type="spellEnd"/>
            <w:r w:rsidR="00474650"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152" w:name="_Toc78304788"/>
      <w:r w:rsidRPr="00386BDD">
        <w:rPr>
          <w:b/>
          <w:bCs/>
          <w:color w:val="auto"/>
        </w:rPr>
        <w:t>VTP14: Attīstīta sadarbība ar citām pašvaldībām, iestādēm un organizācijām</w:t>
      </w:r>
      <w:bookmarkEnd w:id="152"/>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
      <w:tr w:rsidR="00474650" w:rsidRPr="004B56E8" w14:paraId="01A55318" w14:textId="1E28875D" w:rsidTr="00CC09FA">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CC09FA">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CC09FA">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CC09FA">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w:t>
            </w:r>
            <w:r w:rsidRPr="008971F4">
              <w:rPr>
                <w:bCs/>
                <w:sz w:val="20"/>
                <w:szCs w:val="20"/>
              </w:rPr>
              <w:lastRenderedPageBreak/>
              <w:t>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lastRenderedPageBreak/>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w:t>
            </w:r>
            <w:r w:rsidRPr="00EE5345">
              <w:rPr>
                <w:sz w:val="20"/>
                <w:szCs w:val="20"/>
              </w:rPr>
              <w:lastRenderedPageBreak/>
              <w:t>pagrieziens uz Alderiem, A1 šķērsojums Lilastē, velo josla gar A1.</w:t>
            </w:r>
          </w:p>
        </w:tc>
        <w:tc>
          <w:tcPr>
            <w:tcW w:w="1286" w:type="dxa"/>
          </w:tcPr>
          <w:p w14:paraId="66E36BC5" w14:textId="2D95614C" w:rsidR="00474650" w:rsidRPr="00326188" w:rsidRDefault="00474650" w:rsidP="00E70651">
            <w:pPr>
              <w:ind w:left="-43"/>
              <w:contextualSpacing/>
              <w:jc w:val="center"/>
              <w:rPr>
                <w:b/>
                <w:bCs/>
                <w:sz w:val="16"/>
                <w:szCs w:val="16"/>
              </w:rPr>
            </w:pPr>
            <w:r w:rsidRPr="00B14226">
              <w:rPr>
                <w:sz w:val="16"/>
                <w:szCs w:val="16"/>
              </w:rPr>
              <w:lastRenderedPageBreak/>
              <w:t>P/A</w:t>
            </w:r>
            <w:r w:rsidRPr="00EE5345">
              <w:rPr>
                <w:sz w:val="16"/>
                <w:szCs w:val="16"/>
              </w:rPr>
              <w:t xml:space="preserve"> “CKS”</w:t>
            </w:r>
            <w:r w:rsidR="00326188" w:rsidRPr="00512D5A">
              <w:rPr>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CC09FA">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996B7F">
              <w:rPr>
                <w:sz w:val="20"/>
                <w:szCs w:val="20"/>
              </w:rPr>
              <w:t>2024.- 2025.</w:t>
            </w:r>
          </w:p>
        </w:tc>
        <w:tc>
          <w:tcPr>
            <w:tcW w:w="3886" w:type="dxa"/>
          </w:tcPr>
          <w:p w14:paraId="11B3D5FE" w14:textId="3337243B" w:rsidR="00474650" w:rsidRPr="00EE5345" w:rsidRDefault="00996B7F" w:rsidP="002238DE">
            <w:pPr>
              <w:ind w:left="-43"/>
              <w:contextualSpacing/>
              <w:jc w:val="both"/>
              <w:rPr>
                <w:sz w:val="20"/>
                <w:szCs w:val="20"/>
              </w:rPr>
            </w:pPr>
            <w:r>
              <w:rPr>
                <w:b/>
                <w:bCs/>
                <w:sz w:val="20"/>
                <w:szCs w:val="20"/>
              </w:rPr>
              <w:t xml:space="preserve">Izpildīts. </w:t>
            </w:r>
            <w:r w:rsidR="00474650" w:rsidRPr="00EE5345">
              <w:rPr>
                <w:sz w:val="20"/>
                <w:szCs w:val="20"/>
              </w:rPr>
              <w:t xml:space="preserve">Atjaunots </w:t>
            </w:r>
            <w:proofErr w:type="spellStart"/>
            <w:r w:rsidR="00474650" w:rsidRPr="00EE5345">
              <w:rPr>
                <w:sz w:val="20"/>
                <w:szCs w:val="20"/>
              </w:rPr>
              <w:t>Vecštāles</w:t>
            </w:r>
            <w:proofErr w:type="spellEnd"/>
            <w:r w:rsidR="00474650" w:rsidRPr="00EE5345">
              <w:rPr>
                <w:sz w:val="20"/>
                <w:szCs w:val="20"/>
              </w:rPr>
              <w:t xml:space="preserve"> ceļš no </w:t>
            </w:r>
            <w:proofErr w:type="spellStart"/>
            <w:r w:rsidR="00474650" w:rsidRPr="00EE5345">
              <w:rPr>
                <w:sz w:val="20"/>
                <w:szCs w:val="20"/>
              </w:rPr>
              <w:t>Kadagas</w:t>
            </w:r>
            <w:proofErr w:type="spellEnd"/>
            <w:r w:rsidR="00474650" w:rsidRPr="00EE5345">
              <w:rPr>
                <w:sz w:val="20"/>
                <w:szCs w:val="20"/>
              </w:rPr>
              <w:t xml:space="preserve"> ceļa līdz </w:t>
            </w:r>
            <w:proofErr w:type="spellStart"/>
            <w:r w:rsidR="00474650" w:rsidRPr="00EE5345">
              <w:rPr>
                <w:sz w:val="20"/>
                <w:szCs w:val="20"/>
              </w:rPr>
              <w:t>Iļķenes</w:t>
            </w:r>
            <w:proofErr w:type="spellEnd"/>
            <w:r w:rsidR="00474650" w:rsidRPr="00EE5345">
              <w:rPr>
                <w:sz w:val="20"/>
                <w:szCs w:val="20"/>
              </w:rPr>
              <w:t xml:space="preserve">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CC09FA">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CC09FA">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7EAC3895"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sidR="004A0CF2">
              <w:rPr>
                <w:bCs/>
                <w:sz w:val="20"/>
                <w:szCs w:val="20"/>
              </w:rPr>
              <w:t xml:space="preserve"> </w:t>
            </w:r>
            <w:r w:rsidR="004A0CF2" w:rsidRPr="00B6449C">
              <w:rPr>
                <w:bCs/>
                <w:sz w:val="20"/>
                <w:szCs w:val="20"/>
              </w:rPr>
              <w:t>2024. gadā uzsākta sadarbība ar RSU, RSU Latvijas Sporta Pedagoģijas akadēmiju -  studentu prakses vietas nodrošināšanai un mācībspēka piesaistē.</w:t>
            </w:r>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CC09FA">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CC09FA">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t>14.6.</w:t>
            </w:r>
          </w:p>
        </w:tc>
        <w:tc>
          <w:tcPr>
            <w:tcW w:w="2500" w:type="dxa"/>
          </w:tcPr>
          <w:p w14:paraId="5F64017B" w14:textId="3AE17C0E" w:rsidR="00474650" w:rsidRPr="00FB6F0B" w:rsidRDefault="00474650" w:rsidP="00EA2F1A">
            <w:pPr>
              <w:contextualSpacing/>
              <w:jc w:val="both"/>
              <w:rPr>
                <w:bCs/>
                <w:sz w:val="20"/>
                <w:szCs w:val="20"/>
              </w:rPr>
            </w:pPr>
            <w:r w:rsidRPr="00FB6F0B">
              <w:rPr>
                <w:bCs/>
                <w:sz w:val="20"/>
                <w:szCs w:val="20"/>
              </w:rPr>
              <w:t xml:space="preserve">Ā14.1.1.11. Bioloģiskās atkritumu </w:t>
            </w:r>
            <w:r w:rsidR="00996B7F" w:rsidRPr="00B6449C">
              <w:rPr>
                <w:bCs/>
                <w:sz w:val="20"/>
                <w:szCs w:val="20"/>
              </w:rPr>
              <w:t>pārstrādes / īslaicīgās uzglabāšanas vietas</w:t>
            </w:r>
            <w:r w:rsidR="00996B7F" w:rsidRPr="006337C3">
              <w:rPr>
                <w:b/>
                <w:sz w:val="20"/>
                <w:szCs w:val="20"/>
              </w:rPr>
              <w:t xml:space="preserve"> </w:t>
            </w:r>
            <w:r w:rsidRPr="00FB6F0B">
              <w:rPr>
                <w:bCs/>
                <w:sz w:val="20"/>
                <w:szCs w:val="20"/>
              </w:rPr>
              <w:t>izveide</w:t>
            </w:r>
          </w:p>
        </w:tc>
        <w:tc>
          <w:tcPr>
            <w:tcW w:w="907" w:type="dxa"/>
          </w:tcPr>
          <w:p w14:paraId="1A99A29A" w14:textId="77777777" w:rsidR="00474650" w:rsidRPr="00FB6F0B" w:rsidRDefault="00474650" w:rsidP="00E70651">
            <w:pPr>
              <w:contextualSpacing/>
              <w:jc w:val="center"/>
              <w:rPr>
                <w:sz w:val="20"/>
                <w:szCs w:val="20"/>
              </w:rPr>
            </w:pPr>
            <w:r w:rsidRPr="00FB6F0B">
              <w:rPr>
                <w:sz w:val="20"/>
                <w:szCs w:val="20"/>
              </w:rPr>
              <w:t>VTP14</w:t>
            </w:r>
          </w:p>
        </w:tc>
        <w:tc>
          <w:tcPr>
            <w:tcW w:w="1160" w:type="dxa"/>
          </w:tcPr>
          <w:p w14:paraId="12FFBC66" w14:textId="77777777" w:rsidR="00474650" w:rsidRPr="00FB6F0B" w:rsidRDefault="00474650" w:rsidP="00E70651">
            <w:pPr>
              <w:ind w:left="-43"/>
              <w:contextualSpacing/>
              <w:jc w:val="right"/>
              <w:rPr>
                <w:sz w:val="20"/>
                <w:szCs w:val="20"/>
              </w:rPr>
            </w:pPr>
            <w:r w:rsidRPr="00FB6F0B">
              <w:rPr>
                <w:sz w:val="20"/>
                <w:szCs w:val="20"/>
              </w:rPr>
              <w:t>50 000</w:t>
            </w:r>
          </w:p>
        </w:tc>
        <w:tc>
          <w:tcPr>
            <w:tcW w:w="908" w:type="dxa"/>
          </w:tcPr>
          <w:p w14:paraId="77EB4F59" w14:textId="77777777" w:rsidR="00474650" w:rsidRPr="00FB6F0B" w:rsidRDefault="00474650" w:rsidP="00E70651">
            <w:pPr>
              <w:ind w:left="-43"/>
              <w:contextualSpacing/>
              <w:jc w:val="right"/>
              <w:rPr>
                <w:sz w:val="20"/>
                <w:szCs w:val="20"/>
              </w:rPr>
            </w:pPr>
            <w:r w:rsidRPr="00FB6F0B">
              <w:rPr>
                <w:sz w:val="20"/>
                <w:szCs w:val="20"/>
              </w:rPr>
              <w:t>x</w:t>
            </w:r>
          </w:p>
        </w:tc>
        <w:tc>
          <w:tcPr>
            <w:tcW w:w="908" w:type="dxa"/>
          </w:tcPr>
          <w:p w14:paraId="194FEF50" w14:textId="77777777" w:rsidR="00474650" w:rsidRPr="00FB6F0B" w:rsidRDefault="00474650" w:rsidP="00E70651">
            <w:pPr>
              <w:ind w:left="-43"/>
              <w:contextualSpacing/>
              <w:jc w:val="right"/>
              <w:rPr>
                <w:sz w:val="20"/>
                <w:szCs w:val="20"/>
              </w:rPr>
            </w:pPr>
          </w:p>
        </w:tc>
        <w:tc>
          <w:tcPr>
            <w:tcW w:w="933" w:type="dxa"/>
          </w:tcPr>
          <w:p w14:paraId="2A9C8BC8" w14:textId="77777777" w:rsidR="00474650" w:rsidRPr="00FB6F0B" w:rsidRDefault="00474650" w:rsidP="00E70651">
            <w:pPr>
              <w:ind w:left="-43"/>
              <w:contextualSpacing/>
              <w:jc w:val="right"/>
              <w:rPr>
                <w:sz w:val="20"/>
                <w:szCs w:val="20"/>
              </w:rPr>
            </w:pPr>
          </w:p>
        </w:tc>
        <w:tc>
          <w:tcPr>
            <w:tcW w:w="826" w:type="dxa"/>
          </w:tcPr>
          <w:p w14:paraId="52AB4894" w14:textId="77777777" w:rsidR="00474650" w:rsidRPr="00FB6F0B" w:rsidRDefault="00474650" w:rsidP="00E70651">
            <w:pPr>
              <w:ind w:left="-43"/>
              <w:contextualSpacing/>
              <w:jc w:val="right"/>
              <w:rPr>
                <w:sz w:val="20"/>
                <w:szCs w:val="20"/>
              </w:rPr>
            </w:pPr>
            <w:r w:rsidRPr="00FB6F0B">
              <w:rPr>
                <w:sz w:val="20"/>
                <w:szCs w:val="20"/>
              </w:rPr>
              <w:t>x</w:t>
            </w:r>
          </w:p>
        </w:tc>
        <w:tc>
          <w:tcPr>
            <w:tcW w:w="783" w:type="dxa"/>
          </w:tcPr>
          <w:p w14:paraId="100C3634" w14:textId="4F62D296" w:rsidR="00474650" w:rsidRPr="00FB6F0B" w:rsidRDefault="00474650" w:rsidP="00E70651">
            <w:pPr>
              <w:ind w:left="-43"/>
              <w:contextualSpacing/>
              <w:jc w:val="center"/>
              <w:rPr>
                <w:sz w:val="20"/>
                <w:szCs w:val="20"/>
              </w:rPr>
            </w:pPr>
            <w:r w:rsidRPr="00FB6F0B">
              <w:rPr>
                <w:sz w:val="20"/>
                <w:szCs w:val="20"/>
              </w:rPr>
              <w:t>2024.-2027.</w:t>
            </w:r>
          </w:p>
        </w:tc>
        <w:tc>
          <w:tcPr>
            <w:tcW w:w="3886" w:type="dxa"/>
          </w:tcPr>
          <w:p w14:paraId="3F88139A" w14:textId="5BCBF777" w:rsidR="00474650" w:rsidRPr="00FB6F0B" w:rsidRDefault="00474650" w:rsidP="00E70651">
            <w:pPr>
              <w:ind w:left="-43"/>
              <w:contextualSpacing/>
              <w:jc w:val="both"/>
              <w:rPr>
                <w:sz w:val="20"/>
                <w:szCs w:val="20"/>
              </w:rPr>
            </w:pPr>
            <w:r w:rsidRPr="00FB6F0B">
              <w:rPr>
                <w:sz w:val="20"/>
                <w:szCs w:val="20"/>
              </w:rPr>
              <w:t xml:space="preserve">Ierīkota bioloģisko atkritumu </w:t>
            </w:r>
            <w:r w:rsidR="00996B7F" w:rsidRPr="00B6449C">
              <w:rPr>
                <w:bCs/>
                <w:sz w:val="20"/>
                <w:szCs w:val="20"/>
              </w:rPr>
              <w:t>pārstrādes / īslaicīgās uzglabāšanas vieta.</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CC09FA">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lastRenderedPageBreak/>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CC09FA">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154"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154"/>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CC09FA">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CC09FA">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CC09FA">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CC09FA">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CC09FA">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DA4A27">
            <w:pPr>
              <w:ind w:left="-43"/>
              <w:contextualSpacing/>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512D5A">
              <w:rPr>
                <w:sz w:val="20"/>
                <w:szCs w:val="20"/>
              </w:rPr>
              <w:lastRenderedPageBreak/>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lastRenderedPageBreak/>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CC09FA">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366DFC09" w:rsidR="00474650" w:rsidRPr="00EE5345" w:rsidRDefault="00474650" w:rsidP="00E70651">
            <w:pPr>
              <w:ind w:left="-43"/>
              <w:contextualSpacing/>
              <w:jc w:val="center"/>
              <w:rPr>
                <w:color w:val="000000"/>
                <w:sz w:val="20"/>
                <w:szCs w:val="20"/>
              </w:rPr>
            </w:pPr>
            <w:r w:rsidRPr="00EE5345">
              <w:rPr>
                <w:color w:val="000000"/>
                <w:sz w:val="20"/>
                <w:szCs w:val="20"/>
              </w:rPr>
              <w:t>2022.-</w:t>
            </w:r>
            <w:r w:rsidRPr="00BF3CB4">
              <w:rPr>
                <w:b/>
                <w:bCs/>
                <w:strike/>
                <w:color w:val="000000"/>
                <w:sz w:val="20"/>
                <w:szCs w:val="20"/>
              </w:rPr>
              <w:t>202</w:t>
            </w:r>
            <w:r w:rsidR="00A81773" w:rsidRPr="00BF3CB4">
              <w:rPr>
                <w:b/>
                <w:bCs/>
                <w:strike/>
                <w:color w:val="000000"/>
                <w:sz w:val="20"/>
                <w:szCs w:val="20"/>
              </w:rPr>
              <w:t>5</w:t>
            </w:r>
            <w:r w:rsidRPr="00BF3CB4">
              <w:rPr>
                <w:b/>
                <w:bCs/>
                <w:color w:val="000000"/>
                <w:sz w:val="20"/>
                <w:szCs w:val="20"/>
              </w:rPr>
              <w:t>.</w:t>
            </w:r>
            <w:r w:rsidR="00F904F6" w:rsidRPr="00BF3CB4">
              <w:rPr>
                <w:b/>
                <w:bCs/>
                <w:color w:val="000000"/>
                <w:sz w:val="20"/>
                <w:szCs w:val="20"/>
              </w:rPr>
              <w:t>2026.</w:t>
            </w:r>
          </w:p>
        </w:tc>
        <w:tc>
          <w:tcPr>
            <w:tcW w:w="3886" w:type="dxa"/>
          </w:tcPr>
          <w:p w14:paraId="584517B5" w14:textId="7D4B3FBF" w:rsidR="00474650" w:rsidRPr="00EE5345" w:rsidRDefault="00474650" w:rsidP="00DA4A27">
            <w:pPr>
              <w:ind w:left="-43"/>
              <w:contextualSpacing/>
              <w:jc w:val="both"/>
              <w:rPr>
                <w:sz w:val="20"/>
                <w:szCs w:val="20"/>
              </w:rPr>
            </w:pP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r w:rsidR="00A81773">
              <w:rPr>
                <w:color w:val="000000" w:themeColor="text1"/>
                <w:sz w:val="20"/>
                <w:szCs w:val="20"/>
              </w:rPr>
              <w:t xml:space="preserve"> </w:t>
            </w:r>
            <w:r w:rsidR="00A81773" w:rsidRPr="00DA4A27">
              <w:rPr>
                <w:color w:val="000000" w:themeColor="text1"/>
                <w:sz w:val="20"/>
                <w:szCs w:val="20"/>
              </w:rPr>
              <w:t>Katru gadu tiek īstenots šis projekts, arī 2025. gadā ir jauns sadarbības līgums.</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CC09FA">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 xml:space="preserve">Ā14.1.10.9. </w:t>
            </w:r>
            <w:r w:rsidRPr="00BF3CB4">
              <w:rPr>
                <w:b/>
                <w:strike/>
                <w:sz w:val="20"/>
                <w:szCs w:val="20"/>
              </w:rPr>
              <w:t>Sadarbības projekts Eiropas pilsētu iniciatīvas programmas ietvaros</w:t>
            </w:r>
          </w:p>
        </w:tc>
        <w:tc>
          <w:tcPr>
            <w:tcW w:w="907" w:type="dxa"/>
          </w:tcPr>
          <w:p w14:paraId="13D5C9F7" w14:textId="79807B33" w:rsidR="00474650" w:rsidRPr="00BF3CB4" w:rsidRDefault="00474650" w:rsidP="00212CCA">
            <w:pPr>
              <w:contextualSpacing/>
              <w:jc w:val="center"/>
              <w:rPr>
                <w:b/>
                <w:strike/>
                <w:sz w:val="20"/>
                <w:szCs w:val="20"/>
              </w:rPr>
            </w:pPr>
            <w:r w:rsidRPr="00BF3CB4">
              <w:rPr>
                <w:b/>
                <w:strike/>
                <w:sz w:val="20"/>
                <w:szCs w:val="20"/>
              </w:rPr>
              <w:t>VTP14</w:t>
            </w:r>
          </w:p>
        </w:tc>
        <w:tc>
          <w:tcPr>
            <w:tcW w:w="1160" w:type="dxa"/>
          </w:tcPr>
          <w:p w14:paraId="0BB1BCBC" w14:textId="159FE467" w:rsidR="00474650" w:rsidRPr="00BF3CB4" w:rsidRDefault="00474650" w:rsidP="00212CCA">
            <w:pPr>
              <w:ind w:left="-43"/>
              <w:contextualSpacing/>
              <w:jc w:val="right"/>
              <w:rPr>
                <w:rStyle w:val="rindassumma"/>
                <w:b/>
                <w:strike/>
                <w:color w:val="000000"/>
                <w:sz w:val="20"/>
                <w:szCs w:val="20"/>
              </w:rPr>
            </w:pPr>
            <w:r w:rsidRPr="00BF3CB4">
              <w:rPr>
                <w:rStyle w:val="rindassumma"/>
                <w:b/>
                <w:strike/>
                <w:color w:val="000000"/>
                <w:sz w:val="20"/>
                <w:szCs w:val="20"/>
              </w:rPr>
              <w:t>150 000</w:t>
            </w:r>
          </w:p>
        </w:tc>
        <w:tc>
          <w:tcPr>
            <w:tcW w:w="908" w:type="dxa"/>
          </w:tcPr>
          <w:p w14:paraId="3CA22E05" w14:textId="426B8B36" w:rsidR="00474650" w:rsidRPr="00BF3CB4" w:rsidRDefault="00474650" w:rsidP="00212CCA">
            <w:pPr>
              <w:ind w:left="-43"/>
              <w:contextualSpacing/>
              <w:jc w:val="right"/>
              <w:rPr>
                <w:b/>
                <w:strike/>
                <w:sz w:val="20"/>
                <w:szCs w:val="20"/>
              </w:rPr>
            </w:pPr>
            <w:r w:rsidRPr="00BF3CB4">
              <w:rPr>
                <w:b/>
                <w:strike/>
                <w:sz w:val="20"/>
                <w:szCs w:val="20"/>
              </w:rPr>
              <w:t>20</w:t>
            </w:r>
          </w:p>
        </w:tc>
        <w:tc>
          <w:tcPr>
            <w:tcW w:w="908" w:type="dxa"/>
          </w:tcPr>
          <w:p w14:paraId="34CC58B9" w14:textId="4C27E5DA" w:rsidR="00474650" w:rsidRPr="00BF3CB4" w:rsidRDefault="00474650" w:rsidP="00212CCA">
            <w:pPr>
              <w:ind w:left="-43"/>
              <w:contextualSpacing/>
              <w:jc w:val="right"/>
              <w:rPr>
                <w:b/>
                <w:strike/>
                <w:sz w:val="20"/>
                <w:szCs w:val="20"/>
              </w:rPr>
            </w:pPr>
            <w:r w:rsidRPr="00BF3CB4">
              <w:rPr>
                <w:b/>
                <w:strike/>
                <w:sz w:val="20"/>
                <w:szCs w:val="20"/>
              </w:rPr>
              <w:t>80</w:t>
            </w:r>
          </w:p>
        </w:tc>
        <w:tc>
          <w:tcPr>
            <w:tcW w:w="933" w:type="dxa"/>
          </w:tcPr>
          <w:p w14:paraId="1E74820F" w14:textId="77777777" w:rsidR="00474650" w:rsidRPr="00BF3CB4" w:rsidRDefault="00474650" w:rsidP="00212CCA">
            <w:pPr>
              <w:ind w:left="-43"/>
              <w:contextualSpacing/>
              <w:jc w:val="right"/>
              <w:rPr>
                <w:b/>
                <w:strike/>
                <w:sz w:val="20"/>
                <w:szCs w:val="20"/>
              </w:rPr>
            </w:pPr>
          </w:p>
        </w:tc>
        <w:tc>
          <w:tcPr>
            <w:tcW w:w="826" w:type="dxa"/>
          </w:tcPr>
          <w:p w14:paraId="76AE2C8C" w14:textId="77777777" w:rsidR="00474650" w:rsidRPr="00BF3CB4" w:rsidRDefault="00474650" w:rsidP="00212CCA">
            <w:pPr>
              <w:ind w:left="-43"/>
              <w:contextualSpacing/>
              <w:jc w:val="right"/>
              <w:rPr>
                <w:b/>
                <w:strike/>
                <w:sz w:val="20"/>
                <w:szCs w:val="20"/>
              </w:rPr>
            </w:pPr>
          </w:p>
        </w:tc>
        <w:tc>
          <w:tcPr>
            <w:tcW w:w="783" w:type="dxa"/>
          </w:tcPr>
          <w:p w14:paraId="12EFF26B" w14:textId="00F95375" w:rsidR="00474650" w:rsidRPr="00BF3CB4" w:rsidRDefault="00474650" w:rsidP="00212CCA">
            <w:pPr>
              <w:ind w:left="-43"/>
              <w:contextualSpacing/>
              <w:jc w:val="center"/>
              <w:rPr>
                <w:b/>
                <w:strike/>
                <w:color w:val="000000"/>
                <w:sz w:val="20"/>
                <w:szCs w:val="20"/>
              </w:rPr>
            </w:pPr>
            <w:r w:rsidRPr="00BF3CB4">
              <w:rPr>
                <w:b/>
                <w:strike/>
                <w:color w:val="000000"/>
                <w:sz w:val="20"/>
                <w:szCs w:val="20"/>
              </w:rPr>
              <w:t>2023.-2026.</w:t>
            </w:r>
          </w:p>
        </w:tc>
        <w:tc>
          <w:tcPr>
            <w:tcW w:w="3886" w:type="dxa"/>
          </w:tcPr>
          <w:p w14:paraId="1A33BA95" w14:textId="64242CC6" w:rsidR="00474650" w:rsidRPr="00BF3CB4" w:rsidRDefault="00474650" w:rsidP="001F4BBF">
            <w:pPr>
              <w:jc w:val="both"/>
              <w:rPr>
                <w:b/>
                <w:strike/>
                <w:color w:val="000000" w:themeColor="text1"/>
                <w:sz w:val="20"/>
                <w:szCs w:val="20"/>
              </w:rPr>
            </w:pPr>
            <w:r w:rsidRPr="00BF3CB4">
              <w:rPr>
                <w:b/>
                <w:strike/>
                <w:color w:val="000000" w:themeColor="text1"/>
                <w:sz w:val="20"/>
                <w:szCs w:val="20"/>
              </w:rPr>
              <w:t xml:space="preserve">Īstenots projekts sadarbībā ar Spānijas </w:t>
            </w:r>
            <w:proofErr w:type="spellStart"/>
            <w:r w:rsidRPr="00BF3CB4">
              <w:rPr>
                <w:b/>
                <w:strike/>
                <w:color w:val="000000" w:themeColor="text1"/>
                <w:sz w:val="20"/>
                <w:szCs w:val="20"/>
              </w:rPr>
              <w:t>partnerorganizācijas</w:t>
            </w:r>
            <w:proofErr w:type="spellEnd"/>
            <w:r w:rsidRPr="00BF3CB4">
              <w:rPr>
                <w:b/>
                <w:strike/>
                <w:color w:val="000000" w:themeColor="text1"/>
                <w:sz w:val="20"/>
                <w:szCs w:val="20"/>
              </w:rPr>
              <w:t xml:space="preserve"> “</w:t>
            </w:r>
            <w:proofErr w:type="spellStart"/>
            <w:r w:rsidRPr="00BF3CB4">
              <w:rPr>
                <w:b/>
                <w:strike/>
                <w:color w:val="000000" w:themeColor="text1"/>
                <w:sz w:val="20"/>
                <w:szCs w:val="20"/>
              </w:rPr>
              <w:t>EuroVértice</w:t>
            </w:r>
            <w:proofErr w:type="spellEnd"/>
            <w:r w:rsidRPr="00BF3CB4">
              <w:rPr>
                <w:b/>
                <w:strike/>
                <w:color w:val="000000" w:themeColor="text1"/>
                <w:sz w:val="20"/>
                <w:szCs w:val="20"/>
              </w:rPr>
              <w:t xml:space="preserve">”, turpinot ieviest </w:t>
            </w:r>
            <w:proofErr w:type="spellStart"/>
            <w:r w:rsidRPr="00BF3CB4">
              <w:rPr>
                <w:b/>
                <w:strike/>
                <w:color w:val="000000" w:themeColor="text1"/>
                <w:sz w:val="20"/>
                <w:szCs w:val="20"/>
              </w:rPr>
              <w:t>New</w:t>
            </w:r>
            <w:proofErr w:type="spellEnd"/>
            <w:r w:rsidRPr="00BF3CB4">
              <w:rPr>
                <w:b/>
                <w:strike/>
                <w:color w:val="000000" w:themeColor="text1"/>
                <w:sz w:val="20"/>
                <w:szCs w:val="20"/>
              </w:rPr>
              <w:t xml:space="preserve"> </w:t>
            </w:r>
            <w:proofErr w:type="spellStart"/>
            <w:r w:rsidRPr="00BF3CB4">
              <w:rPr>
                <w:b/>
                <w:strike/>
                <w:color w:val="000000" w:themeColor="text1"/>
                <w:sz w:val="20"/>
                <w:szCs w:val="20"/>
              </w:rPr>
              <w:t>Bauhaus</w:t>
            </w:r>
            <w:proofErr w:type="spellEnd"/>
            <w:r w:rsidRPr="00BF3CB4">
              <w:rPr>
                <w:b/>
                <w:strike/>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BF3CB4">
              <w:rPr>
                <w:b/>
                <w:strike/>
                <w:color w:val="000000" w:themeColor="text1"/>
                <w:sz w:val="20"/>
                <w:szCs w:val="20"/>
              </w:rPr>
              <w:t>partnerorganizācijas</w:t>
            </w:r>
            <w:proofErr w:type="spellEnd"/>
            <w:r w:rsidRPr="00BF3CB4">
              <w:rPr>
                <w:b/>
                <w:strike/>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BF3CB4">
              <w:rPr>
                <w:b/>
                <w:strike/>
                <w:color w:val="000000" w:themeColor="text1"/>
                <w:sz w:val="20"/>
                <w:szCs w:val="20"/>
              </w:rPr>
              <w:t>ārtelpā</w:t>
            </w:r>
            <w:proofErr w:type="spellEnd"/>
            <w:r w:rsidRPr="00BF3CB4">
              <w:rPr>
                <w:b/>
                <w:strike/>
                <w:color w:val="000000" w:themeColor="text1"/>
                <w:sz w:val="20"/>
                <w:szCs w:val="20"/>
              </w:rPr>
              <w:t>.</w:t>
            </w:r>
          </w:p>
        </w:tc>
        <w:tc>
          <w:tcPr>
            <w:tcW w:w="1286" w:type="dxa"/>
          </w:tcPr>
          <w:p w14:paraId="4D899316" w14:textId="328B4103" w:rsidR="00474650" w:rsidRPr="00BF3CB4" w:rsidRDefault="00474650" w:rsidP="00212CCA">
            <w:pPr>
              <w:ind w:left="-43"/>
              <w:contextualSpacing/>
              <w:jc w:val="center"/>
              <w:rPr>
                <w:b/>
                <w:strike/>
                <w:sz w:val="16"/>
                <w:szCs w:val="16"/>
              </w:rPr>
            </w:pPr>
            <w:r w:rsidRPr="00BF3CB4">
              <w:rPr>
                <w:b/>
                <w:strike/>
                <w:sz w:val="20"/>
                <w:szCs w:val="20"/>
              </w:rPr>
              <w:t>APN, PA “CKS”</w:t>
            </w:r>
          </w:p>
        </w:tc>
        <w:tc>
          <w:tcPr>
            <w:tcW w:w="1013" w:type="dxa"/>
          </w:tcPr>
          <w:p w14:paraId="31DC8C3C" w14:textId="128EC69B" w:rsidR="00474650" w:rsidRPr="00BF3CB4" w:rsidRDefault="00474650" w:rsidP="00212CCA">
            <w:pPr>
              <w:tabs>
                <w:tab w:val="center" w:pos="579"/>
                <w:tab w:val="left" w:pos="1200"/>
              </w:tabs>
              <w:ind w:left="-43"/>
              <w:contextualSpacing/>
              <w:jc w:val="center"/>
              <w:rPr>
                <w:b/>
                <w:strike/>
                <w:sz w:val="16"/>
                <w:szCs w:val="16"/>
              </w:rPr>
            </w:pPr>
            <w:r w:rsidRPr="00BF3CB4">
              <w:rPr>
                <w:b/>
                <w:strike/>
                <w:sz w:val="16"/>
                <w:szCs w:val="16"/>
              </w:rPr>
              <w:t>Ādažu</w:t>
            </w:r>
          </w:p>
        </w:tc>
      </w:tr>
      <w:tr w:rsidR="00474650" w:rsidRPr="004B56E8" w14:paraId="7C1E8797" w14:textId="2A7119FF" w:rsidTr="00CC09FA">
        <w:trPr>
          <w:trHeight w:val="60"/>
        </w:trPr>
        <w:tc>
          <w:tcPr>
            <w:tcW w:w="656" w:type="dxa"/>
          </w:tcPr>
          <w:p w14:paraId="53C67AAE" w14:textId="7C58E60F" w:rsidR="00474650" w:rsidRDefault="00474650" w:rsidP="00C61BAA">
            <w:pPr>
              <w:ind w:right="-112"/>
              <w:contextualSpacing/>
              <w:rPr>
                <w:sz w:val="20"/>
                <w:szCs w:val="20"/>
              </w:rPr>
            </w:pPr>
            <w:r>
              <w:rPr>
                <w:sz w:val="20"/>
                <w:szCs w:val="20"/>
              </w:rPr>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w:t>
            </w:r>
            <w:r w:rsidRPr="001F4BBF">
              <w:rPr>
                <w:bCs/>
                <w:sz w:val="20"/>
                <w:szCs w:val="20"/>
              </w:rPr>
              <w:lastRenderedPageBreak/>
              <w:t xml:space="preserve">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CC09FA">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CC09FA">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32DD8145" w:rsidR="00474650" w:rsidRPr="00E664CA" w:rsidRDefault="00474650" w:rsidP="00C61BAA">
            <w:pPr>
              <w:contextualSpacing/>
              <w:jc w:val="both"/>
              <w:rPr>
                <w:sz w:val="20"/>
                <w:szCs w:val="20"/>
              </w:rPr>
            </w:pPr>
            <w:r w:rsidRPr="00E664CA">
              <w:rPr>
                <w:sz w:val="20"/>
                <w:szCs w:val="20"/>
              </w:rPr>
              <w:t>Ā14.1.2.</w:t>
            </w:r>
            <w:r w:rsidR="00781263" w:rsidRPr="00DA4A27">
              <w:rPr>
                <w:sz w:val="20"/>
                <w:szCs w:val="20"/>
              </w:rPr>
              <w:t>20</w:t>
            </w:r>
            <w:r w:rsidRPr="00E664CA">
              <w:rPr>
                <w:sz w:val="20"/>
                <w:szCs w:val="20"/>
              </w:rPr>
              <w:t>. Pasākuma 3.1.1.4.i. investīcijas “Finansēšanas fonda izveide 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A71C96" w:rsidRPr="004B56E8" w14:paraId="37A2CB2C" w14:textId="1272575F" w:rsidTr="00CC09FA">
        <w:trPr>
          <w:trHeight w:val="60"/>
        </w:trPr>
        <w:tc>
          <w:tcPr>
            <w:tcW w:w="656" w:type="dxa"/>
          </w:tcPr>
          <w:p w14:paraId="7E3E2CE3" w14:textId="75588B9A" w:rsidR="00A71C96" w:rsidRPr="00E664CA" w:rsidRDefault="00A71C96" w:rsidP="00A71C96">
            <w:pPr>
              <w:ind w:right="-112"/>
              <w:contextualSpacing/>
              <w:rPr>
                <w:sz w:val="20"/>
                <w:szCs w:val="20"/>
              </w:rPr>
            </w:pPr>
            <w:r w:rsidRPr="00E664CA">
              <w:rPr>
                <w:sz w:val="20"/>
                <w:szCs w:val="20"/>
              </w:rPr>
              <w:t>14.19.</w:t>
            </w:r>
          </w:p>
        </w:tc>
        <w:tc>
          <w:tcPr>
            <w:tcW w:w="2500" w:type="dxa"/>
          </w:tcPr>
          <w:p w14:paraId="324CF115" w14:textId="0CBBEC9A" w:rsidR="00A71C96" w:rsidRPr="00512D5A" w:rsidRDefault="00A71C96" w:rsidP="00A71C96">
            <w:pPr>
              <w:contextualSpacing/>
              <w:jc w:val="both"/>
              <w:rPr>
                <w:i/>
                <w:iCs/>
                <w:sz w:val="20"/>
                <w:szCs w:val="20"/>
              </w:rPr>
            </w:pPr>
            <w:bookmarkStart w:id="155" w:name="_Hlk149124094"/>
            <w:r w:rsidRPr="00E664CA">
              <w:rPr>
                <w:sz w:val="20"/>
                <w:szCs w:val="20"/>
              </w:rPr>
              <w:t xml:space="preserve">Ā14.1.10.15. </w:t>
            </w:r>
            <w:bookmarkEnd w:id="155"/>
            <w:r>
              <w:rPr>
                <w:sz w:val="20"/>
                <w:szCs w:val="20"/>
              </w:rPr>
              <w:t xml:space="preserve">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7" w:type="dxa"/>
          </w:tcPr>
          <w:p w14:paraId="4CC98CC4" w14:textId="6090AF43" w:rsidR="00A71C96" w:rsidRPr="00A71C96" w:rsidRDefault="00A71C96" w:rsidP="00A71C96">
            <w:pPr>
              <w:contextualSpacing/>
              <w:jc w:val="center"/>
              <w:rPr>
                <w:b/>
                <w:bCs/>
                <w:strike/>
                <w:sz w:val="20"/>
                <w:szCs w:val="20"/>
              </w:rPr>
            </w:pPr>
          </w:p>
        </w:tc>
        <w:tc>
          <w:tcPr>
            <w:tcW w:w="1160" w:type="dxa"/>
          </w:tcPr>
          <w:p w14:paraId="6B2A28BF" w14:textId="5BB597E2" w:rsidR="00A71C96" w:rsidRPr="00A71C96" w:rsidRDefault="00A71C96" w:rsidP="00A71C96">
            <w:pPr>
              <w:ind w:left="-43"/>
              <w:contextualSpacing/>
              <w:jc w:val="right"/>
              <w:rPr>
                <w:rStyle w:val="rindassumma"/>
                <w:b/>
                <w:bCs/>
                <w:strike/>
                <w:color w:val="000000"/>
                <w:sz w:val="20"/>
                <w:szCs w:val="20"/>
              </w:rPr>
            </w:pPr>
          </w:p>
        </w:tc>
        <w:tc>
          <w:tcPr>
            <w:tcW w:w="908" w:type="dxa"/>
          </w:tcPr>
          <w:p w14:paraId="4B6A16A8" w14:textId="0B01B626" w:rsidR="00A71C96" w:rsidRPr="00A71C96" w:rsidRDefault="00A71C96" w:rsidP="00A71C96">
            <w:pPr>
              <w:ind w:left="-43"/>
              <w:contextualSpacing/>
              <w:jc w:val="right"/>
              <w:rPr>
                <w:b/>
                <w:bCs/>
                <w:strike/>
                <w:sz w:val="20"/>
                <w:szCs w:val="20"/>
              </w:rPr>
            </w:pPr>
          </w:p>
        </w:tc>
        <w:tc>
          <w:tcPr>
            <w:tcW w:w="908" w:type="dxa"/>
          </w:tcPr>
          <w:p w14:paraId="3FF3FAD5" w14:textId="30FD931E" w:rsidR="00A71C96" w:rsidRPr="00A71C96" w:rsidRDefault="00A71C96" w:rsidP="00A71C96">
            <w:pPr>
              <w:ind w:left="-43"/>
              <w:contextualSpacing/>
              <w:jc w:val="right"/>
              <w:rPr>
                <w:b/>
                <w:bCs/>
                <w:strike/>
                <w:sz w:val="20"/>
                <w:szCs w:val="20"/>
              </w:rPr>
            </w:pPr>
          </w:p>
        </w:tc>
        <w:tc>
          <w:tcPr>
            <w:tcW w:w="933" w:type="dxa"/>
          </w:tcPr>
          <w:p w14:paraId="0DEA8204" w14:textId="77777777" w:rsidR="00A71C96" w:rsidRPr="00A71C96" w:rsidRDefault="00A71C96" w:rsidP="00A71C96">
            <w:pPr>
              <w:ind w:left="-43"/>
              <w:contextualSpacing/>
              <w:jc w:val="right"/>
              <w:rPr>
                <w:b/>
                <w:bCs/>
                <w:strike/>
                <w:sz w:val="20"/>
                <w:szCs w:val="20"/>
              </w:rPr>
            </w:pPr>
          </w:p>
        </w:tc>
        <w:tc>
          <w:tcPr>
            <w:tcW w:w="826" w:type="dxa"/>
          </w:tcPr>
          <w:p w14:paraId="788A959D" w14:textId="77777777" w:rsidR="00A71C96" w:rsidRPr="00A71C96" w:rsidRDefault="00A71C96" w:rsidP="00A71C96">
            <w:pPr>
              <w:ind w:left="-43"/>
              <w:contextualSpacing/>
              <w:jc w:val="right"/>
              <w:rPr>
                <w:b/>
                <w:bCs/>
                <w:strike/>
                <w:sz w:val="20"/>
                <w:szCs w:val="20"/>
              </w:rPr>
            </w:pPr>
          </w:p>
        </w:tc>
        <w:tc>
          <w:tcPr>
            <w:tcW w:w="783" w:type="dxa"/>
          </w:tcPr>
          <w:p w14:paraId="779A90C8" w14:textId="0F9DBA37" w:rsidR="00A71C96" w:rsidRPr="00A71C96" w:rsidRDefault="00A71C96" w:rsidP="00A71C96">
            <w:pPr>
              <w:ind w:left="-43"/>
              <w:contextualSpacing/>
              <w:jc w:val="center"/>
              <w:rPr>
                <w:b/>
                <w:bCs/>
                <w:strike/>
                <w:color w:val="000000"/>
                <w:sz w:val="20"/>
                <w:szCs w:val="20"/>
              </w:rPr>
            </w:pPr>
          </w:p>
        </w:tc>
        <w:tc>
          <w:tcPr>
            <w:tcW w:w="3886" w:type="dxa"/>
          </w:tcPr>
          <w:p w14:paraId="7FB14675" w14:textId="4B62948D" w:rsidR="00A71C96" w:rsidRPr="00A71C96" w:rsidRDefault="00A71C96" w:rsidP="00A71C96">
            <w:pPr>
              <w:jc w:val="both"/>
              <w:rPr>
                <w:b/>
                <w:bCs/>
                <w:strike/>
                <w:sz w:val="20"/>
                <w:szCs w:val="20"/>
              </w:rPr>
            </w:pPr>
          </w:p>
        </w:tc>
        <w:tc>
          <w:tcPr>
            <w:tcW w:w="1286" w:type="dxa"/>
          </w:tcPr>
          <w:p w14:paraId="4EE8F5CE" w14:textId="197F801D" w:rsidR="00A71C96" w:rsidRPr="00A71C96" w:rsidRDefault="00A71C96" w:rsidP="00A71C96">
            <w:pPr>
              <w:ind w:left="-43"/>
              <w:contextualSpacing/>
              <w:jc w:val="center"/>
              <w:rPr>
                <w:b/>
                <w:bCs/>
                <w:strike/>
                <w:sz w:val="16"/>
                <w:szCs w:val="16"/>
              </w:rPr>
            </w:pPr>
          </w:p>
        </w:tc>
        <w:tc>
          <w:tcPr>
            <w:tcW w:w="1013" w:type="dxa"/>
          </w:tcPr>
          <w:p w14:paraId="5A2AD10D" w14:textId="20709136" w:rsidR="00A71C96" w:rsidRPr="00A71C96" w:rsidRDefault="00A71C96" w:rsidP="00A71C96">
            <w:pPr>
              <w:tabs>
                <w:tab w:val="center" w:pos="579"/>
                <w:tab w:val="left" w:pos="1200"/>
              </w:tabs>
              <w:ind w:left="-43"/>
              <w:contextualSpacing/>
              <w:jc w:val="center"/>
              <w:rPr>
                <w:b/>
                <w:bCs/>
                <w:strike/>
                <w:sz w:val="16"/>
                <w:szCs w:val="16"/>
              </w:rPr>
            </w:pPr>
          </w:p>
        </w:tc>
      </w:tr>
      <w:tr w:rsidR="00A71C96" w:rsidRPr="009144C8" w14:paraId="5EADBE74" w14:textId="77777777" w:rsidTr="00BF3CB4">
        <w:trPr>
          <w:trHeight w:val="389"/>
        </w:trPr>
        <w:tc>
          <w:tcPr>
            <w:tcW w:w="656" w:type="dxa"/>
          </w:tcPr>
          <w:p w14:paraId="216E7F42" w14:textId="5A536323" w:rsidR="00A71C96" w:rsidRPr="00512D5A" w:rsidRDefault="00A71C96" w:rsidP="00A71C96">
            <w:pPr>
              <w:ind w:right="-112"/>
              <w:contextualSpacing/>
              <w:rPr>
                <w:sz w:val="20"/>
                <w:szCs w:val="20"/>
              </w:rPr>
            </w:pPr>
            <w:r w:rsidRPr="00512D5A">
              <w:rPr>
                <w:sz w:val="20"/>
                <w:szCs w:val="20"/>
              </w:rPr>
              <w:t>14.20.</w:t>
            </w:r>
          </w:p>
        </w:tc>
        <w:tc>
          <w:tcPr>
            <w:tcW w:w="2500" w:type="dxa"/>
          </w:tcPr>
          <w:p w14:paraId="2714BC8D" w14:textId="0E9B33C5" w:rsidR="00A71C96" w:rsidRPr="00512D5A" w:rsidRDefault="00A71C96" w:rsidP="00A71C96">
            <w:pPr>
              <w:contextualSpacing/>
              <w:jc w:val="both"/>
              <w:rPr>
                <w:sz w:val="20"/>
                <w:szCs w:val="20"/>
              </w:rPr>
            </w:pPr>
            <w:r w:rsidRPr="00512D5A">
              <w:rPr>
                <w:sz w:val="20"/>
                <w:szCs w:val="20"/>
              </w:rPr>
              <w:t xml:space="preserve">Ā14.1.1.22.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7" w:type="dxa"/>
          </w:tcPr>
          <w:p w14:paraId="61924231" w14:textId="43F9411B" w:rsidR="00A71C96" w:rsidRPr="006337C3" w:rsidRDefault="00A71C96" w:rsidP="00A71C96">
            <w:pPr>
              <w:contextualSpacing/>
              <w:jc w:val="center"/>
              <w:rPr>
                <w:b/>
                <w:bCs/>
                <w:strike/>
                <w:sz w:val="20"/>
                <w:szCs w:val="20"/>
              </w:rPr>
            </w:pPr>
          </w:p>
        </w:tc>
        <w:tc>
          <w:tcPr>
            <w:tcW w:w="1160" w:type="dxa"/>
          </w:tcPr>
          <w:p w14:paraId="43022AE4" w14:textId="151E3C3A" w:rsidR="00A71C96" w:rsidRPr="006337C3" w:rsidRDefault="00A71C96" w:rsidP="00A71C96">
            <w:pPr>
              <w:ind w:left="-43"/>
              <w:contextualSpacing/>
              <w:jc w:val="right"/>
              <w:rPr>
                <w:rStyle w:val="rindassumma"/>
                <w:b/>
                <w:bCs/>
                <w:strike/>
                <w:color w:val="000000"/>
                <w:sz w:val="20"/>
                <w:szCs w:val="20"/>
              </w:rPr>
            </w:pPr>
          </w:p>
        </w:tc>
        <w:tc>
          <w:tcPr>
            <w:tcW w:w="908" w:type="dxa"/>
          </w:tcPr>
          <w:p w14:paraId="4534458B" w14:textId="66C455D8" w:rsidR="00A71C96" w:rsidRPr="006337C3" w:rsidRDefault="00A71C96" w:rsidP="00A71C96">
            <w:pPr>
              <w:ind w:left="-43"/>
              <w:contextualSpacing/>
              <w:jc w:val="right"/>
              <w:rPr>
                <w:b/>
                <w:bCs/>
                <w:strike/>
                <w:sz w:val="20"/>
                <w:szCs w:val="20"/>
              </w:rPr>
            </w:pPr>
          </w:p>
        </w:tc>
        <w:tc>
          <w:tcPr>
            <w:tcW w:w="908" w:type="dxa"/>
          </w:tcPr>
          <w:p w14:paraId="015CC1BD" w14:textId="27BBB2BA" w:rsidR="00A71C96" w:rsidRPr="006337C3" w:rsidRDefault="00A71C96" w:rsidP="00A71C96">
            <w:pPr>
              <w:ind w:left="-43"/>
              <w:contextualSpacing/>
              <w:jc w:val="right"/>
              <w:rPr>
                <w:b/>
                <w:bCs/>
                <w:strike/>
                <w:sz w:val="20"/>
                <w:szCs w:val="20"/>
              </w:rPr>
            </w:pPr>
          </w:p>
        </w:tc>
        <w:tc>
          <w:tcPr>
            <w:tcW w:w="933" w:type="dxa"/>
          </w:tcPr>
          <w:p w14:paraId="5E8113C6" w14:textId="6948C508" w:rsidR="00A71C96" w:rsidRPr="006337C3" w:rsidRDefault="00A71C96" w:rsidP="00A71C96">
            <w:pPr>
              <w:ind w:left="-43"/>
              <w:contextualSpacing/>
              <w:jc w:val="right"/>
              <w:rPr>
                <w:b/>
                <w:bCs/>
                <w:strike/>
                <w:sz w:val="20"/>
                <w:szCs w:val="20"/>
              </w:rPr>
            </w:pPr>
          </w:p>
        </w:tc>
        <w:tc>
          <w:tcPr>
            <w:tcW w:w="826" w:type="dxa"/>
          </w:tcPr>
          <w:p w14:paraId="18E081E7" w14:textId="77777777" w:rsidR="00A71C96" w:rsidRPr="006337C3" w:rsidRDefault="00A71C96" w:rsidP="00A71C96">
            <w:pPr>
              <w:ind w:left="-43"/>
              <w:contextualSpacing/>
              <w:jc w:val="right"/>
              <w:rPr>
                <w:b/>
                <w:bCs/>
                <w:strike/>
                <w:sz w:val="20"/>
                <w:szCs w:val="20"/>
              </w:rPr>
            </w:pPr>
          </w:p>
        </w:tc>
        <w:tc>
          <w:tcPr>
            <w:tcW w:w="783" w:type="dxa"/>
          </w:tcPr>
          <w:p w14:paraId="77E43A3B" w14:textId="7E038D18" w:rsidR="00A71C96" w:rsidRPr="006337C3" w:rsidRDefault="00A71C96" w:rsidP="00A71C96">
            <w:pPr>
              <w:ind w:left="-43"/>
              <w:contextualSpacing/>
              <w:jc w:val="center"/>
              <w:rPr>
                <w:b/>
                <w:bCs/>
                <w:strike/>
                <w:color w:val="000000"/>
                <w:sz w:val="20"/>
                <w:szCs w:val="20"/>
              </w:rPr>
            </w:pPr>
          </w:p>
        </w:tc>
        <w:tc>
          <w:tcPr>
            <w:tcW w:w="3886" w:type="dxa"/>
          </w:tcPr>
          <w:p w14:paraId="099AD5EF" w14:textId="7A893D5A" w:rsidR="00A71C96" w:rsidRPr="006337C3" w:rsidRDefault="00A71C96" w:rsidP="00A71C96">
            <w:pPr>
              <w:jc w:val="both"/>
              <w:rPr>
                <w:b/>
                <w:bCs/>
                <w:strike/>
                <w:sz w:val="20"/>
                <w:szCs w:val="20"/>
              </w:rPr>
            </w:pPr>
          </w:p>
        </w:tc>
        <w:tc>
          <w:tcPr>
            <w:tcW w:w="1286" w:type="dxa"/>
          </w:tcPr>
          <w:p w14:paraId="140DE5E7" w14:textId="08994218" w:rsidR="00A71C96" w:rsidRPr="006337C3" w:rsidRDefault="00A71C96" w:rsidP="00A71C96">
            <w:pPr>
              <w:ind w:left="-43"/>
              <w:contextualSpacing/>
              <w:jc w:val="center"/>
              <w:rPr>
                <w:b/>
                <w:bCs/>
                <w:strike/>
                <w:sz w:val="16"/>
                <w:szCs w:val="16"/>
              </w:rPr>
            </w:pPr>
          </w:p>
        </w:tc>
        <w:tc>
          <w:tcPr>
            <w:tcW w:w="1013" w:type="dxa"/>
          </w:tcPr>
          <w:p w14:paraId="74398B9B" w14:textId="31258CDA" w:rsidR="00A71C96" w:rsidRPr="006337C3" w:rsidRDefault="00A71C96" w:rsidP="00A71C96">
            <w:pPr>
              <w:tabs>
                <w:tab w:val="center" w:pos="579"/>
                <w:tab w:val="left" w:pos="1200"/>
              </w:tabs>
              <w:ind w:left="-43"/>
              <w:contextualSpacing/>
              <w:jc w:val="center"/>
              <w:rPr>
                <w:b/>
                <w:bCs/>
                <w:strike/>
                <w:sz w:val="16"/>
                <w:szCs w:val="16"/>
              </w:rPr>
            </w:pPr>
          </w:p>
        </w:tc>
      </w:tr>
      <w:tr w:rsidR="00946323" w:rsidRPr="009144C8" w14:paraId="248FD6C5" w14:textId="77777777" w:rsidTr="00CC09FA">
        <w:trPr>
          <w:trHeight w:val="60"/>
        </w:trPr>
        <w:tc>
          <w:tcPr>
            <w:tcW w:w="656" w:type="dxa"/>
          </w:tcPr>
          <w:p w14:paraId="102B4F54" w14:textId="08287CD6" w:rsidR="00946323" w:rsidRPr="00B6449C" w:rsidRDefault="00946323" w:rsidP="00946323">
            <w:pPr>
              <w:ind w:right="-112"/>
              <w:contextualSpacing/>
              <w:rPr>
                <w:sz w:val="20"/>
                <w:szCs w:val="20"/>
              </w:rPr>
            </w:pPr>
            <w:r w:rsidRPr="00B6449C">
              <w:rPr>
                <w:sz w:val="20"/>
                <w:szCs w:val="20"/>
              </w:rPr>
              <w:t>14.21.</w:t>
            </w:r>
          </w:p>
        </w:tc>
        <w:tc>
          <w:tcPr>
            <w:tcW w:w="2500" w:type="dxa"/>
          </w:tcPr>
          <w:p w14:paraId="688EFF50" w14:textId="55F698DE" w:rsidR="00946323" w:rsidRPr="00B6449C" w:rsidRDefault="00946323" w:rsidP="00946323">
            <w:pPr>
              <w:contextualSpacing/>
              <w:rPr>
                <w:sz w:val="20"/>
                <w:szCs w:val="20"/>
              </w:rPr>
            </w:pPr>
            <w:r w:rsidRPr="00B6449C">
              <w:rPr>
                <w:sz w:val="20"/>
                <w:szCs w:val="20"/>
              </w:rPr>
              <w:t xml:space="preserve">Ā14.1.9.3. Sadarbība INTERREG VI-A </w:t>
            </w:r>
            <w:r w:rsidRPr="00B6449C">
              <w:rPr>
                <w:sz w:val="20"/>
                <w:szCs w:val="20"/>
              </w:rPr>
              <w:lastRenderedPageBreak/>
              <w:t>Igaunijas-Latvijas 2021.-2027 programmas finansētā projekta “</w:t>
            </w:r>
            <w:proofErr w:type="spellStart"/>
            <w:r w:rsidRPr="00B6449C">
              <w:rPr>
                <w:sz w:val="20"/>
                <w:szCs w:val="20"/>
              </w:rPr>
              <w:t>Upesceļi</w:t>
            </w:r>
            <w:proofErr w:type="spellEnd"/>
            <w:r w:rsidRPr="00B6449C">
              <w:rPr>
                <w:sz w:val="20"/>
                <w:szCs w:val="20"/>
              </w:rPr>
              <w:t xml:space="preserve"> II” īstenošanā</w:t>
            </w:r>
          </w:p>
        </w:tc>
        <w:tc>
          <w:tcPr>
            <w:tcW w:w="907" w:type="dxa"/>
          </w:tcPr>
          <w:p w14:paraId="50E589EF" w14:textId="54E3B341" w:rsidR="00946323" w:rsidRPr="00B6449C" w:rsidRDefault="00946323" w:rsidP="00946323">
            <w:pPr>
              <w:contextualSpacing/>
              <w:jc w:val="center"/>
              <w:rPr>
                <w:sz w:val="20"/>
                <w:szCs w:val="20"/>
              </w:rPr>
            </w:pPr>
            <w:r w:rsidRPr="00B6449C">
              <w:rPr>
                <w:sz w:val="20"/>
                <w:szCs w:val="20"/>
              </w:rPr>
              <w:lastRenderedPageBreak/>
              <w:t>VTP14</w:t>
            </w:r>
          </w:p>
        </w:tc>
        <w:tc>
          <w:tcPr>
            <w:tcW w:w="1160" w:type="dxa"/>
          </w:tcPr>
          <w:p w14:paraId="10E988EB" w14:textId="5AB16789" w:rsidR="00946323" w:rsidRPr="00B6449C" w:rsidRDefault="00946323" w:rsidP="00946323">
            <w:pPr>
              <w:ind w:left="-43"/>
              <w:contextualSpacing/>
              <w:jc w:val="right"/>
              <w:rPr>
                <w:rStyle w:val="rindassumma"/>
                <w:color w:val="000000"/>
                <w:sz w:val="20"/>
                <w:szCs w:val="20"/>
              </w:rPr>
            </w:pPr>
            <w:r w:rsidRPr="00B6449C">
              <w:rPr>
                <w:sz w:val="20"/>
                <w:szCs w:val="20"/>
              </w:rPr>
              <w:t>40 550</w:t>
            </w:r>
          </w:p>
        </w:tc>
        <w:tc>
          <w:tcPr>
            <w:tcW w:w="908" w:type="dxa"/>
          </w:tcPr>
          <w:p w14:paraId="6A3652D8" w14:textId="62DDD1A0" w:rsidR="00946323" w:rsidRPr="00B6449C" w:rsidRDefault="00946323" w:rsidP="00946323">
            <w:pPr>
              <w:ind w:left="-43"/>
              <w:contextualSpacing/>
              <w:jc w:val="right"/>
              <w:rPr>
                <w:sz w:val="20"/>
                <w:szCs w:val="20"/>
              </w:rPr>
            </w:pPr>
            <w:r w:rsidRPr="00B6449C">
              <w:rPr>
                <w:sz w:val="20"/>
                <w:szCs w:val="20"/>
              </w:rPr>
              <w:t>10</w:t>
            </w:r>
          </w:p>
        </w:tc>
        <w:tc>
          <w:tcPr>
            <w:tcW w:w="908" w:type="dxa"/>
          </w:tcPr>
          <w:p w14:paraId="41152081" w14:textId="72BFE5AD" w:rsidR="00946323" w:rsidRPr="00B6449C" w:rsidRDefault="00946323" w:rsidP="00946323">
            <w:pPr>
              <w:ind w:left="-43"/>
              <w:contextualSpacing/>
              <w:jc w:val="right"/>
              <w:rPr>
                <w:sz w:val="20"/>
                <w:szCs w:val="20"/>
              </w:rPr>
            </w:pPr>
            <w:r w:rsidRPr="00B6449C">
              <w:rPr>
                <w:sz w:val="20"/>
                <w:szCs w:val="20"/>
              </w:rPr>
              <w:t>80</w:t>
            </w:r>
          </w:p>
        </w:tc>
        <w:tc>
          <w:tcPr>
            <w:tcW w:w="933" w:type="dxa"/>
          </w:tcPr>
          <w:p w14:paraId="628CCE40" w14:textId="46DB1608" w:rsidR="00946323" w:rsidRPr="00B6449C" w:rsidRDefault="00946323" w:rsidP="00946323">
            <w:pPr>
              <w:ind w:left="-43"/>
              <w:contextualSpacing/>
              <w:jc w:val="right"/>
              <w:rPr>
                <w:sz w:val="20"/>
                <w:szCs w:val="20"/>
              </w:rPr>
            </w:pPr>
            <w:r w:rsidRPr="00B6449C">
              <w:rPr>
                <w:sz w:val="20"/>
                <w:szCs w:val="20"/>
              </w:rPr>
              <w:t>10</w:t>
            </w:r>
          </w:p>
        </w:tc>
        <w:tc>
          <w:tcPr>
            <w:tcW w:w="826" w:type="dxa"/>
          </w:tcPr>
          <w:p w14:paraId="4ED161D6" w14:textId="77777777" w:rsidR="00946323" w:rsidRPr="00B6449C" w:rsidRDefault="00946323" w:rsidP="00946323">
            <w:pPr>
              <w:ind w:left="-43"/>
              <w:contextualSpacing/>
              <w:jc w:val="right"/>
              <w:rPr>
                <w:sz w:val="20"/>
                <w:szCs w:val="20"/>
              </w:rPr>
            </w:pPr>
          </w:p>
        </w:tc>
        <w:tc>
          <w:tcPr>
            <w:tcW w:w="783" w:type="dxa"/>
          </w:tcPr>
          <w:p w14:paraId="51A340DB" w14:textId="5DE9183B" w:rsidR="00946323" w:rsidRPr="00B6449C" w:rsidRDefault="00946323" w:rsidP="00946323">
            <w:pPr>
              <w:ind w:left="-43"/>
              <w:contextualSpacing/>
              <w:jc w:val="center"/>
              <w:rPr>
                <w:color w:val="000000"/>
                <w:sz w:val="20"/>
                <w:szCs w:val="20"/>
              </w:rPr>
            </w:pPr>
            <w:r w:rsidRPr="00B6449C">
              <w:rPr>
                <w:sz w:val="20"/>
                <w:szCs w:val="20"/>
              </w:rPr>
              <w:t>2024.-2027.</w:t>
            </w:r>
          </w:p>
        </w:tc>
        <w:tc>
          <w:tcPr>
            <w:tcW w:w="3886" w:type="dxa"/>
          </w:tcPr>
          <w:p w14:paraId="7EFC03E5" w14:textId="2D43418D" w:rsidR="00946323" w:rsidRPr="00B6449C" w:rsidRDefault="00946323" w:rsidP="006337C3">
            <w:pPr>
              <w:jc w:val="both"/>
              <w:rPr>
                <w:sz w:val="20"/>
                <w:szCs w:val="20"/>
              </w:rPr>
            </w:pPr>
            <w:r w:rsidRPr="00B6449C">
              <w:rPr>
                <w:sz w:val="20"/>
                <w:szCs w:val="20"/>
              </w:rPr>
              <w:t xml:space="preserve">Projekta mērķis ir </w:t>
            </w:r>
            <w:proofErr w:type="spellStart"/>
            <w:r w:rsidRPr="00B6449C">
              <w:rPr>
                <w:sz w:val="20"/>
                <w:szCs w:val="20"/>
              </w:rPr>
              <w:t>ūdenstūrisma</w:t>
            </w:r>
            <w:proofErr w:type="spellEnd"/>
            <w:r w:rsidRPr="00B6449C">
              <w:rPr>
                <w:sz w:val="20"/>
                <w:szCs w:val="20"/>
              </w:rPr>
              <w:t xml:space="preserve"> attīstība, radot sociāli inovatīvus risinājumus publisko </w:t>
            </w:r>
            <w:r w:rsidRPr="00B6449C">
              <w:rPr>
                <w:sz w:val="20"/>
                <w:szCs w:val="20"/>
              </w:rPr>
              <w:lastRenderedPageBreak/>
              <w:t xml:space="preserve">ūdeņu (upju, ezeru, citu ūdenstilpju), </w:t>
            </w:r>
            <w:proofErr w:type="spellStart"/>
            <w:r w:rsidRPr="00B6449C">
              <w:rPr>
                <w:sz w:val="20"/>
                <w:szCs w:val="20"/>
              </w:rPr>
              <w:t>ūdenstūrisma</w:t>
            </w:r>
            <w:proofErr w:type="spellEnd"/>
            <w:r w:rsidRPr="00B6449C">
              <w:rPr>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Ādažu pagastā un Carnikavā.</w:t>
            </w:r>
          </w:p>
        </w:tc>
        <w:tc>
          <w:tcPr>
            <w:tcW w:w="1286" w:type="dxa"/>
          </w:tcPr>
          <w:p w14:paraId="252E6F70" w14:textId="4F3E2B34" w:rsidR="00946323" w:rsidRPr="00B6449C" w:rsidRDefault="00946323" w:rsidP="00946323">
            <w:pPr>
              <w:ind w:left="-43"/>
              <w:contextualSpacing/>
              <w:jc w:val="center"/>
              <w:rPr>
                <w:sz w:val="16"/>
                <w:szCs w:val="16"/>
              </w:rPr>
            </w:pPr>
            <w:r w:rsidRPr="00B6449C">
              <w:rPr>
                <w:sz w:val="16"/>
                <w:szCs w:val="16"/>
              </w:rPr>
              <w:lastRenderedPageBreak/>
              <w:t>APN, CNC</w:t>
            </w:r>
          </w:p>
        </w:tc>
        <w:tc>
          <w:tcPr>
            <w:tcW w:w="1013" w:type="dxa"/>
          </w:tcPr>
          <w:p w14:paraId="575C8037" w14:textId="77777777" w:rsidR="00946323" w:rsidRPr="006337C3" w:rsidRDefault="00946323" w:rsidP="00946323">
            <w:pPr>
              <w:jc w:val="center"/>
              <w:rPr>
                <w:bCs/>
                <w:sz w:val="18"/>
                <w:szCs w:val="18"/>
              </w:rPr>
            </w:pPr>
            <w:r w:rsidRPr="006337C3">
              <w:rPr>
                <w:bCs/>
                <w:sz w:val="18"/>
                <w:szCs w:val="18"/>
              </w:rPr>
              <w:t>Ādažu</w:t>
            </w:r>
          </w:p>
          <w:p w14:paraId="0175F049" w14:textId="12AF9FFD" w:rsidR="00946323" w:rsidRPr="00946323" w:rsidRDefault="00946323" w:rsidP="00946323">
            <w:pPr>
              <w:tabs>
                <w:tab w:val="center" w:pos="579"/>
                <w:tab w:val="left" w:pos="1200"/>
              </w:tabs>
              <w:ind w:left="-43"/>
              <w:contextualSpacing/>
              <w:jc w:val="center"/>
              <w:rPr>
                <w:b/>
                <w:bCs/>
                <w:strike/>
                <w:sz w:val="16"/>
                <w:szCs w:val="16"/>
              </w:rPr>
            </w:pPr>
            <w:r w:rsidRPr="006337C3">
              <w:rPr>
                <w:bCs/>
                <w:sz w:val="18"/>
                <w:szCs w:val="18"/>
              </w:rPr>
              <w:t>Carnikavas</w:t>
            </w:r>
          </w:p>
        </w:tc>
      </w:tr>
      <w:tr w:rsidR="003703A4" w:rsidRPr="009144C8" w14:paraId="37184AB4" w14:textId="77777777" w:rsidTr="00CC09FA">
        <w:trPr>
          <w:trHeight w:val="60"/>
        </w:trPr>
        <w:tc>
          <w:tcPr>
            <w:tcW w:w="656" w:type="dxa"/>
          </w:tcPr>
          <w:p w14:paraId="772BAAC2" w14:textId="11B1D25F" w:rsidR="003703A4" w:rsidRPr="00BF3CB4" w:rsidRDefault="003703A4" w:rsidP="00946323">
            <w:pPr>
              <w:ind w:right="-112"/>
              <w:contextualSpacing/>
              <w:rPr>
                <w:b/>
                <w:bCs/>
                <w:sz w:val="20"/>
                <w:szCs w:val="20"/>
              </w:rPr>
            </w:pPr>
            <w:r w:rsidRPr="00BF3CB4">
              <w:rPr>
                <w:b/>
                <w:bCs/>
                <w:sz w:val="20"/>
                <w:szCs w:val="20"/>
              </w:rPr>
              <w:t>14.22.</w:t>
            </w:r>
          </w:p>
        </w:tc>
        <w:tc>
          <w:tcPr>
            <w:tcW w:w="2500" w:type="dxa"/>
          </w:tcPr>
          <w:p w14:paraId="6142CDDC" w14:textId="1445A03B" w:rsidR="003703A4" w:rsidRPr="00B6449C" w:rsidRDefault="003703A4" w:rsidP="00BF3CB4">
            <w:pPr>
              <w:contextualSpacing/>
              <w:jc w:val="both"/>
              <w:rPr>
                <w:sz w:val="20"/>
                <w:szCs w:val="20"/>
              </w:rPr>
            </w:pPr>
            <w:r w:rsidRPr="00093B09">
              <w:rPr>
                <w:b/>
                <w:sz w:val="20"/>
                <w:szCs w:val="20"/>
              </w:rPr>
              <w:t>Ā14.1.3.8. Projekta “</w:t>
            </w:r>
            <w:proofErr w:type="spellStart"/>
            <w:r w:rsidRPr="00093B09">
              <w:rPr>
                <w:b/>
                <w:sz w:val="20"/>
                <w:szCs w:val="20"/>
              </w:rPr>
              <w:t>Road</w:t>
            </w:r>
            <w:proofErr w:type="spellEnd"/>
            <w:r w:rsidRPr="00093B09">
              <w:rPr>
                <w:b/>
                <w:sz w:val="20"/>
                <w:szCs w:val="20"/>
              </w:rPr>
              <w:t xml:space="preserve"> </w:t>
            </w:r>
            <w:proofErr w:type="spellStart"/>
            <w:r w:rsidRPr="00093B09">
              <w:rPr>
                <w:b/>
                <w:sz w:val="20"/>
                <w:szCs w:val="20"/>
              </w:rPr>
              <w:t>Safety</w:t>
            </w:r>
            <w:proofErr w:type="spellEnd"/>
            <w:r w:rsidRPr="00093B09">
              <w:rPr>
                <w:b/>
                <w:sz w:val="20"/>
                <w:szCs w:val="20"/>
              </w:rPr>
              <w:t xml:space="preserve"> </w:t>
            </w:r>
            <w:proofErr w:type="spellStart"/>
            <w:r w:rsidRPr="00093B09">
              <w:rPr>
                <w:b/>
                <w:sz w:val="20"/>
                <w:szCs w:val="20"/>
              </w:rPr>
              <w:t>via</w:t>
            </w:r>
            <w:proofErr w:type="spellEnd"/>
            <w:r w:rsidRPr="00093B09">
              <w:rPr>
                <w:b/>
                <w:sz w:val="20"/>
                <w:szCs w:val="20"/>
              </w:rPr>
              <w:t xml:space="preserve"> AI-</w:t>
            </w:r>
            <w:proofErr w:type="spellStart"/>
            <w:r w:rsidRPr="00093B09">
              <w:rPr>
                <w:b/>
                <w:sz w:val="20"/>
                <w:szCs w:val="20"/>
              </w:rPr>
              <w:t>based</w:t>
            </w:r>
            <w:proofErr w:type="spellEnd"/>
            <w:r w:rsidRPr="00093B09">
              <w:rPr>
                <w:b/>
                <w:sz w:val="20"/>
                <w:szCs w:val="20"/>
              </w:rPr>
              <w:t xml:space="preserve"> Incident </w:t>
            </w:r>
            <w:proofErr w:type="spellStart"/>
            <w:r w:rsidRPr="00093B09">
              <w:rPr>
                <w:b/>
                <w:sz w:val="20"/>
                <w:szCs w:val="20"/>
              </w:rPr>
              <w:t>Prediction</w:t>
            </w:r>
            <w:proofErr w:type="spellEnd"/>
            <w:r w:rsidRPr="00093B09">
              <w:rPr>
                <w:b/>
                <w:sz w:val="20"/>
                <w:szCs w:val="20"/>
              </w:rPr>
              <w:t xml:space="preserve"> </w:t>
            </w:r>
            <w:proofErr w:type="spellStart"/>
            <w:r w:rsidRPr="00093B09">
              <w:rPr>
                <w:b/>
                <w:sz w:val="20"/>
                <w:szCs w:val="20"/>
              </w:rPr>
              <w:t>using</w:t>
            </w:r>
            <w:proofErr w:type="spellEnd"/>
            <w:r w:rsidRPr="00093B09">
              <w:rPr>
                <w:b/>
                <w:sz w:val="20"/>
                <w:szCs w:val="20"/>
              </w:rPr>
              <w:t xml:space="preserve"> Digital </w:t>
            </w:r>
            <w:proofErr w:type="spellStart"/>
            <w:r w:rsidRPr="00093B09">
              <w:rPr>
                <w:b/>
                <w:sz w:val="20"/>
                <w:szCs w:val="20"/>
              </w:rPr>
              <w:t>Twins</w:t>
            </w:r>
            <w:proofErr w:type="spellEnd"/>
            <w:r w:rsidRPr="00093B09">
              <w:rPr>
                <w:b/>
                <w:sz w:val="20"/>
                <w:szCs w:val="20"/>
              </w:rPr>
              <w:t xml:space="preserve"> </w:t>
            </w:r>
            <w:proofErr w:type="spellStart"/>
            <w:r w:rsidRPr="00093B09">
              <w:rPr>
                <w:b/>
                <w:sz w:val="20"/>
                <w:szCs w:val="20"/>
              </w:rPr>
              <w:t>and</w:t>
            </w:r>
            <w:proofErr w:type="spellEnd"/>
            <w:r w:rsidRPr="00093B09">
              <w:rPr>
                <w:b/>
                <w:sz w:val="20"/>
                <w:szCs w:val="20"/>
              </w:rPr>
              <w:t xml:space="preserve"> </w:t>
            </w:r>
            <w:proofErr w:type="spellStart"/>
            <w:r w:rsidRPr="00093B09">
              <w:rPr>
                <w:b/>
                <w:sz w:val="20"/>
                <w:szCs w:val="20"/>
              </w:rPr>
              <w:t>Intervention</w:t>
            </w:r>
            <w:proofErr w:type="spellEnd"/>
            <w:r w:rsidRPr="00093B09">
              <w:rPr>
                <w:b/>
                <w:sz w:val="20"/>
                <w:szCs w:val="20"/>
              </w:rPr>
              <w:t xml:space="preserve"> </w:t>
            </w:r>
            <w:proofErr w:type="spellStart"/>
            <w:r w:rsidRPr="00093B09">
              <w:rPr>
                <w:b/>
                <w:sz w:val="20"/>
                <w:szCs w:val="20"/>
              </w:rPr>
              <w:t>Design</w:t>
            </w:r>
            <w:proofErr w:type="spellEnd"/>
            <w:r w:rsidRPr="00093B09">
              <w:rPr>
                <w:b/>
                <w:sz w:val="20"/>
                <w:szCs w:val="20"/>
              </w:rPr>
              <w:t>” īstenošana</w:t>
            </w:r>
          </w:p>
        </w:tc>
        <w:tc>
          <w:tcPr>
            <w:tcW w:w="907" w:type="dxa"/>
          </w:tcPr>
          <w:p w14:paraId="5AE054A6" w14:textId="0317E95A" w:rsidR="003703A4" w:rsidRPr="00BF3CB4" w:rsidRDefault="003703A4" w:rsidP="00946323">
            <w:pPr>
              <w:contextualSpacing/>
              <w:jc w:val="center"/>
              <w:rPr>
                <w:b/>
                <w:bCs/>
                <w:sz w:val="20"/>
                <w:szCs w:val="20"/>
              </w:rPr>
            </w:pPr>
            <w:r w:rsidRPr="00BF3CB4">
              <w:rPr>
                <w:b/>
                <w:bCs/>
                <w:sz w:val="20"/>
                <w:szCs w:val="20"/>
              </w:rPr>
              <w:t>VTP14</w:t>
            </w:r>
          </w:p>
        </w:tc>
        <w:tc>
          <w:tcPr>
            <w:tcW w:w="1160" w:type="dxa"/>
          </w:tcPr>
          <w:p w14:paraId="6B1C5B70" w14:textId="2BF8803D" w:rsidR="003703A4" w:rsidRPr="00BF3CB4" w:rsidRDefault="003703A4" w:rsidP="00946323">
            <w:pPr>
              <w:ind w:left="-43"/>
              <w:contextualSpacing/>
              <w:jc w:val="right"/>
              <w:rPr>
                <w:b/>
                <w:bCs/>
                <w:sz w:val="20"/>
                <w:szCs w:val="20"/>
              </w:rPr>
            </w:pPr>
            <w:r w:rsidRPr="00BF3CB4">
              <w:rPr>
                <w:b/>
                <w:bCs/>
                <w:sz w:val="20"/>
                <w:szCs w:val="20"/>
              </w:rPr>
              <w:t>200 000</w:t>
            </w:r>
          </w:p>
        </w:tc>
        <w:tc>
          <w:tcPr>
            <w:tcW w:w="908" w:type="dxa"/>
          </w:tcPr>
          <w:p w14:paraId="39ECD08C" w14:textId="77777777" w:rsidR="003703A4" w:rsidRPr="00BF3CB4" w:rsidRDefault="003703A4" w:rsidP="00946323">
            <w:pPr>
              <w:ind w:left="-43"/>
              <w:contextualSpacing/>
              <w:jc w:val="right"/>
              <w:rPr>
                <w:b/>
                <w:bCs/>
                <w:sz w:val="20"/>
                <w:szCs w:val="20"/>
              </w:rPr>
            </w:pPr>
          </w:p>
        </w:tc>
        <w:tc>
          <w:tcPr>
            <w:tcW w:w="908" w:type="dxa"/>
          </w:tcPr>
          <w:p w14:paraId="4D096440" w14:textId="2E9BF779" w:rsidR="003703A4" w:rsidRPr="00BF3CB4" w:rsidRDefault="003703A4" w:rsidP="00946323">
            <w:pPr>
              <w:ind w:left="-43"/>
              <w:contextualSpacing/>
              <w:jc w:val="right"/>
              <w:rPr>
                <w:b/>
                <w:bCs/>
                <w:sz w:val="20"/>
                <w:szCs w:val="20"/>
              </w:rPr>
            </w:pPr>
            <w:r w:rsidRPr="00BF3CB4">
              <w:rPr>
                <w:b/>
                <w:bCs/>
                <w:sz w:val="20"/>
                <w:szCs w:val="20"/>
              </w:rPr>
              <w:t>100</w:t>
            </w:r>
          </w:p>
        </w:tc>
        <w:tc>
          <w:tcPr>
            <w:tcW w:w="933" w:type="dxa"/>
          </w:tcPr>
          <w:p w14:paraId="7C57B979" w14:textId="77777777" w:rsidR="003703A4" w:rsidRPr="00BF3CB4" w:rsidRDefault="003703A4" w:rsidP="00946323">
            <w:pPr>
              <w:ind w:left="-43"/>
              <w:contextualSpacing/>
              <w:jc w:val="right"/>
              <w:rPr>
                <w:b/>
                <w:bCs/>
                <w:sz w:val="20"/>
                <w:szCs w:val="20"/>
              </w:rPr>
            </w:pPr>
          </w:p>
        </w:tc>
        <w:tc>
          <w:tcPr>
            <w:tcW w:w="826" w:type="dxa"/>
          </w:tcPr>
          <w:p w14:paraId="4C734913" w14:textId="77777777" w:rsidR="003703A4" w:rsidRPr="00BF3CB4" w:rsidRDefault="003703A4" w:rsidP="00946323">
            <w:pPr>
              <w:ind w:left="-43"/>
              <w:contextualSpacing/>
              <w:jc w:val="right"/>
              <w:rPr>
                <w:b/>
                <w:bCs/>
                <w:sz w:val="20"/>
                <w:szCs w:val="20"/>
              </w:rPr>
            </w:pPr>
          </w:p>
        </w:tc>
        <w:tc>
          <w:tcPr>
            <w:tcW w:w="783" w:type="dxa"/>
          </w:tcPr>
          <w:p w14:paraId="7DC729F3" w14:textId="1373BE49" w:rsidR="003703A4" w:rsidRPr="00BF3CB4" w:rsidRDefault="003703A4" w:rsidP="00946323">
            <w:pPr>
              <w:ind w:left="-43"/>
              <w:contextualSpacing/>
              <w:jc w:val="center"/>
              <w:rPr>
                <w:b/>
                <w:bCs/>
                <w:sz w:val="20"/>
                <w:szCs w:val="20"/>
              </w:rPr>
            </w:pPr>
            <w:r w:rsidRPr="00BF3CB4">
              <w:rPr>
                <w:b/>
                <w:bCs/>
                <w:sz w:val="20"/>
                <w:szCs w:val="20"/>
              </w:rPr>
              <w:t>2026.-2028.</w:t>
            </w:r>
          </w:p>
        </w:tc>
        <w:tc>
          <w:tcPr>
            <w:tcW w:w="3886" w:type="dxa"/>
          </w:tcPr>
          <w:p w14:paraId="5CA15D7D" w14:textId="2AC1A4F5" w:rsidR="003703A4" w:rsidRPr="00B6449C" w:rsidRDefault="003703A4" w:rsidP="00BF3CB4">
            <w:pPr>
              <w:jc w:val="both"/>
              <w:rPr>
                <w:sz w:val="20"/>
                <w:szCs w:val="20"/>
              </w:rPr>
            </w:pPr>
            <w:r w:rsidRPr="00093B09">
              <w:rPr>
                <w:b/>
                <w:sz w:val="20"/>
                <w:szCs w:val="20"/>
              </w:rPr>
              <w:t xml:space="preserve">Tiek īstenots Eiropas komisijas ietvara programmas “Apvārsnis </w:t>
            </w:r>
            <w:proofErr w:type="spellStart"/>
            <w:r w:rsidRPr="00093B09">
              <w:rPr>
                <w:b/>
                <w:sz w:val="20"/>
                <w:szCs w:val="20"/>
              </w:rPr>
              <w:t>Eirop</w:t>
            </w:r>
            <w:proofErr w:type="spellEnd"/>
            <w:r w:rsidRPr="00093B09">
              <w:rPr>
                <w:b/>
                <w:sz w:val="20"/>
                <w:szCs w:val="20"/>
              </w:rPr>
              <w:t xml:space="preserve">” uzsaukuma </w:t>
            </w:r>
            <w:proofErr w:type="spellStart"/>
            <w:r w:rsidRPr="00093B09">
              <w:rPr>
                <w:b/>
                <w:sz w:val="20"/>
                <w:szCs w:val="20"/>
              </w:rPr>
              <w:t>Road</w:t>
            </w:r>
            <w:proofErr w:type="spellEnd"/>
            <w:r w:rsidRPr="00093B09">
              <w:rPr>
                <w:b/>
                <w:sz w:val="20"/>
                <w:szCs w:val="20"/>
              </w:rPr>
              <w:t xml:space="preserve"> </w:t>
            </w:r>
            <w:proofErr w:type="spellStart"/>
            <w:r w:rsidRPr="00093B09">
              <w:rPr>
                <w:b/>
                <w:sz w:val="20"/>
                <w:szCs w:val="20"/>
              </w:rPr>
              <w:t>Safety</w:t>
            </w:r>
            <w:proofErr w:type="spellEnd"/>
            <w:r w:rsidRPr="00093B09">
              <w:rPr>
                <w:b/>
                <w:sz w:val="20"/>
                <w:szCs w:val="20"/>
              </w:rPr>
              <w:t xml:space="preserve"> </w:t>
            </w:r>
            <w:proofErr w:type="spellStart"/>
            <w:r w:rsidRPr="00093B09">
              <w:rPr>
                <w:b/>
                <w:sz w:val="20"/>
                <w:szCs w:val="20"/>
              </w:rPr>
              <w:t>call</w:t>
            </w:r>
            <w:proofErr w:type="spellEnd"/>
            <w:r w:rsidRPr="00093B09">
              <w:rPr>
                <w:b/>
                <w:sz w:val="20"/>
                <w:szCs w:val="20"/>
              </w:rPr>
              <w:t xml:space="preserve"> (HORIZON-CL5-2026-01-D6-14) projekts “</w:t>
            </w:r>
            <w:proofErr w:type="spellStart"/>
            <w:r w:rsidRPr="00093B09">
              <w:rPr>
                <w:b/>
                <w:sz w:val="20"/>
                <w:szCs w:val="20"/>
              </w:rPr>
              <w:t>Road</w:t>
            </w:r>
            <w:proofErr w:type="spellEnd"/>
            <w:r w:rsidRPr="00093B09">
              <w:rPr>
                <w:b/>
                <w:sz w:val="20"/>
                <w:szCs w:val="20"/>
              </w:rPr>
              <w:t xml:space="preserve"> </w:t>
            </w:r>
            <w:proofErr w:type="spellStart"/>
            <w:r w:rsidRPr="00093B09">
              <w:rPr>
                <w:b/>
                <w:sz w:val="20"/>
                <w:szCs w:val="20"/>
              </w:rPr>
              <w:t>Safety</w:t>
            </w:r>
            <w:proofErr w:type="spellEnd"/>
            <w:r w:rsidRPr="00093B09">
              <w:rPr>
                <w:b/>
                <w:sz w:val="20"/>
                <w:szCs w:val="20"/>
              </w:rPr>
              <w:t xml:space="preserve"> </w:t>
            </w:r>
            <w:proofErr w:type="spellStart"/>
            <w:r w:rsidRPr="00093B09">
              <w:rPr>
                <w:b/>
                <w:sz w:val="20"/>
                <w:szCs w:val="20"/>
              </w:rPr>
              <w:t>via</w:t>
            </w:r>
            <w:proofErr w:type="spellEnd"/>
            <w:r w:rsidRPr="00093B09">
              <w:rPr>
                <w:b/>
                <w:sz w:val="20"/>
                <w:szCs w:val="20"/>
              </w:rPr>
              <w:t xml:space="preserve"> AI-</w:t>
            </w:r>
            <w:proofErr w:type="spellStart"/>
            <w:r w:rsidRPr="00093B09">
              <w:rPr>
                <w:b/>
                <w:sz w:val="20"/>
                <w:szCs w:val="20"/>
              </w:rPr>
              <w:t>based</w:t>
            </w:r>
            <w:proofErr w:type="spellEnd"/>
            <w:r w:rsidRPr="00093B09">
              <w:rPr>
                <w:b/>
                <w:sz w:val="20"/>
                <w:szCs w:val="20"/>
              </w:rPr>
              <w:t xml:space="preserve"> Incident </w:t>
            </w:r>
            <w:proofErr w:type="spellStart"/>
            <w:r w:rsidRPr="00093B09">
              <w:rPr>
                <w:b/>
                <w:sz w:val="20"/>
                <w:szCs w:val="20"/>
              </w:rPr>
              <w:t>Prediction</w:t>
            </w:r>
            <w:proofErr w:type="spellEnd"/>
            <w:r w:rsidRPr="00093B09">
              <w:rPr>
                <w:b/>
                <w:sz w:val="20"/>
                <w:szCs w:val="20"/>
              </w:rPr>
              <w:t xml:space="preserve"> </w:t>
            </w:r>
            <w:proofErr w:type="spellStart"/>
            <w:r w:rsidRPr="00093B09">
              <w:rPr>
                <w:b/>
                <w:sz w:val="20"/>
                <w:szCs w:val="20"/>
              </w:rPr>
              <w:t>using</w:t>
            </w:r>
            <w:proofErr w:type="spellEnd"/>
            <w:r w:rsidRPr="00093B09">
              <w:rPr>
                <w:b/>
                <w:sz w:val="20"/>
                <w:szCs w:val="20"/>
              </w:rPr>
              <w:t xml:space="preserve"> Digital </w:t>
            </w:r>
            <w:proofErr w:type="spellStart"/>
            <w:r w:rsidRPr="00093B09">
              <w:rPr>
                <w:b/>
                <w:sz w:val="20"/>
                <w:szCs w:val="20"/>
              </w:rPr>
              <w:t>Twins</w:t>
            </w:r>
            <w:proofErr w:type="spellEnd"/>
            <w:r w:rsidRPr="00093B09">
              <w:rPr>
                <w:b/>
                <w:sz w:val="20"/>
                <w:szCs w:val="20"/>
              </w:rPr>
              <w:t xml:space="preserve"> </w:t>
            </w:r>
            <w:proofErr w:type="spellStart"/>
            <w:r w:rsidRPr="00093B09">
              <w:rPr>
                <w:b/>
                <w:sz w:val="20"/>
                <w:szCs w:val="20"/>
              </w:rPr>
              <w:t>and</w:t>
            </w:r>
            <w:proofErr w:type="spellEnd"/>
            <w:r w:rsidRPr="00093B09">
              <w:rPr>
                <w:b/>
                <w:sz w:val="20"/>
                <w:szCs w:val="20"/>
              </w:rPr>
              <w:t xml:space="preserve"> </w:t>
            </w:r>
            <w:proofErr w:type="spellStart"/>
            <w:r w:rsidRPr="00093B09">
              <w:rPr>
                <w:b/>
                <w:sz w:val="20"/>
                <w:szCs w:val="20"/>
              </w:rPr>
              <w:t>Intervention</w:t>
            </w:r>
            <w:proofErr w:type="spellEnd"/>
            <w:r w:rsidRPr="00093B09">
              <w:rPr>
                <w:b/>
                <w:sz w:val="20"/>
                <w:szCs w:val="20"/>
              </w:rPr>
              <w:t xml:space="preserve"> </w:t>
            </w:r>
            <w:proofErr w:type="spellStart"/>
            <w:r w:rsidRPr="00093B09">
              <w:rPr>
                <w:b/>
                <w:sz w:val="20"/>
                <w:szCs w:val="20"/>
              </w:rPr>
              <w:t>Design</w:t>
            </w:r>
            <w:proofErr w:type="spellEnd"/>
            <w:r w:rsidRPr="00093B09">
              <w:rPr>
                <w:b/>
                <w:sz w:val="20"/>
                <w:szCs w:val="20"/>
              </w:rPr>
              <w:t>”. Projekta ietvaros plānots izveidot mākslīgā intelekta vadītu negadījumu prognozēšanas un novēršanas sistēmu.</w:t>
            </w:r>
          </w:p>
        </w:tc>
        <w:tc>
          <w:tcPr>
            <w:tcW w:w="1286" w:type="dxa"/>
          </w:tcPr>
          <w:p w14:paraId="358C7B53" w14:textId="35EC80E1" w:rsidR="003703A4" w:rsidRPr="00BF3CB4" w:rsidRDefault="003703A4" w:rsidP="00946323">
            <w:pPr>
              <w:ind w:left="-43"/>
              <w:contextualSpacing/>
              <w:jc w:val="center"/>
              <w:rPr>
                <w:b/>
                <w:bCs/>
                <w:sz w:val="16"/>
                <w:szCs w:val="16"/>
              </w:rPr>
            </w:pPr>
            <w:r w:rsidRPr="00BF3CB4">
              <w:rPr>
                <w:b/>
                <w:bCs/>
                <w:sz w:val="16"/>
                <w:szCs w:val="16"/>
              </w:rPr>
              <w:t>CKS, APN</w:t>
            </w:r>
          </w:p>
        </w:tc>
        <w:tc>
          <w:tcPr>
            <w:tcW w:w="1013" w:type="dxa"/>
          </w:tcPr>
          <w:p w14:paraId="6963DCBE" w14:textId="45A398A5" w:rsidR="003703A4" w:rsidRPr="00BF3CB4" w:rsidRDefault="003703A4" w:rsidP="00946323">
            <w:pPr>
              <w:jc w:val="center"/>
              <w:rPr>
                <w:b/>
                <w:bCs/>
                <w:sz w:val="18"/>
                <w:szCs w:val="18"/>
              </w:rPr>
            </w:pPr>
            <w:r w:rsidRPr="00BF3CB4">
              <w:rPr>
                <w:b/>
                <w:bCs/>
                <w:sz w:val="18"/>
                <w:szCs w:val="18"/>
              </w:rPr>
              <w:t>Carnikavas</w:t>
            </w:r>
          </w:p>
        </w:tc>
      </w:tr>
      <w:tr w:rsidR="00CC09FA" w:rsidRPr="004B56E8" w14:paraId="64722DFA" w14:textId="77777777" w:rsidTr="00CC09FA">
        <w:trPr>
          <w:trHeight w:val="60"/>
        </w:trPr>
        <w:tc>
          <w:tcPr>
            <w:tcW w:w="656" w:type="dxa"/>
          </w:tcPr>
          <w:p w14:paraId="1C7BEE04" w14:textId="1373DA2E" w:rsidR="00CC09FA" w:rsidRPr="00BF3CB4" w:rsidRDefault="00CC09FA" w:rsidP="000E25E7">
            <w:pPr>
              <w:ind w:right="-112"/>
              <w:contextualSpacing/>
              <w:rPr>
                <w:b/>
                <w:bCs/>
                <w:sz w:val="20"/>
                <w:szCs w:val="20"/>
              </w:rPr>
            </w:pPr>
            <w:r w:rsidRPr="00BF3CB4">
              <w:rPr>
                <w:b/>
                <w:bCs/>
                <w:sz w:val="20"/>
                <w:szCs w:val="20"/>
              </w:rPr>
              <w:t>14.23.</w:t>
            </w:r>
          </w:p>
        </w:tc>
        <w:tc>
          <w:tcPr>
            <w:tcW w:w="2500" w:type="dxa"/>
          </w:tcPr>
          <w:p w14:paraId="5966CEFE" w14:textId="6A887BBA" w:rsidR="00CC09FA" w:rsidRPr="00BF3CB4" w:rsidRDefault="00CC09FA" w:rsidP="00422253">
            <w:pPr>
              <w:contextualSpacing/>
              <w:jc w:val="both"/>
              <w:rPr>
                <w:b/>
                <w:bCs/>
                <w:sz w:val="20"/>
                <w:szCs w:val="20"/>
              </w:rPr>
            </w:pPr>
            <w:r w:rsidRPr="00BF3CB4">
              <w:rPr>
                <w:b/>
                <w:bCs/>
                <w:sz w:val="20"/>
                <w:szCs w:val="20"/>
              </w:rPr>
              <w:t>Ā14.1.4.2.1. Mežaparka ceļa atjaunošana (</w:t>
            </w:r>
            <w:r w:rsidRPr="00BF3CB4">
              <w:rPr>
                <w:b/>
                <w:bCs/>
                <w:i/>
                <w:iCs/>
                <w:sz w:val="20"/>
                <w:szCs w:val="20"/>
              </w:rPr>
              <w:t>1.kārta</w:t>
            </w:r>
            <w:r w:rsidRPr="00BF3CB4">
              <w:rPr>
                <w:b/>
                <w:bCs/>
                <w:sz w:val="20"/>
                <w:szCs w:val="20"/>
              </w:rPr>
              <w:t>)</w:t>
            </w:r>
          </w:p>
        </w:tc>
        <w:tc>
          <w:tcPr>
            <w:tcW w:w="907" w:type="dxa"/>
          </w:tcPr>
          <w:p w14:paraId="581FC14F" w14:textId="77777777" w:rsidR="00CC09FA" w:rsidRPr="00BF3CB4" w:rsidRDefault="00CC09FA" w:rsidP="000E25E7">
            <w:pPr>
              <w:contextualSpacing/>
              <w:jc w:val="center"/>
              <w:rPr>
                <w:b/>
                <w:bCs/>
                <w:sz w:val="20"/>
                <w:szCs w:val="20"/>
              </w:rPr>
            </w:pPr>
            <w:r w:rsidRPr="00BF3CB4">
              <w:rPr>
                <w:b/>
                <w:bCs/>
                <w:sz w:val="20"/>
                <w:szCs w:val="20"/>
              </w:rPr>
              <w:t>VTP14</w:t>
            </w:r>
          </w:p>
        </w:tc>
        <w:tc>
          <w:tcPr>
            <w:tcW w:w="1160" w:type="dxa"/>
          </w:tcPr>
          <w:p w14:paraId="5547E823" w14:textId="20919E9F" w:rsidR="00CC09FA" w:rsidRPr="00BF3CB4" w:rsidRDefault="00CC09FA" w:rsidP="000E25E7">
            <w:pPr>
              <w:ind w:left="-43"/>
              <w:contextualSpacing/>
              <w:jc w:val="right"/>
              <w:rPr>
                <w:b/>
                <w:bCs/>
                <w:sz w:val="20"/>
                <w:szCs w:val="20"/>
                <w:highlight w:val="yellow"/>
              </w:rPr>
            </w:pPr>
            <w:r w:rsidRPr="00BF3CB4">
              <w:rPr>
                <w:b/>
                <w:bCs/>
                <w:sz w:val="20"/>
                <w:szCs w:val="20"/>
              </w:rPr>
              <w:t>1 100 000</w:t>
            </w:r>
          </w:p>
        </w:tc>
        <w:tc>
          <w:tcPr>
            <w:tcW w:w="908" w:type="dxa"/>
          </w:tcPr>
          <w:p w14:paraId="42A16AE5" w14:textId="77777777" w:rsidR="00CC09FA" w:rsidRPr="00BF3CB4" w:rsidRDefault="00CC09FA" w:rsidP="000E25E7">
            <w:pPr>
              <w:ind w:left="-43"/>
              <w:contextualSpacing/>
              <w:jc w:val="right"/>
              <w:rPr>
                <w:b/>
                <w:bCs/>
                <w:sz w:val="20"/>
                <w:szCs w:val="20"/>
              </w:rPr>
            </w:pPr>
          </w:p>
        </w:tc>
        <w:tc>
          <w:tcPr>
            <w:tcW w:w="908" w:type="dxa"/>
          </w:tcPr>
          <w:p w14:paraId="458EA769" w14:textId="072BC142" w:rsidR="00CC09FA" w:rsidRPr="00BF3CB4" w:rsidRDefault="00CC09FA" w:rsidP="000E25E7">
            <w:pPr>
              <w:ind w:left="-43"/>
              <w:contextualSpacing/>
              <w:jc w:val="right"/>
              <w:rPr>
                <w:b/>
                <w:bCs/>
                <w:sz w:val="20"/>
                <w:szCs w:val="20"/>
              </w:rPr>
            </w:pPr>
          </w:p>
        </w:tc>
        <w:tc>
          <w:tcPr>
            <w:tcW w:w="933" w:type="dxa"/>
          </w:tcPr>
          <w:p w14:paraId="0CB94748" w14:textId="77777777" w:rsidR="00CC09FA" w:rsidRPr="00BF3CB4" w:rsidRDefault="00CC09FA" w:rsidP="000E25E7">
            <w:pPr>
              <w:ind w:left="-43"/>
              <w:contextualSpacing/>
              <w:jc w:val="right"/>
              <w:rPr>
                <w:b/>
                <w:bCs/>
                <w:sz w:val="20"/>
                <w:szCs w:val="20"/>
              </w:rPr>
            </w:pPr>
          </w:p>
        </w:tc>
        <w:tc>
          <w:tcPr>
            <w:tcW w:w="826" w:type="dxa"/>
          </w:tcPr>
          <w:p w14:paraId="3AF04A5B" w14:textId="23C2EA0A" w:rsidR="00CC09FA" w:rsidRPr="00BF3CB4" w:rsidRDefault="00CC09FA" w:rsidP="00BF3CB4">
            <w:pPr>
              <w:ind w:left="-43"/>
              <w:contextualSpacing/>
              <w:jc w:val="center"/>
              <w:rPr>
                <w:b/>
                <w:bCs/>
                <w:sz w:val="20"/>
                <w:szCs w:val="20"/>
              </w:rPr>
            </w:pPr>
            <w:r w:rsidRPr="00BF3CB4">
              <w:rPr>
                <w:b/>
                <w:bCs/>
                <w:sz w:val="20"/>
                <w:szCs w:val="20"/>
              </w:rPr>
              <w:t>100</w:t>
            </w:r>
          </w:p>
        </w:tc>
        <w:tc>
          <w:tcPr>
            <w:tcW w:w="783" w:type="dxa"/>
          </w:tcPr>
          <w:p w14:paraId="2F615D8D" w14:textId="2B6B516E" w:rsidR="00CC09FA" w:rsidRPr="00BF3CB4" w:rsidRDefault="00CC09FA" w:rsidP="000E25E7">
            <w:pPr>
              <w:ind w:left="-43"/>
              <w:contextualSpacing/>
              <w:jc w:val="center"/>
              <w:rPr>
                <w:b/>
                <w:bCs/>
                <w:sz w:val="20"/>
                <w:szCs w:val="20"/>
              </w:rPr>
            </w:pPr>
            <w:r w:rsidRPr="00BF3CB4">
              <w:rPr>
                <w:b/>
                <w:bCs/>
                <w:sz w:val="20"/>
                <w:szCs w:val="20"/>
              </w:rPr>
              <w:t>2026.- 2027.</w:t>
            </w:r>
          </w:p>
        </w:tc>
        <w:tc>
          <w:tcPr>
            <w:tcW w:w="3886" w:type="dxa"/>
          </w:tcPr>
          <w:p w14:paraId="454EB18E" w14:textId="70AE91A2" w:rsidR="00CC09FA" w:rsidRPr="00BF3CB4" w:rsidRDefault="00CC09FA" w:rsidP="00422253">
            <w:pPr>
              <w:ind w:left="-43"/>
              <w:contextualSpacing/>
              <w:jc w:val="both"/>
              <w:rPr>
                <w:b/>
                <w:bCs/>
                <w:sz w:val="20"/>
                <w:szCs w:val="20"/>
              </w:rPr>
            </w:pPr>
            <w:r w:rsidRPr="00BF3CB4">
              <w:rPr>
                <w:b/>
                <w:bCs/>
                <w:sz w:val="20"/>
                <w:szCs w:val="20"/>
              </w:rPr>
              <w:t>Atjaunota Mežaparka ceļa 1. kārta (no A1 līdz Mežaparka ceļam</w:t>
            </w:r>
            <w:r w:rsidR="00035E6C">
              <w:rPr>
                <w:b/>
                <w:bCs/>
                <w:sz w:val="20"/>
                <w:szCs w:val="20"/>
              </w:rPr>
              <w:t>, 1,1 km</w:t>
            </w:r>
            <w:r w:rsidRPr="00BF3CB4">
              <w:rPr>
                <w:b/>
                <w:bCs/>
                <w:sz w:val="20"/>
                <w:szCs w:val="20"/>
              </w:rPr>
              <w:t>).</w:t>
            </w:r>
          </w:p>
        </w:tc>
        <w:tc>
          <w:tcPr>
            <w:tcW w:w="1286" w:type="dxa"/>
          </w:tcPr>
          <w:p w14:paraId="76FE6B6D" w14:textId="77777777" w:rsidR="00CC09FA" w:rsidRPr="00BF3CB4" w:rsidRDefault="00CC09FA" w:rsidP="000E25E7">
            <w:pPr>
              <w:ind w:left="-43"/>
              <w:contextualSpacing/>
              <w:jc w:val="center"/>
              <w:rPr>
                <w:b/>
                <w:bCs/>
                <w:sz w:val="16"/>
                <w:szCs w:val="16"/>
              </w:rPr>
            </w:pPr>
            <w:r w:rsidRPr="00BF3CB4">
              <w:rPr>
                <w:b/>
                <w:bCs/>
                <w:sz w:val="16"/>
                <w:szCs w:val="16"/>
              </w:rPr>
              <w:t>P/A “CKS”, Aizsardzības ministrija</w:t>
            </w:r>
            <w:r w:rsidRPr="00BF3CB4">
              <w:rPr>
                <w:rStyle w:val="Vresatsauce"/>
                <w:b/>
                <w:bCs/>
                <w:sz w:val="16"/>
                <w:szCs w:val="16"/>
              </w:rPr>
              <w:footnoteReference w:id="4"/>
            </w:r>
          </w:p>
        </w:tc>
        <w:tc>
          <w:tcPr>
            <w:tcW w:w="1013" w:type="dxa"/>
          </w:tcPr>
          <w:p w14:paraId="196C2272" w14:textId="77777777" w:rsidR="00CC09FA" w:rsidRPr="00BF3CB4" w:rsidRDefault="00CC09FA" w:rsidP="000E25E7">
            <w:pPr>
              <w:ind w:left="-43"/>
              <w:contextualSpacing/>
              <w:jc w:val="center"/>
              <w:rPr>
                <w:b/>
                <w:bCs/>
                <w:sz w:val="16"/>
                <w:szCs w:val="16"/>
              </w:rPr>
            </w:pPr>
            <w:r w:rsidRPr="00BF3CB4">
              <w:rPr>
                <w:b/>
                <w:bCs/>
                <w:sz w:val="16"/>
                <w:szCs w:val="16"/>
              </w:rPr>
              <w:t>Ādažu</w:t>
            </w:r>
          </w:p>
        </w:tc>
      </w:tr>
      <w:tr w:rsidR="00035E6C" w:rsidRPr="004B56E8" w14:paraId="1884A8E1" w14:textId="77777777" w:rsidTr="00CC09FA">
        <w:trPr>
          <w:trHeight w:val="60"/>
        </w:trPr>
        <w:tc>
          <w:tcPr>
            <w:tcW w:w="656" w:type="dxa"/>
          </w:tcPr>
          <w:p w14:paraId="1842787E" w14:textId="0B1069F9" w:rsidR="00035E6C" w:rsidRPr="00035E6C" w:rsidRDefault="00035E6C" w:rsidP="00035E6C">
            <w:pPr>
              <w:ind w:right="-112"/>
              <w:contextualSpacing/>
              <w:rPr>
                <w:b/>
                <w:bCs/>
                <w:sz w:val="20"/>
                <w:szCs w:val="20"/>
              </w:rPr>
            </w:pPr>
            <w:r w:rsidRPr="000E25E7">
              <w:rPr>
                <w:b/>
                <w:bCs/>
                <w:sz w:val="20"/>
                <w:szCs w:val="20"/>
              </w:rPr>
              <w:t>14.2</w:t>
            </w:r>
            <w:r>
              <w:rPr>
                <w:b/>
                <w:bCs/>
                <w:sz w:val="20"/>
                <w:szCs w:val="20"/>
              </w:rPr>
              <w:t>4</w:t>
            </w:r>
            <w:r w:rsidRPr="000E25E7">
              <w:rPr>
                <w:b/>
                <w:bCs/>
                <w:sz w:val="20"/>
                <w:szCs w:val="20"/>
              </w:rPr>
              <w:t>.</w:t>
            </w:r>
          </w:p>
        </w:tc>
        <w:tc>
          <w:tcPr>
            <w:tcW w:w="2500" w:type="dxa"/>
          </w:tcPr>
          <w:p w14:paraId="4915309F" w14:textId="39E748D2" w:rsidR="00035E6C" w:rsidRPr="00035E6C" w:rsidRDefault="00035E6C" w:rsidP="00BF3CB4">
            <w:pPr>
              <w:contextualSpacing/>
              <w:jc w:val="both"/>
              <w:rPr>
                <w:b/>
                <w:bCs/>
                <w:sz w:val="20"/>
                <w:szCs w:val="20"/>
              </w:rPr>
            </w:pPr>
            <w:r w:rsidRPr="000E25E7">
              <w:rPr>
                <w:b/>
                <w:bCs/>
                <w:sz w:val="20"/>
                <w:szCs w:val="20"/>
              </w:rPr>
              <w:t>Ā14.1.4.2.1. Mežaparka ceļa atjaunošana (</w:t>
            </w:r>
            <w:r>
              <w:rPr>
                <w:b/>
                <w:bCs/>
                <w:sz w:val="20"/>
                <w:szCs w:val="20"/>
              </w:rPr>
              <w:t>2</w:t>
            </w:r>
            <w:r w:rsidRPr="000E25E7">
              <w:rPr>
                <w:b/>
                <w:bCs/>
                <w:i/>
                <w:iCs/>
                <w:sz w:val="20"/>
                <w:szCs w:val="20"/>
              </w:rPr>
              <w:t>.kārta</w:t>
            </w:r>
            <w:r w:rsidRPr="000E25E7">
              <w:rPr>
                <w:b/>
                <w:bCs/>
                <w:sz w:val="20"/>
                <w:szCs w:val="20"/>
              </w:rPr>
              <w:t>)</w:t>
            </w:r>
          </w:p>
        </w:tc>
        <w:tc>
          <w:tcPr>
            <w:tcW w:w="907" w:type="dxa"/>
          </w:tcPr>
          <w:p w14:paraId="4CF71C1A" w14:textId="769AF31B" w:rsidR="00035E6C" w:rsidRPr="00035E6C" w:rsidRDefault="00035E6C" w:rsidP="00035E6C">
            <w:pPr>
              <w:contextualSpacing/>
              <w:jc w:val="center"/>
              <w:rPr>
                <w:b/>
                <w:bCs/>
                <w:sz w:val="20"/>
                <w:szCs w:val="20"/>
              </w:rPr>
            </w:pPr>
            <w:r w:rsidRPr="000E25E7">
              <w:rPr>
                <w:b/>
                <w:bCs/>
                <w:sz w:val="20"/>
                <w:szCs w:val="20"/>
              </w:rPr>
              <w:t>VTP14</w:t>
            </w:r>
          </w:p>
        </w:tc>
        <w:tc>
          <w:tcPr>
            <w:tcW w:w="1160" w:type="dxa"/>
          </w:tcPr>
          <w:p w14:paraId="3EFDF134" w14:textId="1F0587F1" w:rsidR="00035E6C" w:rsidRPr="00035E6C" w:rsidRDefault="00035E6C" w:rsidP="00035E6C">
            <w:pPr>
              <w:ind w:left="-43"/>
              <w:contextualSpacing/>
              <w:jc w:val="right"/>
              <w:rPr>
                <w:b/>
                <w:bCs/>
                <w:sz w:val="20"/>
                <w:szCs w:val="20"/>
              </w:rPr>
            </w:pPr>
            <w:r>
              <w:rPr>
                <w:b/>
                <w:bCs/>
                <w:sz w:val="20"/>
                <w:szCs w:val="20"/>
              </w:rPr>
              <w:t>2 0</w:t>
            </w:r>
            <w:r w:rsidRPr="000E25E7">
              <w:rPr>
                <w:b/>
                <w:bCs/>
                <w:sz w:val="20"/>
                <w:szCs w:val="20"/>
              </w:rPr>
              <w:t>00 000</w:t>
            </w:r>
          </w:p>
        </w:tc>
        <w:tc>
          <w:tcPr>
            <w:tcW w:w="908" w:type="dxa"/>
          </w:tcPr>
          <w:p w14:paraId="2F1B36FA" w14:textId="77777777" w:rsidR="00035E6C" w:rsidRPr="00035E6C" w:rsidRDefault="00035E6C" w:rsidP="00035E6C">
            <w:pPr>
              <w:ind w:left="-43"/>
              <w:contextualSpacing/>
              <w:jc w:val="right"/>
              <w:rPr>
                <w:b/>
                <w:bCs/>
                <w:sz w:val="20"/>
                <w:szCs w:val="20"/>
              </w:rPr>
            </w:pPr>
          </w:p>
        </w:tc>
        <w:tc>
          <w:tcPr>
            <w:tcW w:w="908" w:type="dxa"/>
          </w:tcPr>
          <w:p w14:paraId="4218DB8E" w14:textId="77777777" w:rsidR="00035E6C" w:rsidRPr="00035E6C" w:rsidRDefault="00035E6C" w:rsidP="00035E6C">
            <w:pPr>
              <w:ind w:left="-43"/>
              <w:contextualSpacing/>
              <w:jc w:val="right"/>
              <w:rPr>
                <w:b/>
                <w:bCs/>
                <w:sz w:val="20"/>
                <w:szCs w:val="20"/>
              </w:rPr>
            </w:pPr>
          </w:p>
        </w:tc>
        <w:tc>
          <w:tcPr>
            <w:tcW w:w="933" w:type="dxa"/>
          </w:tcPr>
          <w:p w14:paraId="4EAB9C0B" w14:textId="77777777" w:rsidR="00035E6C" w:rsidRPr="00035E6C" w:rsidRDefault="00035E6C" w:rsidP="00035E6C">
            <w:pPr>
              <w:ind w:left="-43"/>
              <w:contextualSpacing/>
              <w:jc w:val="right"/>
              <w:rPr>
                <w:b/>
                <w:bCs/>
                <w:sz w:val="20"/>
                <w:szCs w:val="20"/>
              </w:rPr>
            </w:pPr>
          </w:p>
        </w:tc>
        <w:tc>
          <w:tcPr>
            <w:tcW w:w="826" w:type="dxa"/>
          </w:tcPr>
          <w:p w14:paraId="288E3A73" w14:textId="48532037" w:rsidR="00035E6C" w:rsidRPr="00035E6C" w:rsidRDefault="00035E6C" w:rsidP="00BF3CB4">
            <w:pPr>
              <w:ind w:left="-43"/>
              <w:contextualSpacing/>
              <w:jc w:val="center"/>
              <w:rPr>
                <w:b/>
                <w:bCs/>
                <w:sz w:val="20"/>
                <w:szCs w:val="20"/>
              </w:rPr>
            </w:pPr>
            <w:r w:rsidRPr="000E25E7">
              <w:rPr>
                <w:b/>
                <w:bCs/>
                <w:sz w:val="20"/>
                <w:szCs w:val="20"/>
              </w:rPr>
              <w:t>100</w:t>
            </w:r>
          </w:p>
        </w:tc>
        <w:tc>
          <w:tcPr>
            <w:tcW w:w="783" w:type="dxa"/>
          </w:tcPr>
          <w:p w14:paraId="73650931" w14:textId="3807C023" w:rsidR="00035E6C" w:rsidRPr="00035E6C" w:rsidRDefault="00035E6C" w:rsidP="00035E6C">
            <w:pPr>
              <w:ind w:left="-43"/>
              <w:contextualSpacing/>
              <w:jc w:val="center"/>
              <w:rPr>
                <w:b/>
                <w:bCs/>
                <w:sz w:val="20"/>
                <w:szCs w:val="20"/>
              </w:rPr>
            </w:pPr>
            <w:r w:rsidRPr="000E25E7">
              <w:rPr>
                <w:b/>
                <w:bCs/>
                <w:sz w:val="20"/>
                <w:szCs w:val="20"/>
              </w:rPr>
              <w:t>2026.- 2027.</w:t>
            </w:r>
          </w:p>
        </w:tc>
        <w:tc>
          <w:tcPr>
            <w:tcW w:w="3886" w:type="dxa"/>
          </w:tcPr>
          <w:p w14:paraId="061E9E95" w14:textId="5B08B32C" w:rsidR="00035E6C" w:rsidRPr="00035E6C" w:rsidRDefault="00035E6C" w:rsidP="00BF3CB4">
            <w:pPr>
              <w:ind w:left="-43"/>
              <w:contextualSpacing/>
              <w:jc w:val="both"/>
              <w:rPr>
                <w:b/>
                <w:bCs/>
                <w:sz w:val="20"/>
                <w:szCs w:val="20"/>
              </w:rPr>
            </w:pPr>
            <w:r w:rsidRPr="000E25E7">
              <w:rPr>
                <w:b/>
                <w:bCs/>
                <w:sz w:val="20"/>
                <w:szCs w:val="20"/>
              </w:rPr>
              <w:t xml:space="preserve">Atjaunota Mežaparka ceļa </w:t>
            </w:r>
            <w:r>
              <w:rPr>
                <w:b/>
                <w:bCs/>
                <w:sz w:val="20"/>
                <w:szCs w:val="20"/>
              </w:rPr>
              <w:t>2</w:t>
            </w:r>
            <w:r w:rsidRPr="000E25E7">
              <w:rPr>
                <w:b/>
                <w:bCs/>
                <w:sz w:val="20"/>
                <w:szCs w:val="20"/>
              </w:rPr>
              <w:t>. kārta (n</w:t>
            </w:r>
            <w:r w:rsidRPr="00035E6C">
              <w:rPr>
                <w:b/>
                <w:bCs/>
                <w:sz w:val="20"/>
                <w:szCs w:val="20"/>
              </w:rPr>
              <w:t xml:space="preserve">o </w:t>
            </w:r>
            <w:proofErr w:type="spellStart"/>
            <w:r w:rsidRPr="00035E6C">
              <w:rPr>
                <w:b/>
                <w:bCs/>
                <w:sz w:val="20"/>
                <w:szCs w:val="20"/>
              </w:rPr>
              <w:t>Iļķenes</w:t>
            </w:r>
            <w:proofErr w:type="spellEnd"/>
            <w:r w:rsidRPr="00035E6C">
              <w:rPr>
                <w:b/>
                <w:bCs/>
                <w:sz w:val="20"/>
                <w:szCs w:val="20"/>
              </w:rPr>
              <w:t xml:space="preserve"> ceļa līdz Smilšu ielai 2,1</w:t>
            </w:r>
            <w:r>
              <w:rPr>
                <w:b/>
                <w:bCs/>
                <w:sz w:val="20"/>
                <w:szCs w:val="20"/>
              </w:rPr>
              <w:t xml:space="preserve"> </w:t>
            </w:r>
            <w:r w:rsidRPr="00035E6C">
              <w:rPr>
                <w:b/>
                <w:bCs/>
                <w:sz w:val="20"/>
                <w:szCs w:val="20"/>
              </w:rPr>
              <w:t>km</w:t>
            </w:r>
            <w:r w:rsidRPr="000E25E7">
              <w:rPr>
                <w:b/>
                <w:bCs/>
                <w:sz w:val="20"/>
                <w:szCs w:val="20"/>
              </w:rPr>
              <w:t>).</w:t>
            </w:r>
          </w:p>
        </w:tc>
        <w:tc>
          <w:tcPr>
            <w:tcW w:w="1286" w:type="dxa"/>
          </w:tcPr>
          <w:p w14:paraId="5FB65E51" w14:textId="1F2EAAE3" w:rsidR="00035E6C" w:rsidRPr="00035E6C" w:rsidRDefault="00035E6C" w:rsidP="00035E6C">
            <w:pPr>
              <w:ind w:left="-43"/>
              <w:contextualSpacing/>
              <w:jc w:val="center"/>
              <w:rPr>
                <w:b/>
                <w:bCs/>
                <w:sz w:val="16"/>
                <w:szCs w:val="16"/>
              </w:rPr>
            </w:pPr>
            <w:r w:rsidRPr="000E25E7">
              <w:rPr>
                <w:b/>
                <w:bCs/>
                <w:sz w:val="16"/>
                <w:szCs w:val="16"/>
              </w:rPr>
              <w:t>P/A “CKS”, Aizsardzības ministrija</w:t>
            </w:r>
            <w:r w:rsidRPr="000E25E7">
              <w:rPr>
                <w:rStyle w:val="Vresatsauce"/>
                <w:b/>
                <w:bCs/>
                <w:sz w:val="16"/>
                <w:szCs w:val="16"/>
              </w:rPr>
              <w:footnoteReference w:id="5"/>
            </w:r>
          </w:p>
        </w:tc>
        <w:tc>
          <w:tcPr>
            <w:tcW w:w="1013" w:type="dxa"/>
          </w:tcPr>
          <w:p w14:paraId="724D3F5C" w14:textId="2FF19ECB" w:rsidR="00035E6C" w:rsidRPr="00035E6C" w:rsidRDefault="00035E6C" w:rsidP="00035E6C">
            <w:pPr>
              <w:ind w:left="-43"/>
              <w:contextualSpacing/>
              <w:jc w:val="center"/>
              <w:rPr>
                <w:b/>
                <w:bCs/>
                <w:sz w:val="16"/>
                <w:szCs w:val="16"/>
              </w:rPr>
            </w:pPr>
            <w:r w:rsidRPr="000E25E7">
              <w:rPr>
                <w:b/>
                <w:bCs/>
                <w:sz w:val="16"/>
                <w:szCs w:val="16"/>
              </w:rPr>
              <w:t>Ādažu</w:t>
            </w: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156" w:name="_Toc78304789"/>
      <w:r w:rsidRPr="00386BDD">
        <w:rPr>
          <w:b/>
          <w:bCs/>
          <w:color w:val="auto"/>
        </w:rPr>
        <w:t>VTP15: Aktīva vietējo kopienu stiprināšana un iesaiste pašvaldības darbā</w:t>
      </w:r>
      <w:bookmarkEnd w:id="156"/>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xml:space="preserve">. Ādažu novada pašvaldības līdzfinansējuma piešķiršana daudzdzīvokļu </w:t>
            </w:r>
            <w:r w:rsidRPr="008971F4">
              <w:rPr>
                <w:bCs/>
                <w:sz w:val="20"/>
                <w:szCs w:val="20"/>
              </w:rPr>
              <w:lastRenderedPageBreak/>
              <w:t>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lastRenderedPageBreak/>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2AC91153" w:rsidR="00474650" w:rsidRPr="00364E92" w:rsidRDefault="00474650" w:rsidP="00E70651">
            <w:pPr>
              <w:ind w:left="-43"/>
              <w:contextualSpacing/>
              <w:jc w:val="center"/>
              <w:rPr>
                <w:b/>
                <w:bCs/>
                <w:sz w:val="16"/>
                <w:szCs w:val="16"/>
              </w:rPr>
            </w:pPr>
            <w:r w:rsidRPr="00364E92">
              <w:rPr>
                <w:b/>
                <w:bCs/>
                <w:strike/>
                <w:sz w:val="16"/>
                <w:szCs w:val="16"/>
              </w:rPr>
              <w:t>Vērtēšanas komisija</w:t>
            </w:r>
            <w:r w:rsidR="000A2C4F" w:rsidRPr="00364E92">
              <w:rPr>
                <w:b/>
                <w:bCs/>
                <w:sz w:val="16"/>
                <w:szCs w:val="16"/>
              </w:rPr>
              <w:t xml:space="preserve"> P/A “CKS”</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3E2B4F0D" w:rsidR="00474650" w:rsidRPr="00512D5A" w:rsidRDefault="00A91C5B" w:rsidP="00E70651">
            <w:pPr>
              <w:ind w:left="-43"/>
              <w:contextualSpacing/>
              <w:jc w:val="right"/>
              <w:rPr>
                <w:sz w:val="20"/>
                <w:szCs w:val="20"/>
              </w:rPr>
            </w:pPr>
            <w:r w:rsidRPr="00512D5A">
              <w:rPr>
                <w:sz w:val="20"/>
                <w:szCs w:val="20"/>
              </w:rPr>
              <w:t>280 000</w:t>
            </w:r>
          </w:p>
          <w:p w14:paraId="5D21737F" w14:textId="498B3082" w:rsidR="00474650" w:rsidRPr="009144C8" w:rsidRDefault="00474650" w:rsidP="00E70651">
            <w:pPr>
              <w:ind w:left="-43"/>
              <w:contextualSpacing/>
              <w:jc w:val="right"/>
              <w:rPr>
                <w:sz w:val="20"/>
                <w:szCs w:val="20"/>
              </w:rPr>
            </w:pPr>
            <w:r w:rsidRPr="009144C8">
              <w:rPr>
                <w:sz w:val="20"/>
                <w:szCs w:val="20"/>
              </w:rPr>
              <w:t>(</w:t>
            </w:r>
            <w:r w:rsidR="00A91C5B" w:rsidRPr="00512D5A">
              <w:rPr>
                <w:sz w:val="20"/>
                <w:szCs w:val="20"/>
              </w:rPr>
              <w:t>40 000</w:t>
            </w:r>
            <w:r w:rsidRPr="009144C8">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B22E80A" w:rsidR="00474650" w:rsidRPr="00364E92" w:rsidRDefault="00474650" w:rsidP="00E70651">
            <w:pPr>
              <w:ind w:left="-43"/>
              <w:contextualSpacing/>
              <w:jc w:val="center"/>
              <w:rPr>
                <w:b/>
                <w:bCs/>
                <w:sz w:val="16"/>
                <w:szCs w:val="16"/>
              </w:rPr>
            </w:pPr>
            <w:r w:rsidRPr="00364E92">
              <w:rPr>
                <w:b/>
                <w:bCs/>
                <w:strike/>
                <w:sz w:val="16"/>
                <w:szCs w:val="16"/>
              </w:rPr>
              <w:t>Vērtēšanas komisija</w:t>
            </w:r>
            <w:r w:rsidR="00AD10AE" w:rsidRPr="00364E92">
              <w:rPr>
                <w:b/>
                <w:bCs/>
                <w:sz w:val="16"/>
                <w:szCs w:val="16"/>
              </w:rPr>
              <w:t xml:space="preserve"> P/A “CKS”</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4B96CDCA" w:rsidR="00474650" w:rsidRPr="003F51E4" w:rsidRDefault="00474650" w:rsidP="00EA2F1A">
            <w:pPr>
              <w:contextualSpacing/>
              <w:jc w:val="both"/>
              <w:rPr>
                <w:bCs/>
                <w:sz w:val="20"/>
                <w:szCs w:val="20"/>
              </w:rPr>
            </w:pPr>
            <w:r w:rsidRPr="003F51E4">
              <w:rPr>
                <w:bCs/>
                <w:sz w:val="20"/>
                <w:szCs w:val="20"/>
              </w:rPr>
              <w:t xml:space="preserve">Ā15.1.3.1. </w:t>
            </w:r>
            <w:r w:rsidR="003F7E14" w:rsidRPr="003F51E4">
              <w:rPr>
                <w:bCs/>
                <w:sz w:val="20"/>
                <w:szCs w:val="20"/>
              </w:rPr>
              <w:t>Pašvaldības līdzdalības budžeta konkurss</w:t>
            </w:r>
          </w:p>
        </w:tc>
        <w:tc>
          <w:tcPr>
            <w:tcW w:w="929" w:type="dxa"/>
          </w:tcPr>
          <w:p w14:paraId="2DE4B034" w14:textId="70A1636A" w:rsidR="00474650" w:rsidRPr="003F51E4" w:rsidRDefault="00474650" w:rsidP="00E70651">
            <w:pPr>
              <w:contextualSpacing/>
              <w:jc w:val="center"/>
              <w:rPr>
                <w:bCs/>
                <w:sz w:val="20"/>
                <w:szCs w:val="20"/>
              </w:rPr>
            </w:pPr>
            <w:r w:rsidRPr="003F51E4">
              <w:rPr>
                <w:bCs/>
                <w:sz w:val="20"/>
                <w:szCs w:val="20"/>
              </w:rPr>
              <w:t>VTP15</w:t>
            </w:r>
          </w:p>
        </w:tc>
        <w:tc>
          <w:tcPr>
            <w:tcW w:w="1190" w:type="dxa"/>
          </w:tcPr>
          <w:p w14:paraId="39488C7D" w14:textId="5AA24A23" w:rsidR="00474650" w:rsidRPr="003F51E4" w:rsidRDefault="00474650" w:rsidP="00E70651">
            <w:pPr>
              <w:ind w:left="-43"/>
              <w:contextualSpacing/>
              <w:jc w:val="right"/>
              <w:rPr>
                <w:bCs/>
                <w:sz w:val="20"/>
                <w:szCs w:val="20"/>
              </w:rPr>
            </w:pPr>
            <w:r w:rsidRPr="003F51E4">
              <w:rPr>
                <w:bCs/>
                <w:sz w:val="20"/>
                <w:szCs w:val="20"/>
              </w:rPr>
              <w:t>210 000</w:t>
            </w:r>
          </w:p>
        </w:tc>
        <w:tc>
          <w:tcPr>
            <w:tcW w:w="928" w:type="dxa"/>
          </w:tcPr>
          <w:p w14:paraId="2F4269D5" w14:textId="1E17112A" w:rsidR="00474650" w:rsidRPr="003F51E4" w:rsidRDefault="00474650" w:rsidP="00E70651">
            <w:pPr>
              <w:ind w:left="-43"/>
              <w:contextualSpacing/>
              <w:jc w:val="right"/>
              <w:rPr>
                <w:bCs/>
                <w:sz w:val="20"/>
                <w:szCs w:val="20"/>
              </w:rPr>
            </w:pPr>
            <w:r w:rsidRPr="003F51E4">
              <w:rPr>
                <w:bCs/>
                <w:sz w:val="20"/>
                <w:szCs w:val="20"/>
              </w:rPr>
              <w:t>x</w:t>
            </w:r>
          </w:p>
        </w:tc>
        <w:tc>
          <w:tcPr>
            <w:tcW w:w="928" w:type="dxa"/>
          </w:tcPr>
          <w:p w14:paraId="21E2E2BA" w14:textId="77777777" w:rsidR="00474650" w:rsidRPr="003F51E4" w:rsidRDefault="00474650" w:rsidP="00E70651">
            <w:pPr>
              <w:ind w:left="-43"/>
              <w:contextualSpacing/>
              <w:jc w:val="right"/>
              <w:rPr>
                <w:bCs/>
                <w:sz w:val="20"/>
                <w:szCs w:val="20"/>
              </w:rPr>
            </w:pPr>
          </w:p>
        </w:tc>
        <w:tc>
          <w:tcPr>
            <w:tcW w:w="841" w:type="dxa"/>
          </w:tcPr>
          <w:p w14:paraId="1820C4F3" w14:textId="77777777" w:rsidR="00474650" w:rsidRPr="003F51E4" w:rsidRDefault="00474650" w:rsidP="00E70651">
            <w:pPr>
              <w:ind w:left="-43"/>
              <w:contextualSpacing/>
              <w:jc w:val="right"/>
              <w:rPr>
                <w:bCs/>
                <w:sz w:val="20"/>
                <w:szCs w:val="20"/>
              </w:rPr>
            </w:pPr>
          </w:p>
        </w:tc>
        <w:tc>
          <w:tcPr>
            <w:tcW w:w="827" w:type="dxa"/>
          </w:tcPr>
          <w:p w14:paraId="3C306DC7" w14:textId="77777777" w:rsidR="00474650" w:rsidRPr="003F51E4" w:rsidRDefault="00474650" w:rsidP="00E70651">
            <w:pPr>
              <w:ind w:left="-43"/>
              <w:contextualSpacing/>
              <w:jc w:val="right"/>
              <w:rPr>
                <w:bCs/>
                <w:sz w:val="20"/>
                <w:szCs w:val="20"/>
              </w:rPr>
            </w:pPr>
          </w:p>
        </w:tc>
        <w:tc>
          <w:tcPr>
            <w:tcW w:w="800" w:type="dxa"/>
          </w:tcPr>
          <w:p w14:paraId="28F03A6B" w14:textId="56783FA0" w:rsidR="00474650" w:rsidRPr="003F51E4" w:rsidRDefault="00474650" w:rsidP="00E70651">
            <w:pPr>
              <w:ind w:left="-43"/>
              <w:contextualSpacing/>
              <w:jc w:val="center"/>
              <w:rPr>
                <w:bCs/>
                <w:sz w:val="20"/>
                <w:szCs w:val="20"/>
              </w:rPr>
            </w:pPr>
            <w:r w:rsidRPr="003F51E4">
              <w:rPr>
                <w:bCs/>
                <w:sz w:val="20"/>
                <w:szCs w:val="20"/>
              </w:rPr>
              <w:t>2025.-2027.</w:t>
            </w:r>
          </w:p>
        </w:tc>
        <w:tc>
          <w:tcPr>
            <w:tcW w:w="3727" w:type="dxa"/>
          </w:tcPr>
          <w:p w14:paraId="22FDED85" w14:textId="7361AE19" w:rsidR="00474650" w:rsidRPr="003F51E4" w:rsidRDefault="003F7E14" w:rsidP="00E70651">
            <w:pPr>
              <w:ind w:left="-43"/>
              <w:contextualSpacing/>
              <w:jc w:val="both"/>
              <w:rPr>
                <w:bCs/>
                <w:sz w:val="20"/>
                <w:szCs w:val="20"/>
              </w:rPr>
            </w:pPr>
            <w:bookmarkStart w:id="157" w:name="_Hlk183267128"/>
            <w:r w:rsidRPr="003F51E4">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3F51E4">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157"/>
          </w:p>
        </w:tc>
        <w:tc>
          <w:tcPr>
            <w:tcW w:w="1318" w:type="dxa"/>
          </w:tcPr>
          <w:p w14:paraId="028DC835" w14:textId="685C5021"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158" w:name="_Toc78304790"/>
      <w:r w:rsidRPr="00386BDD">
        <w:rPr>
          <w:b/>
          <w:bCs/>
          <w:color w:val="auto"/>
        </w:rPr>
        <w:lastRenderedPageBreak/>
        <w:t>VTP16: Kvalitatīva pašvaldības, pašvaldības iestāžu un uzņēmumu darba organizācija</w:t>
      </w:r>
      <w:bookmarkEnd w:id="158"/>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728BAAD6" w:rsidR="00474650" w:rsidRPr="00EF749B" w:rsidRDefault="00474650" w:rsidP="00215370">
            <w:pPr>
              <w:ind w:left="-43"/>
              <w:contextualSpacing/>
              <w:jc w:val="center"/>
              <w:rPr>
                <w:sz w:val="16"/>
                <w:szCs w:val="16"/>
              </w:rPr>
            </w:pPr>
            <w:r w:rsidRPr="00EF749B">
              <w:rPr>
                <w:sz w:val="16"/>
                <w:szCs w:val="16"/>
              </w:rPr>
              <w:t>IJN, Izglītības iestādes</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159" w:name="_Hlk86070564"/>
            <w:r w:rsidRPr="00EF749B">
              <w:rPr>
                <w:sz w:val="20"/>
                <w:szCs w:val="20"/>
              </w:rPr>
              <w:t xml:space="preserve">C16.1.1.2.1. </w:t>
            </w:r>
            <w:bookmarkEnd w:id="159"/>
            <w:r w:rsidRPr="00EF749B">
              <w:rPr>
                <w:sz w:val="20"/>
                <w:szCs w:val="20"/>
              </w:rPr>
              <w:t>Pašvaldības iestāžu, struktūrvienību un uzņēmumu materiāltehniskās bāzes paplašināšana (</w:t>
            </w:r>
            <w:bookmarkStart w:id="160" w:name="_Hlk86070493"/>
            <w:r w:rsidRPr="00EF749B">
              <w:rPr>
                <w:i/>
                <w:iCs/>
                <w:sz w:val="20"/>
                <w:szCs w:val="20"/>
              </w:rPr>
              <w:t>Carnikavas pamatskolas infrastruktūras uzlabošana un mācību vides labiekārtošana</w:t>
            </w:r>
            <w:bookmarkEnd w:id="160"/>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xml:space="preserve">.); eksakto mācību priekšmetu </w:t>
            </w:r>
            <w:r w:rsidRPr="00EF749B">
              <w:rPr>
                <w:sz w:val="20"/>
                <w:szCs w:val="20"/>
              </w:rPr>
              <w:lastRenderedPageBreak/>
              <w:t>laboratorijas un kabinetu aprīkojums (3D printeri – 3 gab.).</w:t>
            </w:r>
          </w:p>
        </w:tc>
        <w:tc>
          <w:tcPr>
            <w:tcW w:w="1352" w:type="dxa"/>
          </w:tcPr>
          <w:p w14:paraId="4C01A09D" w14:textId="72AEEED9" w:rsidR="00474650" w:rsidRPr="00E43248" w:rsidRDefault="00E43248" w:rsidP="00E3760F">
            <w:pPr>
              <w:contextualSpacing/>
              <w:jc w:val="center"/>
              <w:rPr>
                <w:b/>
                <w:bCs/>
                <w:sz w:val="16"/>
                <w:szCs w:val="16"/>
              </w:rPr>
            </w:pPr>
            <w:r w:rsidRPr="003F51E4">
              <w:rPr>
                <w:sz w:val="16"/>
                <w:szCs w:val="16"/>
              </w:rPr>
              <w:lastRenderedPageBreak/>
              <w:t>CVS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560EE9F" w:rsidR="00474650" w:rsidRPr="00E43248" w:rsidRDefault="00E43248" w:rsidP="007E4617">
            <w:pPr>
              <w:contextualSpacing/>
              <w:jc w:val="center"/>
              <w:rPr>
                <w:b/>
                <w:bCs/>
                <w:sz w:val="16"/>
                <w:szCs w:val="16"/>
              </w:rPr>
            </w:pPr>
            <w:r w:rsidRPr="003F51E4">
              <w:rPr>
                <w:sz w:val="16"/>
                <w:szCs w:val="16"/>
              </w:rPr>
              <w:t>CVS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1592F">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1592F">
            <w:pPr>
              <w:ind w:left="-43"/>
              <w:contextualSpacing/>
              <w:jc w:val="right"/>
              <w:rPr>
                <w:sz w:val="20"/>
                <w:szCs w:val="20"/>
              </w:rPr>
            </w:pPr>
          </w:p>
        </w:tc>
        <w:tc>
          <w:tcPr>
            <w:tcW w:w="888" w:type="dxa"/>
          </w:tcPr>
          <w:p w14:paraId="791DCCC6" w14:textId="77777777" w:rsidR="00474650" w:rsidRPr="00EE5345" w:rsidRDefault="00474650" w:rsidP="0061592F">
            <w:pPr>
              <w:ind w:left="-43"/>
              <w:contextualSpacing/>
              <w:jc w:val="right"/>
              <w:rPr>
                <w:sz w:val="20"/>
                <w:szCs w:val="20"/>
              </w:rPr>
            </w:pPr>
          </w:p>
        </w:tc>
        <w:tc>
          <w:tcPr>
            <w:tcW w:w="992" w:type="dxa"/>
          </w:tcPr>
          <w:p w14:paraId="0745C4C4" w14:textId="77777777" w:rsidR="00474650" w:rsidRPr="00EE5345" w:rsidRDefault="00474650" w:rsidP="0061592F">
            <w:pPr>
              <w:ind w:left="-43"/>
              <w:contextualSpacing/>
              <w:jc w:val="right"/>
              <w:rPr>
                <w:sz w:val="20"/>
                <w:szCs w:val="20"/>
              </w:rPr>
            </w:pPr>
          </w:p>
        </w:tc>
        <w:tc>
          <w:tcPr>
            <w:tcW w:w="818" w:type="dxa"/>
          </w:tcPr>
          <w:p w14:paraId="1A9A37FF" w14:textId="688A77DA" w:rsidR="00474650" w:rsidRPr="00EE5345" w:rsidRDefault="00474650" w:rsidP="006A015C">
            <w:pPr>
              <w:ind w:left="-43"/>
              <w:contextualSpacing/>
              <w:jc w:val="center"/>
              <w:rPr>
                <w:sz w:val="20"/>
                <w:szCs w:val="20"/>
              </w:rPr>
            </w:pPr>
            <w:r w:rsidRPr="00EE5345">
              <w:rPr>
                <w:sz w:val="20"/>
                <w:szCs w:val="20"/>
              </w:rPr>
              <w:t>2023</w:t>
            </w:r>
            <w:r w:rsidR="002F4A07">
              <w:rPr>
                <w:sz w:val="20"/>
                <w:szCs w:val="20"/>
              </w:rPr>
              <w:t>.</w:t>
            </w:r>
          </w:p>
        </w:tc>
        <w:tc>
          <w:tcPr>
            <w:tcW w:w="3151" w:type="dxa"/>
          </w:tcPr>
          <w:p w14:paraId="2962EC3B" w14:textId="6D71C1E2" w:rsidR="00474650" w:rsidRPr="00EE5345" w:rsidRDefault="009D25C8" w:rsidP="001F4BBF">
            <w:pPr>
              <w:ind w:left="-43"/>
              <w:contextualSpacing/>
              <w:jc w:val="both"/>
              <w:rPr>
                <w:sz w:val="20"/>
                <w:szCs w:val="20"/>
              </w:rPr>
            </w:pPr>
            <w:r>
              <w:rPr>
                <w:b/>
                <w:bCs/>
                <w:sz w:val="20"/>
                <w:szCs w:val="20"/>
              </w:rPr>
              <w:t xml:space="preserve">Izpildīts. </w:t>
            </w:r>
            <w:r w:rsidR="00474650"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7BD0D52C" w:rsidR="00474650" w:rsidRPr="003F51E4" w:rsidRDefault="004511DF" w:rsidP="0046065B">
            <w:pPr>
              <w:ind w:left="-43"/>
              <w:contextualSpacing/>
              <w:jc w:val="right"/>
              <w:rPr>
                <w:sz w:val="20"/>
                <w:szCs w:val="20"/>
              </w:rPr>
            </w:pPr>
            <w:r w:rsidRPr="003F51E4">
              <w:rPr>
                <w:sz w:val="20"/>
                <w:szCs w:val="20"/>
              </w:rPr>
              <w:t>81 837,88</w:t>
            </w:r>
          </w:p>
        </w:tc>
        <w:tc>
          <w:tcPr>
            <w:tcW w:w="951" w:type="dxa"/>
          </w:tcPr>
          <w:p w14:paraId="4F43D5A0" w14:textId="73FA2BAD" w:rsidR="00474650" w:rsidRPr="003F51E4" w:rsidRDefault="00474650" w:rsidP="00512D5A">
            <w:pPr>
              <w:ind w:left="-43"/>
              <w:contextualSpacing/>
              <w:jc w:val="right"/>
              <w:rPr>
                <w:sz w:val="20"/>
                <w:szCs w:val="20"/>
              </w:rPr>
            </w:pPr>
            <w:r w:rsidRPr="003F51E4">
              <w:rPr>
                <w:sz w:val="20"/>
                <w:szCs w:val="20"/>
              </w:rPr>
              <w:t>100</w:t>
            </w:r>
          </w:p>
        </w:tc>
        <w:tc>
          <w:tcPr>
            <w:tcW w:w="951" w:type="dxa"/>
          </w:tcPr>
          <w:p w14:paraId="7867284C" w14:textId="77777777" w:rsidR="00474650" w:rsidRPr="00E664CA" w:rsidRDefault="00474650" w:rsidP="00512D5A">
            <w:pPr>
              <w:ind w:left="-43"/>
              <w:contextualSpacing/>
              <w:jc w:val="right"/>
              <w:rPr>
                <w:sz w:val="20"/>
                <w:szCs w:val="20"/>
              </w:rPr>
            </w:pPr>
          </w:p>
        </w:tc>
        <w:tc>
          <w:tcPr>
            <w:tcW w:w="888" w:type="dxa"/>
          </w:tcPr>
          <w:p w14:paraId="2881EF43" w14:textId="77777777" w:rsidR="00474650" w:rsidRPr="00E664CA" w:rsidRDefault="00474650" w:rsidP="00512D5A">
            <w:pPr>
              <w:ind w:left="-43"/>
              <w:contextualSpacing/>
              <w:jc w:val="right"/>
              <w:rPr>
                <w:sz w:val="20"/>
                <w:szCs w:val="20"/>
              </w:rPr>
            </w:pPr>
          </w:p>
        </w:tc>
        <w:tc>
          <w:tcPr>
            <w:tcW w:w="992" w:type="dxa"/>
          </w:tcPr>
          <w:p w14:paraId="1BC4965D" w14:textId="77777777" w:rsidR="00474650" w:rsidRPr="00E664CA" w:rsidRDefault="00474650" w:rsidP="00512D5A">
            <w:pPr>
              <w:ind w:left="-43"/>
              <w:contextualSpacing/>
              <w:jc w:val="right"/>
              <w:rPr>
                <w:sz w:val="20"/>
                <w:szCs w:val="20"/>
              </w:rPr>
            </w:pPr>
          </w:p>
        </w:tc>
        <w:tc>
          <w:tcPr>
            <w:tcW w:w="818" w:type="dxa"/>
          </w:tcPr>
          <w:p w14:paraId="5FC92A07" w14:textId="4BFEA391" w:rsidR="00474650" w:rsidRPr="00E664CA" w:rsidRDefault="00474650" w:rsidP="00AF1963">
            <w:pPr>
              <w:ind w:left="-43"/>
              <w:contextualSpacing/>
              <w:jc w:val="center"/>
              <w:rPr>
                <w:sz w:val="20"/>
                <w:szCs w:val="20"/>
              </w:rPr>
            </w:pPr>
            <w:r w:rsidRPr="00E664CA">
              <w:rPr>
                <w:sz w:val="20"/>
                <w:szCs w:val="20"/>
              </w:rPr>
              <w:t>2024</w:t>
            </w:r>
            <w:r w:rsidR="002F4A07">
              <w:rPr>
                <w:sz w:val="20"/>
                <w:szCs w:val="20"/>
              </w:rPr>
              <w:t>.</w:t>
            </w:r>
          </w:p>
        </w:tc>
        <w:tc>
          <w:tcPr>
            <w:tcW w:w="3151" w:type="dxa"/>
          </w:tcPr>
          <w:p w14:paraId="435E29E1" w14:textId="3AD836D0" w:rsidR="00474650" w:rsidRPr="00E664CA" w:rsidRDefault="009D25C8" w:rsidP="00435D17">
            <w:pPr>
              <w:ind w:left="-43"/>
              <w:contextualSpacing/>
              <w:jc w:val="both"/>
              <w:rPr>
                <w:sz w:val="20"/>
                <w:szCs w:val="20"/>
              </w:rPr>
            </w:pPr>
            <w:r>
              <w:rPr>
                <w:b/>
                <w:bCs/>
                <w:sz w:val="20"/>
                <w:szCs w:val="20"/>
              </w:rPr>
              <w:t xml:space="preserve">Izpildīts. </w:t>
            </w:r>
            <w:r w:rsidR="00474650"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512D5A" w:rsidRDefault="00474650" w:rsidP="00A5526E">
            <w:pPr>
              <w:contextualSpacing/>
              <w:rPr>
                <w:sz w:val="20"/>
                <w:szCs w:val="20"/>
              </w:rPr>
            </w:pPr>
            <w:r w:rsidRPr="00512D5A">
              <w:rPr>
                <w:sz w:val="20"/>
                <w:szCs w:val="20"/>
              </w:rPr>
              <w:t>16.9.</w:t>
            </w:r>
          </w:p>
        </w:tc>
        <w:tc>
          <w:tcPr>
            <w:tcW w:w="2622" w:type="dxa"/>
          </w:tcPr>
          <w:p w14:paraId="3E6059B9" w14:textId="23E6C3F4" w:rsidR="00474650" w:rsidRPr="00512D5A" w:rsidRDefault="00474650"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52" w:type="dxa"/>
          </w:tcPr>
          <w:p w14:paraId="115EDC83" w14:textId="66F83B42" w:rsidR="00474650" w:rsidRPr="00512D5A" w:rsidRDefault="00474650" w:rsidP="00A5526E">
            <w:pPr>
              <w:contextualSpacing/>
              <w:rPr>
                <w:sz w:val="20"/>
                <w:szCs w:val="20"/>
              </w:rPr>
            </w:pPr>
            <w:r w:rsidRPr="00512D5A">
              <w:rPr>
                <w:sz w:val="20"/>
                <w:szCs w:val="20"/>
              </w:rPr>
              <w:t>VTP16</w:t>
            </w:r>
          </w:p>
        </w:tc>
        <w:tc>
          <w:tcPr>
            <w:tcW w:w="1220" w:type="dxa"/>
          </w:tcPr>
          <w:p w14:paraId="7F3E39F2" w14:textId="71943B64" w:rsidR="00474650" w:rsidRPr="00512D5A" w:rsidRDefault="00474650" w:rsidP="0046065B">
            <w:pPr>
              <w:ind w:left="-43"/>
              <w:contextualSpacing/>
              <w:jc w:val="right"/>
              <w:rPr>
                <w:sz w:val="20"/>
                <w:szCs w:val="20"/>
              </w:rPr>
            </w:pPr>
            <w:r w:rsidRPr="003F51E4">
              <w:rPr>
                <w:sz w:val="20"/>
                <w:szCs w:val="20"/>
              </w:rPr>
              <w:t>1</w:t>
            </w:r>
            <w:r w:rsidR="006C7C8F" w:rsidRPr="003F51E4">
              <w:rPr>
                <w:sz w:val="20"/>
                <w:szCs w:val="20"/>
              </w:rPr>
              <w:t>21</w:t>
            </w:r>
            <w:r w:rsidRPr="003F51E4">
              <w:rPr>
                <w:sz w:val="20"/>
                <w:szCs w:val="20"/>
              </w:rPr>
              <w:t xml:space="preserve"> 0</w:t>
            </w:r>
            <w:r w:rsidRPr="00512D5A">
              <w:rPr>
                <w:sz w:val="20"/>
                <w:szCs w:val="20"/>
              </w:rPr>
              <w:t>00</w:t>
            </w:r>
          </w:p>
        </w:tc>
        <w:tc>
          <w:tcPr>
            <w:tcW w:w="951" w:type="dxa"/>
          </w:tcPr>
          <w:p w14:paraId="1141E723" w14:textId="78087085" w:rsidR="00474650" w:rsidRPr="00512D5A" w:rsidRDefault="00474650" w:rsidP="00512D5A">
            <w:pPr>
              <w:ind w:left="-43"/>
              <w:contextualSpacing/>
              <w:jc w:val="right"/>
              <w:rPr>
                <w:sz w:val="20"/>
                <w:szCs w:val="20"/>
              </w:rPr>
            </w:pPr>
            <w:r w:rsidRPr="00512D5A">
              <w:rPr>
                <w:sz w:val="20"/>
                <w:szCs w:val="20"/>
              </w:rPr>
              <w:t>x</w:t>
            </w:r>
          </w:p>
        </w:tc>
        <w:tc>
          <w:tcPr>
            <w:tcW w:w="951" w:type="dxa"/>
          </w:tcPr>
          <w:p w14:paraId="284CE4AF" w14:textId="77777777" w:rsidR="00474650" w:rsidRPr="00512D5A" w:rsidRDefault="00474650" w:rsidP="00512D5A">
            <w:pPr>
              <w:ind w:left="-43"/>
              <w:contextualSpacing/>
              <w:jc w:val="right"/>
              <w:rPr>
                <w:sz w:val="20"/>
                <w:szCs w:val="20"/>
              </w:rPr>
            </w:pPr>
          </w:p>
        </w:tc>
        <w:tc>
          <w:tcPr>
            <w:tcW w:w="888" w:type="dxa"/>
          </w:tcPr>
          <w:p w14:paraId="28EDE58B" w14:textId="77777777" w:rsidR="00474650" w:rsidRPr="00512D5A" w:rsidRDefault="00474650" w:rsidP="00512D5A">
            <w:pPr>
              <w:ind w:left="-43"/>
              <w:contextualSpacing/>
              <w:jc w:val="right"/>
              <w:rPr>
                <w:sz w:val="20"/>
                <w:szCs w:val="20"/>
              </w:rPr>
            </w:pPr>
          </w:p>
        </w:tc>
        <w:tc>
          <w:tcPr>
            <w:tcW w:w="992" w:type="dxa"/>
          </w:tcPr>
          <w:p w14:paraId="498BC26A" w14:textId="76D19A2B" w:rsidR="00474650" w:rsidRPr="00512D5A" w:rsidRDefault="00474650" w:rsidP="00512D5A">
            <w:pPr>
              <w:ind w:left="-43"/>
              <w:contextualSpacing/>
              <w:jc w:val="right"/>
              <w:rPr>
                <w:sz w:val="20"/>
                <w:szCs w:val="20"/>
              </w:rPr>
            </w:pPr>
            <w:r w:rsidRPr="00512D5A">
              <w:rPr>
                <w:sz w:val="20"/>
                <w:szCs w:val="20"/>
              </w:rPr>
              <w:t>x</w:t>
            </w:r>
          </w:p>
        </w:tc>
        <w:tc>
          <w:tcPr>
            <w:tcW w:w="818" w:type="dxa"/>
          </w:tcPr>
          <w:p w14:paraId="11AE29D6" w14:textId="7325C0C3" w:rsidR="00474650" w:rsidRPr="003F51E4" w:rsidRDefault="00D30FCB" w:rsidP="00A5526E">
            <w:pPr>
              <w:ind w:left="-43"/>
              <w:contextualSpacing/>
              <w:jc w:val="center"/>
              <w:rPr>
                <w:sz w:val="20"/>
                <w:szCs w:val="20"/>
              </w:rPr>
            </w:pPr>
            <w:r w:rsidRPr="003F51E4">
              <w:rPr>
                <w:sz w:val="20"/>
                <w:szCs w:val="20"/>
              </w:rPr>
              <w:t>202</w:t>
            </w:r>
            <w:r w:rsidR="00482E18" w:rsidRPr="00347060">
              <w:rPr>
                <w:sz w:val="20"/>
                <w:szCs w:val="20"/>
              </w:rPr>
              <w:t>3</w:t>
            </w:r>
            <w:r w:rsidRPr="003F51E4">
              <w:rPr>
                <w:sz w:val="20"/>
                <w:szCs w:val="20"/>
              </w:rPr>
              <w:t>.</w:t>
            </w:r>
          </w:p>
        </w:tc>
        <w:tc>
          <w:tcPr>
            <w:tcW w:w="3151" w:type="dxa"/>
          </w:tcPr>
          <w:p w14:paraId="6187BB99" w14:textId="73674CC3" w:rsidR="00474650" w:rsidRPr="00512D5A" w:rsidRDefault="00482E18" w:rsidP="006337C3">
            <w:pPr>
              <w:ind w:left="-43"/>
              <w:contextualSpacing/>
              <w:jc w:val="both"/>
              <w:rPr>
                <w:sz w:val="20"/>
                <w:szCs w:val="20"/>
              </w:rPr>
            </w:pPr>
            <w:r>
              <w:rPr>
                <w:b/>
                <w:bCs/>
                <w:sz w:val="20"/>
                <w:szCs w:val="20"/>
              </w:rPr>
              <w:t xml:space="preserve">Izpildīts. </w:t>
            </w:r>
            <w:r w:rsidR="00474650" w:rsidRPr="00512D5A">
              <w:rPr>
                <w:sz w:val="20"/>
                <w:szCs w:val="20"/>
              </w:rPr>
              <w:t>Iegādāts 1 skolēnu autobuss 30 vietām.</w:t>
            </w:r>
          </w:p>
        </w:tc>
        <w:tc>
          <w:tcPr>
            <w:tcW w:w="1352" w:type="dxa"/>
          </w:tcPr>
          <w:p w14:paraId="2F34DA03" w14:textId="7EBB5A32" w:rsidR="00474650" w:rsidRPr="00512D5A" w:rsidRDefault="00474650" w:rsidP="00A5526E">
            <w:pPr>
              <w:contextualSpacing/>
              <w:jc w:val="center"/>
              <w:rPr>
                <w:sz w:val="16"/>
                <w:szCs w:val="16"/>
              </w:rPr>
            </w:pPr>
            <w:r w:rsidRPr="00512D5A">
              <w:rPr>
                <w:sz w:val="16"/>
                <w:szCs w:val="16"/>
              </w:rPr>
              <w:t>P/A “CKS”</w:t>
            </w:r>
          </w:p>
        </w:tc>
        <w:tc>
          <w:tcPr>
            <w:tcW w:w="1043" w:type="dxa"/>
          </w:tcPr>
          <w:p w14:paraId="199C817B" w14:textId="74802AF8"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6DDAA2E8" w14:textId="77777777" w:rsidTr="00474650">
        <w:trPr>
          <w:trHeight w:val="60"/>
        </w:trPr>
        <w:tc>
          <w:tcPr>
            <w:tcW w:w="639" w:type="dxa"/>
          </w:tcPr>
          <w:p w14:paraId="4AF8FAE5" w14:textId="2D09E178" w:rsidR="00474650" w:rsidRPr="00512D5A" w:rsidRDefault="00474650" w:rsidP="00A5526E">
            <w:pPr>
              <w:contextualSpacing/>
              <w:rPr>
                <w:sz w:val="20"/>
                <w:szCs w:val="20"/>
              </w:rPr>
            </w:pPr>
            <w:r w:rsidRPr="00512D5A">
              <w:rPr>
                <w:sz w:val="20"/>
                <w:szCs w:val="20"/>
              </w:rPr>
              <w:t>16.10.</w:t>
            </w:r>
          </w:p>
        </w:tc>
        <w:tc>
          <w:tcPr>
            <w:tcW w:w="2622" w:type="dxa"/>
          </w:tcPr>
          <w:p w14:paraId="4CBE0918" w14:textId="30031DBA" w:rsidR="00474650" w:rsidRPr="00512D5A" w:rsidRDefault="00474650"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52" w:type="dxa"/>
          </w:tcPr>
          <w:p w14:paraId="316FB8C2" w14:textId="08C458AD" w:rsidR="00474650" w:rsidRPr="00512D5A" w:rsidRDefault="00474650" w:rsidP="00A5526E">
            <w:pPr>
              <w:contextualSpacing/>
              <w:rPr>
                <w:sz w:val="20"/>
                <w:szCs w:val="20"/>
              </w:rPr>
            </w:pPr>
            <w:r w:rsidRPr="00512D5A">
              <w:rPr>
                <w:sz w:val="20"/>
                <w:szCs w:val="20"/>
              </w:rPr>
              <w:t>VTP6</w:t>
            </w:r>
          </w:p>
        </w:tc>
        <w:tc>
          <w:tcPr>
            <w:tcW w:w="1220" w:type="dxa"/>
          </w:tcPr>
          <w:p w14:paraId="260FB88E" w14:textId="6F8AA4D5"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4427DD67" w14:textId="34E2843A" w:rsidR="00474650" w:rsidRPr="00512D5A" w:rsidRDefault="00474650" w:rsidP="00512D5A">
            <w:pPr>
              <w:ind w:left="-43"/>
              <w:contextualSpacing/>
              <w:jc w:val="right"/>
              <w:rPr>
                <w:sz w:val="20"/>
                <w:szCs w:val="20"/>
              </w:rPr>
            </w:pPr>
            <w:r w:rsidRPr="00512D5A">
              <w:rPr>
                <w:sz w:val="20"/>
                <w:szCs w:val="20"/>
              </w:rPr>
              <w:t>x</w:t>
            </w:r>
          </w:p>
        </w:tc>
        <w:tc>
          <w:tcPr>
            <w:tcW w:w="951" w:type="dxa"/>
          </w:tcPr>
          <w:p w14:paraId="48658CA3" w14:textId="77777777" w:rsidR="00474650" w:rsidRPr="00512D5A" w:rsidRDefault="00474650" w:rsidP="00512D5A">
            <w:pPr>
              <w:ind w:left="-43"/>
              <w:contextualSpacing/>
              <w:jc w:val="right"/>
              <w:rPr>
                <w:sz w:val="20"/>
                <w:szCs w:val="20"/>
              </w:rPr>
            </w:pPr>
          </w:p>
        </w:tc>
        <w:tc>
          <w:tcPr>
            <w:tcW w:w="888" w:type="dxa"/>
          </w:tcPr>
          <w:p w14:paraId="7AD12958" w14:textId="77777777" w:rsidR="00474650" w:rsidRPr="00512D5A" w:rsidRDefault="00474650" w:rsidP="00512D5A">
            <w:pPr>
              <w:ind w:left="-43"/>
              <w:contextualSpacing/>
              <w:jc w:val="right"/>
              <w:rPr>
                <w:sz w:val="20"/>
                <w:szCs w:val="20"/>
              </w:rPr>
            </w:pPr>
          </w:p>
        </w:tc>
        <w:tc>
          <w:tcPr>
            <w:tcW w:w="992" w:type="dxa"/>
          </w:tcPr>
          <w:p w14:paraId="452C16E5" w14:textId="70F780DB" w:rsidR="00474650" w:rsidRPr="00512D5A" w:rsidRDefault="00474650" w:rsidP="00512D5A">
            <w:pPr>
              <w:ind w:left="-43"/>
              <w:contextualSpacing/>
              <w:jc w:val="right"/>
              <w:rPr>
                <w:sz w:val="20"/>
                <w:szCs w:val="20"/>
              </w:rPr>
            </w:pPr>
            <w:r w:rsidRPr="00512D5A">
              <w:rPr>
                <w:sz w:val="20"/>
                <w:szCs w:val="20"/>
              </w:rPr>
              <w:t>x</w:t>
            </w:r>
          </w:p>
        </w:tc>
        <w:tc>
          <w:tcPr>
            <w:tcW w:w="818" w:type="dxa"/>
          </w:tcPr>
          <w:p w14:paraId="477727D5" w14:textId="62173EF4" w:rsidR="00474650" w:rsidRPr="00512D5A" w:rsidRDefault="00474650" w:rsidP="00A5526E">
            <w:pPr>
              <w:ind w:left="-43"/>
              <w:contextualSpacing/>
              <w:jc w:val="center"/>
              <w:rPr>
                <w:sz w:val="20"/>
                <w:szCs w:val="20"/>
              </w:rPr>
            </w:pPr>
            <w:r w:rsidRPr="00512D5A">
              <w:rPr>
                <w:sz w:val="20"/>
                <w:szCs w:val="20"/>
              </w:rPr>
              <w:t>2025.-2026.</w:t>
            </w:r>
          </w:p>
        </w:tc>
        <w:tc>
          <w:tcPr>
            <w:tcW w:w="3151" w:type="dxa"/>
          </w:tcPr>
          <w:p w14:paraId="413FEBA6" w14:textId="30D6F7F9" w:rsidR="00474650" w:rsidRPr="00512D5A" w:rsidRDefault="00474650"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512D5A" w:rsidRDefault="00474650" w:rsidP="00A5526E">
            <w:pPr>
              <w:contextualSpacing/>
              <w:jc w:val="center"/>
              <w:rPr>
                <w:sz w:val="16"/>
                <w:szCs w:val="16"/>
              </w:rPr>
            </w:pPr>
            <w:r w:rsidRPr="00512D5A">
              <w:rPr>
                <w:sz w:val="16"/>
                <w:szCs w:val="16"/>
              </w:rPr>
              <w:t>ĀVS</w:t>
            </w:r>
          </w:p>
        </w:tc>
        <w:tc>
          <w:tcPr>
            <w:tcW w:w="1043" w:type="dxa"/>
          </w:tcPr>
          <w:p w14:paraId="50624583" w14:textId="44688984"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08723154" w14:textId="77777777" w:rsidTr="00474650">
        <w:trPr>
          <w:trHeight w:val="60"/>
        </w:trPr>
        <w:tc>
          <w:tcPr>
            <w:tcW w:w="639" w:type="dxa"/>
          </w:tcPr>
          <w:p w14:paraId="00FA053E" w14:textId="0D3B3B9D" w:rsidR="00474650" w:rsidRPr="00512D5A" w:rsidRDefault="00474650" w:rsidP="00A5526E">
            <w:pPr>
              <w:contextualSpacing/>
              <w:rPr>
                <w:sz w:val="20"/>
                <w:szCs w:val="20"/>
              </w:rPr>
            </w:pPr>
            <w:r w:rsidRPr="00512D5A">
              <w:rPr>
                <w:sz w:val="20"/>
                <w:szCs w:val="20"/>
              </w:rPr>
              <w:lastRenderedPageBreak/>
              <w:t>16.11.</w:t>
            </w:r>
          </w:p>
        </w:tc>
        <w:tc>
          <w:tcPr>
            <w:tcW w:w="2622" w:type="dxa"/>
          </w:tcPr>
          <w:p w14:paraId="12A7DF1D" w14:textId="3A5DB7EB" w:rsidR="00474650" w:rsidRPr="00512D5A" w:rsidRDefault="00474650"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00E43248" w:rsidRPr="003F51E4">
              <w:rPr>
                <w:i/>
                <w:iCs/>
                <w:sz w:val="20"/>
                <w:szCs w:val="20"/>
              </w:rPr>
              <w:t>CVS</w:t>
            </w:r>
            <w:r w:rsidRPr="00512D5A">
              <w:rPr>
                <w:sz w:val="20"/>
                <w:szCs w:val="20"/>
              </w:rPr>
              <w:t>)</w:t>
            </w:r>
          </w:p>
        </w:tc>
        <w:tc>
          <w:tcPr>
            <w:tcW w:w="952" w:type="dxa"/>
          </w:tcPr>
          <w:p w14:paraId="4D271FDD" w14:textId="637F0D98" w:rsidR="00474650" w:rsidRPr="00512D5A" w:rsidRDefault="00474650" w:rsidP="00A5526E">
            <w:pPr>
              <w:contextualSpacing/>
              <w:rPr>
                <w:sz w:val="20"/>
                <w:szCs w:val="20"/>
              </w:rPr>
            </w:pPr>
            <w:r w:rsidRPr="00512D5A">
              <w:rPr>
                <w:sz w:val="20"/>
                <w:szCs w:val="20"/>
              </w:rPr>
              <w:t>VTP6</w:t>
            </w:r>
          </w:p>
        </w:tc>
        <w:tc>
          <w:tcPr>
            <w:tcW w:w="1220" w:type="dxa"/>
          </w:tcPr>
          <w:p w14:paraId="70FE412C" w14:textId="1C396394"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651729DF" w14:textId="60ADD2B2" w:rsidR="00474650" w:rsidRPr="00512D5A" w:rsidRDefault="00474650" w:rsidP="00512D5A">
            <w:pPr>
              <w:ind w:left="-43"/>
              <w:contextualSpacing/>
              <w:jc w:val="right"/>
              <w:rPr>
                <w:sz w:val="20"/>
                <w:szCs w:val="20"/>
              </w:rPr>
            </w:pPr>
            <w:r w:rsidRPr="00512D5A">
              <w:rPr>
                <w:sz w:val="20"/>
                <w:szCs w:val="20"/>
              </w:rPr>
              <w:t>x</w:t>
            </w:r>
          </w:p>
        </w:tc>
        <w:tc>
          <w:tcPr>
            <w:tcW w:w="951" w:type="dxa"/>
          </w:tcPr>
          <w:p w14:paraId="44AE37A3" w14:textId="77777777" w:rsidR="00474650" w:rsidRPr="00512D5A" w:rsidRDefault="00474650" w:rsidP="00512D5A">
            <w:pPr>
              <w:ind w:left="-43"/>
              <w:contextualSpacing/>
              <w:jc w:val="right"/>
              <w:rPr>
                <w:sz w:val="20"/>
                <w:szCs w:val="20"/>
              </w:rPr>
            </w:pPr>
          </w:p>
        </w:tc>
        <w:tc>
          <w:tcPr>
            <w:tcW w:w="888" w:type="dxa"/>
          </w:tcPr>
          <w:p w14:paraId="6A994A12" w14:textId="77777777" w:rsidR="00474650" w:rsidRPr="00512D5A" w:rsidRDefault="00474650" w:rsidP="00512D5A">
            <w:pPr>
              <w:ind w:left="-43"/>
              <w:contextualSpacing/>
              <w:jc w:val="right"/>
              <w:rPr>
                <w:sz w:val="20"/>
                <w:szCs w:val="20"/>
              </w:rPr>
            </w:pPr>
          </w:p>
        </w:tc>
        <w:tc>
          <w:tcPr>
            <w:tcW w:w="992" w:type="dxa"/>
          </w:tcPr>
          <w:p w14:paraId="15BB76EC" w14:textId="0778DDC5" w:rsidR="00474650" w:rsidRPr="00512D5A" w:rsidRDefault="00474650" w:rsidP="00512D5A">
            <w:pPr>
              <w:ind w:left="-43"/>
              <w:contextualSpacing/>
              <w:jc w:val="right"/>
              <w:rPr>
                <w:sz w:val="20"/>
                <w:szCs w:val="20"/>
              </w:rPr>
            </w:pPr>
            <w:r w:rsidRPr="00512D5A">
              <w:rPr>
                <w:sz w:val="20"/>
                <w:szCs w:val="20"/>
              </w:rPr>
              <w:t>x</w:t>
            </w:r>
          </w:p>
        </w:tc>
        <w:tc>
          <w:tcPr>
            <w:tcW w:w="818" w:type="dxa"/>
          </w:tcPr>
          <w:p w14:paraId="53CE022B" w14:textId="42E07FA5" w:rsidR="00474650" w:rsidRPr="00512D5A" w:rsidRDefault="00474650" w:rsidP="00A5526E">
            <w:pPr>
              <w:ind w:left="-43"/>
              <w:contextualSpacing/>
              <w:jc w:val="center"/>
              <w:rPr>
                <w:sz w:val="20"/>
                <w:szCs w:val="20"/>
              </w:rPr>
            </w:pPr>
            <w:r w:rsidRPr="00512D5A">
              <w:rPr>
                <w:sz w:val="20"/>
                <w:szCs w:val="20"/>
              </w:rPr>
              <w:t>2026.-2027.</w:t>
            </w:r>
          </w:p>
        </w:tc>
        <w:tc>
          <w:tcPr>
            <w:tcW w:w="3151" w:type="dxa"/>
          </w:tcPr>
          <w:p w14:paraId="2135FB92" w14:textId="398DB5CF" w:rsidR="00474650" w:rsidRPr="00512D5A" w:rsidRDefault="00474650" w:rsidP="00512D5A">
            <w:pPr>
              <w:ind w:left="-43"/>
              <w:contextualSpacing/>
              <w:jc w:val="both"/>
              <w:rPr>
                <w:sz w:val="20"/>
                <w:szCs w:val="20"/>
              </w:rPr>
            </w:pPr>
            <w:r w:rsidRPr="00512D5A">
              <w:rPr>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352" w:type="dxa"/>
          </w:tcPr>
          <w:p w14:paraId="2F00E29D" w14:textId="5EB755A6" w:rsidR="00474650" w:rsidRPr="00E43248" w:rsidRDefault="00E43248" w:rsidP="00A5526E">
            <w:pPr>
              <w:contextualSpacing/>
              <w:jc w:val="center"/>
              <w:rPr>
                <w:b/>
                <w:bCs/>
                <w:sz w:val="16"/>
                <w:szCs w:val="16"/>
              </w:rPr>
            </w:pPr>
            <w:r w:rsidRPr="003F51E4">
              <w:rPr>
                <w:sz w:val="16"/>
                <w:szCs w:val="16"/>
              </w:rPr>
              <w:t>CVS</w:t>
            </w:r>
          </w:p>
        </w:tc>
        <w:tc>
          <w:tcPr>
            <w:tcW w:w="1043" w:type="dxa"/>
          </w:tcPr>
          <w:p w14:paraId="50025AF4" w14:textId="53AF5753" w:rsidR="00474650" w:rsidRPr="00512D5A" w:rsidRDefault="00474650" w:rsidP="00A5526E">
            <w:pPr>
              <w:ind w:left="-43"/>
              <w:contextualSpacing/>
              <w:jc w:val="center"/>
              <w:rPr>
                <w:sz w:val="16"/>
                <w:szCs w:val="16"/>
              </w:rPr>
            </w:pPr>
            <w:r w:rsidRPr="00512D5A">
              <w:rPr>
                <w:sz w:val="16"/>
                <w:szCs w:val="16"/>
              </w:rPr>
              <w:t>Carnikavas</w:t>
            </w:r>
          </w:p>
        </w:tc>
      </w:tr>
      <w:tr w:rsidR="00474650" w:rsidRPr="00435D17" w14:paraId="67363C64" w14:textId="77777777" w:rsidTr="00474650">
        <w:trPr>
          <w:trHeight w:val="60"/>
        </w:trPr>
        <w:tc>
          <w:tcPr>
            <w:tcW w:w="639" w:type="dxa"/>
          </w:tcPr>
          <w:p w14:paraId="269EF41D" w14:textId="7E59F134" w:rsidR="00474650" w:rsidRPr="00512D5A" w:rsidRDefault="00474650" w:rsidP="00A5526E">
            <w:pPr>
              <w:contextualSpacing/>
              <w:rPr>
                <w:sz w:val="20"/>
                <w:szCs w:val="20"/>
              </w:rPr>
            </w:pPr>
            <w:r w:rsidRPr="00512D5A">
              <w:rPr>
                <w:sz w:val="20"/>
                <w:szCs w:val="20"/>
              </w:rPr>
              <w:t>16.12.</w:t>
            </w:r>
          </w:p>
        </w:tc>
        <w:tc>
          <w:tcPr>
            <w:tcW w:w="2622" w:type="dxa"/>
          </w:tcPr>
          <w:p w14:paraId="3B07BCE6" w14:textId="5F59785C" w:rsidR="00474650" w:rsidRPr="00512D5A" w:rsidRDefault="00474650" w:rsidP="00512D5A">
            <w:pPr>
              <w:contextualSpacing/>
              <w:jc w:val="both"/>
              <w:rPr>
                <w:sz w:val="20"/>
                <w:szCs w:val="20"/>
              </w:rPr>
            </w:pPr>
            <w:r w:rsidRPr="00512D5A">
              <w:rPr>
                <w:sz w:val="20"/>
                <w:szCs w:val="20"/>
              </w:rPr>
              <w:t>Ā16.1.1.3.6. Pašvaldības iestāžu, struktūrvienību un uzņēmumu materiāltehniskās 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52" w:type="dxa"/>
          </w:tcPr>
          <w:p w14:paraId="32E69E85" w14:textId="0E87A661" w:rsidR="00474650" w:rsidRPr="00512D5A" w:rsidRDefault="00474650" w:rsidP="00A5526E">
            <w:pPr>
              <w:contextualSpacing/>
              <w:rPr>
                <w:sz w:val="20"/>
                <w:szCs w:val="20"/>
              </w:rPr>
            </w:pPr>
            <w:r w:rsidRPr="00512D5A">
              <w:rPr>
                <w:sz w:val="20"/>
                <w:szCs w:val="20"/>
              </w:rPr>
              <w:t>VTP16</w:t>
            </w:r>
          </w:p>
        </w:tc>
        <w:tc>
          <w:tcPr>
            <w:tcW w:w="1220" w:type="dxa"/>
          </w:tcPr>
          <w:p w14:paraId="545C1B6C" w14:textId="05069FC6" w:rsidR="00474650" w:rsidRPr="00512D5A" w:rsidRDefault="00474650" w:rsidP="0046065B">
            <w:pPr>
              <w:ind w:left="-43"/>
              <w:contextualSpacing/>
              <w:jc w:val="right"/>
              <w:rPr>
                <w:sz w:val="20"/>
                <w:szCs w:val="20"/>
              </w:rPr>
            </w:pPr>
            <w:r w:rsidRPr="00512D5A">
              <w:rPr>
                <w:sz w:val="20"/>
                <w:szCs w:val="20"/>
              </w:rPr>
              <w:t>68 000</w:t>
            </w:r>
          </w:p>
        </w:tc>
        <w:tc>
          <w:tcPr>
            <w:tcW w:w="951" w:type="dxa"/>
          </w:tcPr>
          <w:p w14:paraId="6C94E688" w14:textId="6A2C1BCF" w:rsidR="00474650" w:rsidRPr="00512D5A" w:rsidRDefault="00474650" w:rsidP="00512D5A">
            <w:pPr>
              <w:ind w:left="-43"/>
              <w:contextualSpacing/>
              <w:jc w:val="right"/>
              <w:rPr>
                <w:sz w:val="20"/>
                <w:szCs w:val="20"/>
              </w:rPr>
            </w:pPr>
            <w:r w:rsidRPr="00512D5A">
              <w:rPr>
                <w:sz w:val="20"/>
                <w:szCs w:val="20"/>
              </w:rPr>
              <w:t>x</w:t>
            </w:r>
          </w:p>
        </w:tc>
        <w:tc>
          <w:tcPr>
            <w:tcW w:w="951" w:type="dxa"/>
          </w:tcPr>
          <w:p w14:paraId="275CE99E" w14:textId="77777777" w:rsidR="00474650" w:rsidRPr="00512D5A" w:rsidRDefault="00474650" w:rsidP="00512D5A">
            <w:pPr>
              <w:ind w:left="-43"/>
              <w:contextualSpacing/>
              <w:jc w:val="right"/>
              <w:rPr>
                <w:sz w:val="20"/>
                <w:szCs w:val="20"/>
              </w:rPr>
            </w:pPr>
          </w:p>
        </w:tc>
        <w:tc>
          <w:tcPr>
            <w:tcW w:w="888" w:type="dxa"/>
          </w:tcPr>
          <w:p w14:paraId="327B0FC4" w14:textId="77777777" w:rsidR="00474650" w:rsidRPr="00512D5A" w:rsidRDefault="00474650" w:rsidP="00512D5A">
            <w:pPr>
              <w:ind w:left="-43"/>
              <w:contextualSpacing/>
              <w:jc w:val="right"/>
              <w:rPr>
                <w:sz w:val="20"/>
                <w:szCs w:val="20"/>
              </w:rPr>
            </w:pPr>
          </w:p>
        </w:tc>
        <w:tc>
          <w:tcPr>
            <w:tcW w:w="992" w:type="dxa"/>
          </w:tcPr>
          <w:p w14:paraId="3618A2FA" w14:textId="3933CCD6" w:rsidR="00474650" w:rsidRPr="00512D5A" w:rsidRDefault="00474650" w:rsidP="00512D5A">
            <w:pPr>
              <w:ind w:left="-43"/>
              <w:contextualSpacing/>
              <w:jc w:val="right"/>
              <w:rPr>
                <w:sz w:val="20"/>
                <w:szCs w:val="20"/>
              </w:rPr>
            </w:pPr>
            <w:r w:rsidRPr="00512D5A">
              <w:rPr>
                <w:sz w:val="20"/>
                <w:szCs w:val="20"/>
              </w:rPr>
              <w:t>x</w:t>
            </w:r>
          </w:p>
        </w:tc>
        <w:tc>
          <w:tcPr>
            <w:tcW w:w="818" w:type="dxa"/>
          </w:tcPr>
          <w:p w14:paraId="6A312350" w14:textId="1345F228"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7A24B3BD" w14:textId="7D6795C9" w:rsidR="00474650" w:rsidRPr="00512D5A" w:rsidRDefault="00474650"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352" w:type="dxa"/>
          </w:tcPr>
          <w:p w14:paraId="6D104747" w14:textId="09EA3523" w:rsidR="00474650" w:rsidRPr="00512D5A" w:rsidRDefault="00474650" w:rsidP="00A5526E">
            <w:pPr>
              <w:contextualSpacing/>
              <w:jc w:val="center"/>
              <w:rPr>
                <w:sz w:val="16"/>
                <w:szCs w:val="16"/>
              </w:rPr>
            </w:pPr>
            <w:r w:rsidRPr="00512D5A">
              <w:rPr>
                <w:sz w:val="16"/>
                <w:szCs w:val="16"/>
              </w:rPr>
              <w:t>PII “Strautiņš”</w:t>
            </w:r>
          </w:p>
        </w:tc>
        <w:tc>
          <w:tcPr>
            <w:tcW w:w="1043" w:type="dxa"/>
          </w:tcPr>
          <w:p w14:paraId="248B651B" w14:textId="79052F97"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273F9CA7" w14:textId="77777777" w:rsidTr="00474650">
        <w:trPr>
          <w:trHeight w:val="60"/>
        </w:trPr>
        <w:tc>
          <w:tcPr>
            <w:tcW w:w="639" w:type="dxa"/>
          </w:tcPr>
          <w:p w14:paraId="71EB1939" w14:textId="6FB08077" w:rsidR="00474650" w:rsidRPr="00512D5A" w:rsidRDefault="00474650" w:rsidP="00A5526E">
            <w:pPr>
              <w:contextualSpacing/>
              <w:rPr>
                <w:sz w:val="20"/>
                <w:szCs w:val="20"/>
              </w:rPr>
            </w:pPr>
            <w:r w:rsidRPr="00512D5A">
              <w:rPr>
                <w:sz w:val="20"/>
                <w:szCs w:val="20"/>
              </w:rPr>
              <w:t>16.13.</w:t>
            </w:r>
          </w:p>
        </w:tc>
        <w:tc>
          <w:tcPr>
            <w:tcW w:w="2622" w:type="dxa"/>
          </w:tcPr>
          <w:p w14:paraId="6333A527" w14:textId="1C109DA7" w:rsidR="00474650" w:rsidRPr="00512D5A" w:rsidRDefault="00474650"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52" w:type="dxa"/>
          </w:tcPr>
          <w:p w14:paraId="4F53B656" w14:textId="225F3991" w:rsidR="00474650" w:rsidRPr="00512D5A" w:rsidRDefault="00474650" w:rsidP="00A5526E">
            <w:pPr>
              <w:contextualSpacing/>
              <w:rPr>
                <w:sz w:val="20"/>
                <w:szCs w:val="20"/>
              </w:rPr>
            </w:pPr>
            <w:r w:rsidRPr="00512D5A">
              <w:rPr>
                <w:sz w:val="20"/>
                <w:szCs w:val="20"/>
              </w:rPr>
              <w:t>VTP16</w:t>
            </w:r>
          </w:p>
        </w:tc>
        <w:tc>
          <w:tcPr>
            <w:tcW w:w="1220" w:type="dxa"/>
          </w:tcPr>
          <w:p w14:paraId="5986F408" w14:textId="3A3042C6" w:rsidR="00474650" w:rsidRPr="00512D5A" w:rsidRDefault="00474650" w:rsidP="0046065B">
            <w:pPr>
              <w:ind w:left="-43"/>
              <w:contextualSpacing/>
              <w:jc w:val="right"/>
              <w:rPr>
                <w:sz w:val="20"/>
                <w:szCs w:val="20"/>
              </w:rPr>
            </w:pPr>
            <w:r w:rsidRPr="00512D5A">
              <w:rPr>
                <w:sz w:val="20"/>
                <w:szCs w:val="20"/>
              </w:rPr>
              <w:t>250 000</w:t>
            </w:r>
          </w:p>
        </w:tc>
        <w:tc>
          <w:tcPr>
            <w:tcW w:w="951" w:type="dxa"/>
          </w:tcPr>
          <w:p w14:paraId="294CBB3D" w14:textId="687E6A43" w:rsidR="00474650" w:rsidRPr="00512D5A" w:rsidRDefault="00474650" w:rsidP="00512D5A">
            <w:pPr>
              <w:ind w:left="-43"/>
              <w:contextualSpacing/>
              <w:jc w:val="right"/>
              <w:rPr>
                <w:sz w:val="20"/>
                <w:szCs w:val="20"/>
              </w:rPr>
            </w:pPr>
            <w:r w:rsidRPr="00512D5A">
              <w:rPr>
                <w:sz w:val="20"/>
                <w:szCs w:val="20"/>
              </w:rPr>
              <w:t>x</w:t>
            </w:r>
          </w:p>
        </w:tc>
        <w:tc>
          <w:tcPr>
            <w:tcW w:w="951" w:type="dxa"/>
          </w:tcPr>
          <w:p w14:paraId="7FB7CEF3" w14:textId="77777777" w:rsidR="00474650" w:rsidRPr="00512D5A" w:rsidRDefault="00474650" w:rsidP="00512D5A">
            <w:pPr>
              <w:ind w:left="-43"/>
              <w:contextualSpacing/>
              <w:jc w:val="right"/>
              <w:rPr>
                <w:sz w:val="20"/>
                <w:szCs w:val="20"/>
              </w:rPr>
            </w:pPr>
          </w:p>
        </w:tc>
        <w:tc>
          <w:tcPr>
            <w:tcW w:w="888" w:type="dxa"/>
          </w:tcPr>
          <w:p w14:paraId="498B3E88" w14:textId="77777777" w:rsidR="00474650" w:rsidRPr="00512D5A" w:rsidRDefault="00474650" w:rsidP="00512D5A">
            <w:pPr>
              <w:ind w:left="-43"/>
              <w:contextualSpacing/>
              <w:jc w:val="right"/>
              <w:rPr>
                <w:sz w:val="20"/>
                <w:szCs w:val="20"/>
              </w:rPr>
            </w:pPr>
          </w:p>
        </w:tc>
        <w:tc>
          <w:tcPr>
            <w:tcW w:w="992" w:type="dxa"/>
          </w:tcPr>
          <w:p w14:paraId="7DEAC3CA" w14:textId="54BF7F5B" w:rsidR="00474650" w:rsidRPr="00512D5A" w:rsidRDefault="00474650" w:rsidP="00512D5A">
            <w:pPr>
              <w:ind w:left="-43"/>
              <w:contextualSpacing/>
              <w:jc w:val="right"/>
              <w:rPr>
                <w:sz w:val="20"/>
                <w:szCs w:val="20"/>
              </w:rPr>
            </w:pPr>
            <w:r w:rsidRPr="00512D5A">
              <w:rPr>
                <w:sz w:val="20"/>
                <w:szCs w:val="20"/>
              </w:rPr>
              <w:t>x</w:t>
            </w:r>
          </w:p>
        </w:tc>
        <w:tc>
          <w:tcPr>
            <w:tcW w:w="818" w:type="dxa"/>
          </w:tcPr>
          <w:p w14:paraId="32661B2A" w14:textId="518598EE"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122CDAA0" w14:textId="0D48B842" w:rsidR="00474650" w:rsidRPr="00512D5A" w:rsidRDefault="00474650" w:rsidP="00512D5A">
            <w:pPr>
              <w:ind w:left="-43"/>
              <w:contextualSpacing/>
              <w:jc w:val="both"/>
              <w:rPr>
                <w:sz w:val="20"/>
                <w:szCs w:val="20"/>
              </w:rPr>
            </w:pPr>
            <w:r w:rsidRPr="00512D5A">
              <w:rPr>
                <w:sz w:val="20"/>
                <w:szCs w:val="20"/>
              </w:rPr>
              <w:t>Iegādātas mobilas, viegli pārvietojamas, ergonomiskas mēbeles.</w:t>
            </w:r>
          </w:p>
        </w:tc>
        <w:tc>
          <w:tcPr>
            <w:tcW w:w="1352" w:type="dxa"/>
          </w:tcPr>
          <w:p w14:paraId="5DCBE0B9" w14:textId="39D16EA1" w:rsidR="00474650" w:rsidRPr="00512D5A" w:rsidRDefault="00474650" w:rsidP="00A5526E">
            <w:pPr>
              <w:contextualSpacing/>
              <w:jc w:val="center"/>
              <w:rPr>
                <w:sz w:val="16"/>
                <w:szCs w:val="16"/>
              </w:rPr>
            </w:pPr>
            <w:r w:rsidRPr="00512D5A">
              <w:rPr>
                <w:sz w:val="16"/>
                <w:szCs w:val="16"/>
              </w:rPr>
              <w:t>ĀVS</w:t>
            </w:r>
          </w:p>
        </w:tc>
        <w:tc>
          <w:tcPr>
            <w:tcW w:w="1043" w:type="dxa"/>
          </w:tcPr>
          <w:p w14:paraId="717906AD" w14:textId="328DE83C" w:rsidR="00474650" w:rsidRPr="00512D5A" w:rsidRDefault="00474650" w:rsidP="00A5526E">
            <w:pPr>
              <w:ind w:left="-43"/>
              <w:contextualSpacing/>
              <w:jc w:val="center"/>
              <w:rPr>
                <w:sz w:val="16"/>
                <w:szCs w:val="16"/>
              </w:rPr>
            </w:pPr>
            <w:r w:rsidRPr="00512D5A">
              <w:rPr>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3F51E4" w:rsidRDefault="00E43248" w:rsidP="00D61C18">
            <w:pPr>
              <w:spacing w:after="0"/>
              <w:rPr>
                <w:sz w:val="20"/>
              </w:rPr>
            </w:pPr>
            <w:r w:rsidRPr="003F51E4">
              <w:rPr>
                <w:sz w:val="20"/>
              </w:rPr>
              <w:t>CVS</w:t>
            </w:r>
          </w:p>
        </w:tc>
        <w:tc>
          <w:tcPr>
            <w:tcW w:w="6946" w:type="dxa"/>
          </w:tcPr>
          <w:p w14:paraId="70703C14" w14:textId="5DA25773" w:rsidR="00E43248" w:rsidRPr="003F51E4" w:rsidRDefault="00E43248" w:rsidP="00D61C18">
            <w:pPr>
              <w:numPr>
                <w:ilvl w:val="0"/>
                <w:numId w:val="5"/>
              </w:numPr>
              <w:spacing w:after="0"/>
              <w:ind w:left="459"/>
              <w:rPr>
                <w:sz w:val="20"/>
              </w:rPr>
            </w:pPr>
            <w:r w:rsidRPr="003F51E4">
              <w:rPr>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tcPr>
          <w:p w14:paraId="16F7B4D0" w14:textId="77777777" w:rsidR="001102BA" w:rsidRPr="0014311F" w:rsidRDefault="001102BA" w:rsidP="00D61C18">
            <w:pPr>
              <w:spacing w:after="0"/>
              <w:rPr>
                <w:sz w:val="20"/>
              </w:rPr>
            </w:pPr>
            <w:r w:rsidRPr="0014311F">
              <w:rPr>
                <w:sz w:val="20"/>
              </w:rPr>
              <w:t>LR</w:t>
            </w:r>
          </w:p>
        </w:tc>
        <w:tc>
          <w:tcPr>
            <w:tcW w:w="6946" w:type="dxa"/>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tcPr>
          <w:p w14:paraId="1A9C11C1" w14:textId="77777777" w:rsidR="001102BA" w:rsidRPr="0014311F" w:rsidRDefault="001102BA" w:rsidP="00D61C18">
            <w:pPr>
              <w:spacing w:after="0"/>
              <w:rPr>
                <w:sz w:val="20"/>
              </w:rPr>
            </w:pPr>
            <w:r>
              <w:rPr>
                <w:sz w:val="20"/>
              </w:rPr>
              <w:t>LV</w:t>
            </w:r>
          </w:p>
        </w:tc>
        <w:tc>
          <w:tcPr>
            <w:tcW w:w="6946" w:type="dxa"/>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tcPr>
          <w:p w14:paraId="48109DA1" w14:textId="77777777" w:rsidR="001102BA" w:rsidRPr="0014311F" w:rsidRDefault="001102BA" w:rsidP="00D61C18">
            <w:pPr>
              <w:spacing w:after="0"/>
              <w:rPr>
                <w:sz w:val="20"/>
              </w:rPr>
            </w:pPr>
            <w:r w:rsidRPr="0014311F">
              <w:rPr>
                <w:sz w:val="20"/>
              </w:rPr>
              <w:t>m</w:t>
            </w:r>
          </w:p>
        </w:tc>
        <w:tc>
          <w:tcPr>
            <w:tcW w:w="6946" w:type="dxa"/>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tcPr>
          <w:p w14:paraId="48C75A0C" w14:textId="77777777" w:rsidR="001102BA" w:rsidRPr="0014311F" w:rsidRDefault="001102BA" w:rsidP="00D61C18">
            <w:pPr>
              <w:spacing w:after="0"/>
              <w:rPr>
                <w:sz w:val="20"/>
              </w:rPr>
            </w:pPr>
            <w:r w:rsidRPr="0014311F">
              <w:rPr>
                <w:sz w:val="20"/>
              </w:rPr>
              <w:t>MK</w:t>
            </w:r>
          </w:p>
        </w:tc>
        <w:tc>
          <w:tcPr>
            <w:tcW w:w="6946" w:type="dxa"/>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6B53A3" w:rsidRPr="00F61786" w14:paraId="73A594AB" w14:textId="77777777" w:rsidTr="00D61C18">
        <w:tc>
          <w:tcPr>
            <w:tcW w:w="1668" w:type="dxa"/>
          </w:tcPr>
          <w:p w14:paraId="16B503DB" w14:textId="55352A9E" w:rsidR="006B53A3" w:rsidRPr="009829FF" w:rsidRDefault="006B53A3" w:rsidP="00D61C18">
            <w:pPr>
              <w:spacing w:after="0"/>
              <w:rPr>
                <w:sz w:val="20"/>
              </w:rPr>
            </w:pPr>
            <w:r>
              <w:rPr>
                <w:sz w:val="20"/>
              </w:rPr>
              <w:t>NĪ</w:t>
            </w:r>
          </w:p>
        </w:tc>
        <w:tc>
          <w:tcPr>
            <w:tcW w:w="6946" w:type="dxa"/>
          </w:tcPr>
          <w:p w14:paraId="3961AFE4" w14:textId="524CE145" w:rsidR="006B53A3" w:rsidRPr="009829FF" w:rsidRDefault="006B53A3" w:rsidP="00D61C18">
            <w:pPr>
              <w:numPr>
                <w:ilvl w:val="0"/>
                <w:numId w:val="5"/>
              </w:numPr>
              <w:spacing w:after="0"/>
              <w:ind w:left="459"/>
              <w:rPr>
                <w:sz w:val="20"/>
              </w:rPr>
            </w:pPr>
            <w:r>
              <w:rPr>
                <w:sz w:val="20"/>
              </w:rPr>
              <w:t>Nekustamais īpašum</w:t>
            </w:r>
            <w:r w:rsidR="00095295">
              <w:rPr>
                <w:sz w:val="20"/>
              </w:rPr>
              <w:t>s</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60EE" w14:textId="77777777" w:rsidR="00B33DF6" w:rsidRDefault="00B33DF6" w:rsidP="001218BE">
      <w:pPr>
        <w:spacing w:after="0"/>
      </w:pPr>
      <w:r>
        <w:separator/>
      </w:r>
    </w:p>
  </w:endnote>
  <w:endnote w:type="continuationSeparator" w:id="0">
    <w:p w14:paraId="5BC639AE" w14:textId="77777777" w:rsidR="00B33DF6" w:rsidRDefault="00B33DF6"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47"/>
      <w:docPartObj>
        <w:docPartGallery w:val="Page Numbers (Bottom of Page)"/>
        <w:docPartUnique/>
      </w:docPartObj>
    </w:sdt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76BF" w14:textId="77777777" w:rsidR="00B33DF6" w:rsidRDefault="00B33DF6" w:rsidP="001218BE">
      <w:pPr>
        <w:spacing w:after="0"/>
      </w:pPr>
      <w:r>
        <w:separator/>
      </w:r>
    </w:p>
  </w:footnote>
  <w:footnote w:type="continuationSeparator" w:id="0">
    <w:p w14:paraId="4495472F" w14:textId="77777777" w:rsidR="00B33DF6" w:rsidRDefault="00B33DF6" w:rsidP="001218BE">
      <w:pPr>
        <w:spacing w:after="0"/>
      </w:pPr>
      <w:r>
        <w:continuationSeparator/>
      </w:r>
    </w:p>
  </w:footnote>
  <w:footnote w:id="1">
    <w:p w14:paraId="52F01B7C" w14:textId="77777777" w:rsidR="00474650" w:rsidRDefault="00474650" w:rsidP="00662812">
      <w:pPr>
        <w:pStyle w:val="Vresteksts"/>
      </w:pPr>
      <w:r>
        <w:rPr>
          <w:rStyle w:val="Vresatsauce"/>
        </w:rPr>
        <w:footnoteRef/>
      </w:r>
      <w:r>
        <w:t xml:space="preserve"> </w:t>
      </w:r>
      <w:bookmarkStart w:id="153" w:name="_Hlk72500239"/>
      <w:r w:rsidRPr="00642A5E">
        <w:rPr>
          <w:rFonts w:ascii="Times New Roman" w:hAnsi="Times New Roman"/>
        </w:rPr>
        <w:t>Provizoriski. Par AM dalību aktivitātes īstenošanā nav pieņemts lēmums</w:t>
      </w:r>
      <w:bookmarkEnd w:id="153"/>
      <w:r w:rsidRPr="00642A5E">
        <w:rPr>
          <w:rFonts w:ascii="Times New Roman" w:hAnsi="Times New Roman"/>
        </w:rPr>
        <w:t>.</w:t>
      </w:r>
    </w:p>
  </w:footnote>
  <w:footnote w:id="2">
    <w:p w14:paraId="169D34BC" w14:textId="4C613AA2"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4">
    <w:p w14:paraId="0B5AC35D" w14:textId="77777777" w:rsidR="00CC09FA" w:rsidRDefault="00CC09FA" w:rsidP="00CC09FA">
      <w:pPr>
        <w:pStyle w:val="Vresteksts"/>
      </w:pPr>
      <w:r>
        <w:rPr>
          <w:rStyle w:val="Vresatsauce"/>
        </w:rPr>
        <w:footnoteRef/>
      </w:r>
      <w:r>
        <w:t xml:space="preserve"> </w:t>
      </w:r>
      <w:r w:rsidRPr="00642A5E">
        <w:rPr>
          <w:rFonts w:ascii="Times New Roman" w:hAnsi="Times New Roman"/>
        </w:rPr>
        <w:t>Provizoriski. Par AM dalību aktivitātes īstenošanā nav pieņemts lēmums.</w:t>
      </w:r>
    </w:p>
  </w:footnote>
  <w:footnote w:id="5">
    <w:p w14:paraId="5C5E7D16" w14:textId="77777777" w:rsidR="00035E6C" w:rsidRDefault="00035E6C" w:rsidP="00CC09FA">
      <w:pPr>
        <w:pStyle w:val="Vresteksts"/>
      </w:pPr>
      <w:r>
        <w:rPr>
          <w:rStyle w:val="Vresatsauce"/>
        </w:rPr>
        <w:footnoteRef/>
      </w:r>
      <w:r>
        <w:t xml:space="preserve"> </w:t>
      </w:r>
      <w:r w:rsidRPr="00642A5E">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6"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9"/>
  </w:num>
  <w:num w:numId="2" w16cid:durableId="56049911">
    <w:abstractNumId w:val="5"/>
  </w:num>
  <w:num w:numId="3" w16cid:durableId="1538813456">
    <w:abstractNumId w:val="8"/>
  </w:num>
  <w:num w:numId="4" w16cid:durableId="1284506334">
    <w:abstractNumId w:val="10"/>
  </w:num>
  <w:num w:numId="5" w16cid:durableId="492335514">
    <w:abstractNumId w:val="2"/>
  </w:num>
  <w:num w:numId="6" w16cid:durableId="1927298713">
    <w:abstractNumId w:val="1"/>
  </w:num>
  <w:num w:numId="7" w16cid:durableId="1910263329">
    <w:abstractNumId w:val="5"/>
  </w:num>
  <w:num w:numId="8" w16cid:durableId="367686851">
    <w:abstractNumId w:val="5"/>
  </w:num>
  <w:num w:numId="9" w16cid:durableId="1778981972">
    <w:abstractNumId w:val="5"/>
  </w:num>
  <w:num w:numId="10" w16cid:durableId="982076728">
    <w:abstractNumId w:val="5"/>
  </w:num>
  <w:num w:numId="11" w16cid:durableId="1840146713">
    <w:abstractNumId w:val="5"/>
  </w:num>
  <w:num w:numId="12" w16cid:durableId="802120914">
    <w:abstractNumId w:val="5"/>
  </w:num>
  <w:num w:numId="13" w16cid:durableId="1459833681">
    <w:abstractNumId w:val="5"/>
  </w:num>
  <w:num w:numId="14" w16cid:durableId="780949996">
    <w:abstractNumId w:val="5"/>
  </w:num>
  <w:num w:numId="15" w16cid:durableId="1936790315">
    <w:abstractNumId w:val="5"/>
  </w:num>
  <w:num w:numId="16" w16cid:durableId="2059089151">
    <w:abstractNumId w:val="5"/>
  </w:num>
  <w:num w:numId="17" w16cid:durableId="1609969484">
    <w:abstractNumId w:val="5"/>
  </w:num>
  <w:num w:numId="18" w16cid:durableId="1599944901">
    <w:abstractNumId w:val="5"/>
  </w:num>
  <w:num w:numId="19" w16cid:durableId="451629033">
    <w:abstractNumId w:val="5"/>
  </w:num>
  <w:num w:numId="20" w16cid:durableId="545144157">
    <w:abstractNumId w:val="5"/>
  </w:num>
  <w:num w:numId="21" w16cid:durableId="462190060">
    <w:abstractNumId w:val="5"/>
  </w:num>
  <w:num w:numId="22" w16cid:durableId="10497567">
    <w:abstractNumId w:val="5"/>
  </w:num>
  <w:num w:numId="23" w16cid:durableId="144051996">
    <w:abstractNumId w:val="3"/>
  </w:num>
  <w:num w:numId="24" w16cid:durableId="251476809">
    <w:abstractNumId w:val="5"/>
  </w:num>
  <w:num w:numId="25" w16cid:durableId="1458643606">
    <w:abstractNumId w:val="0"/>
  </w:num>
  <w:num w:numId="26" w16cid:durableId="200478103">
    <w:abstractNumId w:val="0"/>
  </w:num>
  <w:num w:numId="27" w16cid:durableId="929047393">
    <w:abstractNumId w:val="7"/>
  </w:num>
  <w:num w:numId="28" w16cid:durableId="223951554">
    <w:abstractNumId w:val="6"/>
  </w:num>
  <w:num w:numId="29" w16cid:durableId="831601639">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Pērkone">
    <w15:presenceInfo w15:providerId="AD" w15:userId="S::ingap@Adazi.lv::c802b223-2c15-42bb-a7ce-98526d0aa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923"/>
    <w:rsid w:val="00002C6A"/>
    <w:rsid w:val="00003F37"/>
    <w:rsid w:val="000040A8"/>
    <w:rsid w:val="00004161"/>
    <w:rsid w:val="00004DB6"/>
    <w:rsid w:val="000052F4"/>
    <w:rsid w:val="00005EC4"/>
    <w:rsid w:val="000061A2"/>
    <w:rsid w:val="0000689C"/>
    <w:rsid w:val="00006C59"/>
    <w:rsid w:val="000075BF"/>
    <w:rsid w:val="00007BD9"/>
    <w:rsid w:val="000108DC"/>
    <w:rsid w:val="0001095C"/>
    <w:rsid w:val="00011215"/>
    <w:rsid w:val="0001123D"/>
    <w:rsid w:val="00011560"/>
    <w:rsid w:val="00011C19"/>
    <w:rsid w:val="00011E47"/>
    <w:rsid w:val="000120AF"/>
    <w:rsid w:val="0001272D"/>
    <w:rsid w:val="00013DE3"/>
    <w:rsid w:val="0001430C"/>
    <w:rsid w:val="000148E8"/>
    <w:rsid w:val="00015094"/>
    <w:rsid w:val="00015C09"/>
    <w:rsid w:val="000162F0"/>
    <w:rsid w:val="0001644F"/>
    <w:rsid w:val="0001681C"/>
    <w:rsid w:val="0002023D"/>
    <w:rsid w:val="0002129F"/>
    <w:rsid w:val="000229E2"/>
    <w:rsid w:val="00022D8D"/>
    <w:rsid w:val="00023C0A"/>
    <w:rsid w:val="0002404F"/>
    <w:rsid w:val="0002408F"/>
    <w:rsid w:val="00024712"/>
    <w:rsid w:val="00024990"/>
    <w:rsid w:val="00024E23"/>
    <w:rsid w:val="00026FB2"/>
    <w:rsid w:val="000271C5"/>
    <w:rsid w:val="00027674"/>
    <w:rsid w:val="00027879"/>
    <w:rsid w:val="00027F41"/>
    <w:rsid w:val="000303C9"/>
    <w:rsid w:val="00031272"/>
    <w:rsid w:val="00031F78"/>
    <w:rsid w:val="000328F6"/>
    <w:rsid w:val="0003294E"/>
    <w:rsid w:val="00032A59"/>
    <w:rsid w:val="00032E33"/>
    <w:rsid w:val="000331D6"/>
    <w:rsid w:val="00033C09"/>
    <w:rsid w:val="00033D76"/>
    <w:rsid w:val="00033E97"/>
    <w:rsid w:val="00035250"/>
    <w:rsid w:val="0003530E"/>
    <w:rsid w:val="00035E6C"/>
    <w:rsid w:val="0003706C"/>
    <w:rsid w:val="00037491"/>
    <w:rsid w:val="00040D30"/>
    <w:rsid w:val="00040E28"/>
    <w:rsid w:val="00040EEA"/>
    <w:rsid w:val="0004122E"/>
    <w:rsid w:val="000423F2"/>
    <w:rsid w:val="00042711"/>
    <w:rsid w:val="00042FD5"/>
    <w:rsid w:val="0004489D"/>
    <w:rsid w:val="00044AF7"/>
    <w:rsid w:val="00044D4B"/>
    <w:rsid w:val="00044FCB"/>
    <w:rsid w:val="00045354"/>
    <w:rsid w:val="00046453"/>
    <w:rsid w:val="00046FB2"/>
    <w:rsid w:val="000470C6"/>
    <w:rsid w:val="000474ED"/>
    <w:rsid w:val="0004754E"/>
    <w:rsid w:val="00051B4F"/>
    <w:rsid w:val="00051F2B"/>
    <w:rsid w:val="00053117"/>
    <w:rsid w:val="00053673"/>
    <w:rsid w:val="00053731"/>
    <w:rsid w:val="00054124"/>
    <w:rsid w:val="00055D81"/>
    <w:rsid w:val="00055E64"/>
    <w:rsid w:val="000569DA"/>
    <w:rsid w:val="00057832"/>
    <w:rsid w:val="00057A81"/>
    <w:rsid w:val="0006003A"/>
    <w:rsid w:val="00060D47"/>
    <w:rsid w:val="00060E18"/>
    <w:rsid w:val="00061115"/>
    <w:rsid w:val="00061B36"/>
    <w:rsid w:val="00061B41"/>
    <w:rsid w:val="00061CA7"/>
    <w:rsid w:val="00064437"/>
    <w:rsid w:val="00064910"/>
    <w:rsid w:val="0006588F"/>
    <w:rsid w:val="0006783F"/>
    <w:rsid w:val="000679B4"/>
    <w:rsid w:val="00067D04"/>
    <w:rsid w:val="000702EB"/>
    <w:rsid w:val="00070385"/>
    <w:rsid w:val="00070E85"/>
    <w:rsid w:val="0007102E"/>
    <w:rsid w:val="00071417"/>
    <w:rsid w:val="0007261C"/>
    <w:rsid w:val="00072633"/>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BC"/>
    <w:rsid w:val="000834E4"/>
    <w:rsid w:val="000838CF"/>
    <w:rsid w:val="00085295"/>
    <w:rsid w:val="00085CCE"/>
    <w:rsid w:val="00085EB8"/>
    <w:rsid w:val="000862F5"/>
    <w:rsid w:val="0008678B"/>
    <w:rsid w:val="00087073"/>
    <w:rsid w:val="0008771D"/>
    <w:rsid w:val="000900B6"/>
    <w:rsid w:val="00093D3B"/>
    <w:rsid w:val="00094176"/>
    <w:rsid w:val="00094713"/>
    <w:rsid w:val="00095295"/>
    <w:rsid w:val="00095374"/>
    <w:rsid w:val="00095559"/>
    <w:rsid w:val="00095C03"/>
    <w:rsid w:val="000960EB"/>
    <w:rsid w:val="00096BC6"/>
    <w:rsid w:val="00097217"/>
    <w:rsid w:val="000A0193"/>
    <w:rsid w:val="000A0727"/>
    <w:rsid w:val="000A07DA"/>
    <w:rsid w:val="000A0FE2"/>
    <w:rsid w:val="000A11E2"/>
    <w:rsid w:val="000A1D10"/>
    <w:rsid w:val="000A272B"/>
    <w:rsid w:val="000A2C4F"/>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6FD4"/>
    <w:rsid w:val="000B7362"/>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000"/>
    <w:rsid w:val="000D23AE"/>
    <w:rsid w:val="000D28A7"/>
    <w:rsid w:val="000D3DB2"/>
    <w:rsid w:val="000D4084"/>
    <w:rsid w:val="000D40D1"/>
    <w:rsid w:val="000D540A"/>
    <w:rsid w:val="000D5A1B"/>
    <w:rsid w:val="000D6518"/>
    <w:rsid w:val="000D6BAD"/>
    <w:rsid w:val="000D78A3"/>
    <w:rsid w:val="000D7CBE"/>
    <w:rsid w:val="000D7F91"/>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2CF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69B0"/>
    <w:rsid w:val="00117B89"/>
    <w:rsid w:val="00117EE1"/>
    <w:rsid w:val="00120A02"/>
    <w:rsid w:val="00121490"/>
    <w:rsid w:val="001218BE"/>
    <w:rsid w:val="001218F8"/>
    <w:rsid w:val="00121CCA"/>
    <w:rsid w:val="00122070"/>
    <w:rsid w:val="0012315A"/>
    <w:rsid w:val="0012443B"/>
    <w:rsid w:val="00124909"/>
    <w:rsid w:val="001250A4"/>
    <w:rsid w:val="00125415"/>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488B"/>
    <w:rsid w:val="00136451"/>
    <w:rsid w:val="00136F7A"/>
    <w:rsid w:val="0014089F"/>
    <w:rsid w:val="00140B4F"/>
    <w:rsid w:val="00140C18"/>
    <w:rsid w:val="001413D3"/>
    <w:rsid w:val="001413FA"/>
    <w:rsid w:val="00142504"/>
    <w:rsid w:val="00143010"/>
    <w:rsid w:val="0014311F"/>
    <w:rsid w:val="00143300"/>
    <w:rsid w:val="00143BD5"/>
    <w:rsid w:val="00143F30"/>
    <w:rsid w:val="0014402F"/>
    <w:rsid w:val="00144484"/>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5B16"/>
    <w:rsid w:val="00156C28"/>
    <w:rsid w:val="00156F60"/>
    <w:rsid w:val="001571B7"/>
    <w:rsid w:val="00157539"/>
    <w:rsid w:val="001604C6"/>
    <w:rsid w:val="0016057A"/>
    <w:rsid w:val="00161652"/>
    <w:rsid w:val="00162229"/>
    <w:rsid w:val="00163940"/>
    <w:rsid w:val="0016490B"/>
    <w:rsid w:val="00164B95"/>
    <w:rsid w:val="001650A2"/>
    <w:rsid w:val="001655FD"/>
    <w:rsid w:val="00165A7B"/>
    <w:rsid w:val="00166223"/>
    <w:rsid w:val="0016650B"/>
    <w:rsid w:val="00166917"/>
    <w:rsid w:val="0016706F"/>
    <w:rsid w:val="0016707C"/>
    <w:rsid w:val="0016721C"/>
    <w:rsid w:val="00167B8E"/>
    <w:rsid w:val="00167DFC"/>
    <w:rsid w:val="00170300"/>
    <w:rsid w:val="0017108D"/>
    <w:rsid w:val="001712ED"/>
    <w:rsid w:val="00171728"/>
    <w:rsid w:val="00171875"/>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31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D09"/>
    <w:rsid w:val="00197FBC"/>
    <w:rsid w:val="001A28B0"/>
    <w:rsid w:val="001A3688"/>
    <w:rsid w:val="001A38E7"/>
    <w:rsid w:val="001A3D6A"/>
    <w:rsid w:val="001A50CC"/>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A12"/>
    <w:rsid w:val="001B7DDC"/>
    <w:rsid w:val="001C0377"/>
    <w:rsid w:val="001C04FD"/>
    <w:rsid w:val="001C1F90"/>
    <w:rsid w:val="001C2115"/>
    <w:rsid w:val="001C2AEF"/>
    <w:rsid w:val="001C3D57"/>
    <w:rsid w:val="001C406A"/>
    <w:rsid w:val="001C4269"/>
    <w:rsid w:val="001C4B6E"/>
    <w:rsid w:val="001C5C28"/>
    <w:rsid w:val="001C5D1E"/>
    <w:rsid w:val="001C6364"/>
    <w:rsid w:val="001C6443"/>
    <w:rsid w:val="001C65F3"/>
    <w:rsid w:val="001C713C"/>
    <w:rsid w:val="001D0D6B"/>
    <w:rsid w:val="001D1F01"/>
    <w:rsid w:val="001D32DC"/>
    <w:rsid w:val="001D35C0"/>
    <w:rsid w:val="001D384A"/>
    <w:rsid w:val="001D3984"/>
    <w:rsid w:val="001D3AD7"/>
    <w:rsid w:val="001D3DE8"/>
    <w:rsid w:val="001D4F5D"/>
    <w:rsid w:val="001D5310"/>
    <w:rsid w:val="001D6232"/>
    <w:rsid w:val="001D65AD"/>
    <w:rsid w:val="001D6D94"/>
    <w:rsid w:val="001D7E57"/>
    <w:rsid w:val="001E0257"/>
    <w:rsid w:val="001E06BD"/>
    <w:rsid w:val="001E0929"/>
    <w:rsid w:val="001E0AD1"/>
    <w:rsid w:val="001E11DC"/>
    <w:rsid w:val="001E11FD"/>
    <w:rsid w:val="001E1593"/>
    <w:rsid w:val="001E171D"/>
    <w:rsid w:val="001E172B"/>
    <w:rsid w:val="001E278F"/>
    <w:rsid w:val="001E2A81"/>
    <w:rsid w:val="001E2AA4"/>
    <w:rsid w:val="001E2F66"/>
    <w:rsid w:val="001E4205"/>
    <w:rsid w:val="001E4BF9"/>
    <w:rsid w:val="001E54D8"/>
    <w:rsid w:val="001E5CC2"/>
    <w:rsid w:val="001E6B46"/>
    <w:rsid w:val="001E732B"/>
    <w:rsid w:val="001E79EF"/>
    <w:rsid w:val="001F0A31"/>
    <w:rsid w:val="001F1788"/>
    <w:rsid w:val="001F1E92"/>
    <w:rsid w:val="001F23A7"/>
    <w:rsid w:val="001F2499"/>
    <w:rsid w:val="001F2AD8"/>
    <w:rsid w:val="001F2E95"/>
    <w:rsid w:val="001F34CD"/>
    <w:rsid w:val="001F39BF"/>
    <w:rsid w:val="001F41F6"/>
    <w:rsid w:val="001F442B"/>
    <w:rsid w:val="001F4BBF"/>
    <w:rsid w:val="001F4CAA"/>
    <w:rsid w:val="001F588F"/>
    <w:rsid w:val="001F5D11"/>
    <w:rsid w:val="001F5E00"/>
    <w:rsid w:val="001F5E7E"/>
    <w:rsid w:val="001F7BD7"/>
    <w:rsid w:val="002001BF"/>
    <w:rsid w:val="002024C5"/>
    <w:rsid w:val="00202A08"/>
    <w:rsid w:val="0020321D"/>
    <w:rsid w:val="0020397A"/>
    <w:rsid w:val="00203E45"/>
    <w:rsid w:val="00204E93"/>
    <w:rsid w:val="00205101"/>
    <w:rsid w:val="00205285"/>
    <w:rsid w:val="002052D5"/>
    <w:rsid w:val="00206EFC"/>
    <w:rsid w:val="0020726A"/>
    <w:rsid w:val="00207E69"/>
    <w:rsid w:val="002104AB"/>
    <w:rsid w:val="0021127A"/>
    <w:rsid w:val="00211C48"/>
    <w:rsid w:val="0021237C"/>
    <w:rsid w:val="002129EC"/>
    <w:rsid w:val="00212CCA"/>
    <w:rsid w:val="00213950"/>
    <w:rsid w:val="00213ECF"/>
    <w:rsid w:val="002141E0"/>
    <w:rsid w:val="00214642"/>
    <w:rsid w:val="00214C3F"/>
    <w:rsid w:val="002151D6"/>
    <w:rsid w:val="00215287"/>
    <w:rsid w:val="00215370"/>
    <w:rsid w:val="00215DD1"/>
    <w:rsid w:val="00216410"/>
    <w:rsid w:val="002165C8"/>
    <w:rsid w:val="0021662D"/>
    <w:rsid w:val="00216E0E"/>
    <w:rsid w:val="00216E29"/>
    <w:rsid w:val="0021702A"/>
    <w:rsid w:val="00217C63"/>
    <w:rsid w:val="00217DD9"/>
    <w:rsid w:val="00220CB0"/>
    <w:rsid w:val="002210F2"/>
    <w:rsid w:val="00221786"/>
    <w:rsid w:val="00221C5E"/>
    <w:rsid w:val="002228C4"/>
    <w:rsid w:val="00222ABA"/>
    <w:rsid w:val="00222D3E"/>
    <w:rsid w:val="002232F4"/>
    <w:rsid w:val="002238DE"/>
    <w:rsid w:val="0022441F"/>
    <w:rsid w:val="00224B50"/>
    <w:rsid w:val="00224EB4"/>
    <w:rsid w:val="002253DA"/>
    <w:rsid w:val="0022545F"/>
    <w:rsid w:val="0022565E"/>
    <w:rsid w:val="0022584C"/>
    <w:rsid w:val="002258C3"/>
    <w:rsid w:val="00226245"/>
    <w:rsid w:val="0022667A"/>
    <w:rsid w:val="002267B1"/>
    <w:rsid w:val="00227557"/>
    <w:rsid w:val="00230570"/>
    <w:rsid w:val="00230875"/>
    <w:rsid w:val="002315F3"/>
    <w:rsid w:val="00231D03"/>
    <w:rsid w:val="00232B3A"/>
    <w:rsid w:val="00233196"/>
    <w:rsid w:val="002338A9"/>
    <w:rsid w:val="00234046"/>
    <w:rsid w:val="002342E8"/>
    <w:rsid w:val="002345EA"/>
    <w:rsid w:val="00234890"/>
    <w:rsid w:val="002352FA"/>
    <w:rsid w:val="00236192"/>
    <w:rsid w:val="002365EC"/>
    <w:rsid w:val="002408A8"/>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04D8"/>
    <w:rsid w:val="00251543"/>
    <w:rsid w:val="002517BE"/>
    <w:rsid w:val="00251AEC"/>
    <w:rsid w:val="00251B3E"/>
    <w:rsid w:val="0025209D"/>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9CB"/>
    <w:rsid w:val="00263D6B"/>
    <w:rsid w:val="00264FA2"/>
    <w:rsid w:val="00264FD4"/>
    <w:rsid w:val="00270CD9"/>
    <w:rsid w:val="002710AE"/>
    <w:rsid w:val="00271847"/>
    <w:rsid w:val="0027189E"/>
    <w:rsid w:val="00272871"/>
    <w:rsid w:val="00272A1D"/>
    <w:rsid w:val="00272AD8"/>
    <w:rsid w:val="00273627"/>
    <w:rsid w:val="002738AE"/>
    <w:rsid w:val="00274607"/>
    <w:rsid w:val="002747BB"/>
    <w:rsid w:val="002747FD"/>
    <w:rsid w:val="002748B2"/>
    <w:rsid w:val="00276A66"/>
    <w:rsid w:val="00277585"/>
    <w:rsid w:val="002777EA"/>
    <w:rsid w:val="002777F0"/>
    <w:rsid w:val="00282C9B"/>
    <w:rsid w:val="00283DFB"/>
    <w:rsid w:val="00284C79"/>
    <w:rsid w:val="00284CC5"/>
    <w:rsid w:val="00284F41"/>
    <w:rsid w:val="0028530F"/>
    <w:rsid w:val="00285E81"/>
    <w:rsid w:val="0028630E"/>
    <w:rsid w:val="002864A6"/>
    <w:rsid w:val="00287E42"/>
    <w:rsid w:val="00292598"/>
    <w:rsid w:val="0029280E"/>
    <w:rsid w:val="00292823"/>
    <w:rsid w:val="00293A80"/>
    <w:rsid w:val="00293B8B"/>
    <w:rsid w:val="002940B3"/>
    <w:rsid w:val="0029424C"/>
    <w:rsid w:val="00295430"/>
    <w:rsid w:val="00296994"/>
    <w:rsid w:val="002972A8"/>
    <w:rsid w:val="002973E5"/>
    <w:rsid w:val="002975E1"/>
    <w:rsid w:val="00297CF5"/>
    <w:rsid w:val="002A104B"/>
    <w:rsid w:val="002A1307"/>
    <w:rsid w:val="002A1F79"/>
    <w:rsid w:val="002A28F5"/>
    <w:rsid w:val="002A2D4C"/>
    <w:rsid w:val="002A40B7"/>
    <w:rsid w:val="002A44A9"/>
    <w:rsid w:val="002A474E"/>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089"/>
    <w:rsid w:val="002C3A99"/>
    <w:rsid w:val="002C4058"/>
    <w:rsid w:val="002C5653"/>
    <w:rsid w:val="002C5765"/>
    <w:rsid w:val="002C5B86"/>
    <w:rsid w:val="002C67D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6348"/>
    <w:rsid w:val="002D7B2D"/>
    <w:rsid w:val="002E008E"/>
    <w:rsid w:val="002E0B15"/>
    <w:rsid w:val="002E0F09"/>
    <w:rsid w:val="002E1224"/>
    <w:rsid w:val="002E129B"/>
    <w:rsid w:val="002E1493"/>
    <w:rsid w:val="002E1ADA"/>
    <w:rsid w:val="002E2CBC"/>
    <w:rsid w:val="002E31F4"/>
    <w:rsid w:val="002E3213"/>
    <w:rsid w:val="002E3499"/>
    <w:rsid w:val="002E4756"/>
    <w:rsid w:val="002E4A1E"/>
    <w:rsid w:val="002E4B08"/>
    <w:rsid w:val="002E5A01"/>
    <w:rsid w:val="002E5D04"/>
    <w:rsid w:val="002E5E3B"/>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A07"/>
    <w:rsid w:val="002F4C46"/>
    <w:rsid w:val="002F4F57"/>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07515"/>
    <w:rsid w:val="0031186F"/>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26D8E"/>
    <w:rsid w:val="003304B8"/>
    <w:rsid w:val="00330ACF"/>
    <w:rsid w:val="00330F1A"/>
    <w:rsid w:val="003316F1"/>
    <w:rsid w:val="00332B71"/>
    <w:rsid w:val="0033317F"/>
    <w:rsid w:val="0033344E"/>
    <w:rsid w:val="003335DF"/>
    <w:rsid w:val="00333AA8"/>
    <w:rsid w:val="003355F1"/>
    <w:rsid w:val="003358BC"/>
    <w:rsid w:val="0033734D"/>
    <w:rsid w:val="003374A7"/>
    <w:rsid w:val="00337559"/>
    <w:rsid w:val="00337D3C"/>
    <w:rsid w:val="00337DB8"/>
    <w:rsid w:val="00337E85"/>
    <w:rsid w:val="00340883"/>
    <w:rsid w:val="00340A76"/>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060"/>
    <w:rsid w:val="00347368"/>
    <w:rsid w:val="00347F70"/>
    <w:rsid w:val="00350B58"/>
    <w:rsid w:val="00351833"/>
    <w:rsid w:val="00352A43"/>
    <w:rsid w:val="00354A25"/>
    <w:rsid w:val="00355881"/>
    <w:rsid w:val="00356C80"/>
    <w:rsid w:val="0035718B"/>
    <w:rsid w:val="0035733F"/>
    <w:rsid w:val="00357BC6"/>
    <w:rsid w:val="00362D5F"/>
    <w:rsid w:val="00363292"/>
    <w:rsid w:val="00363BAF"/>
    <w:rsid w:val="00364C40"/>
    <w:rsid w:val="00364E92"/>
    <w:rsid w:val="00364EB2"/>
    <w:rsid w:val="00364FBA"/>
    <w:rsid w:val="003653D9"/>
    <w:rsid w:val="00365D01"/>
    <w:rsid w:val="00365EEF"/>
    <w:rsid w:val="003662CE"/>
    <w:rsid w:val="00366BEF"/>
    <w:rsid w:val="003673A0"/>
    <w:rsid w:val="00367A3F"/>
    <w:rsid w:val="00367C11"/>
    <w:rsid w:val="00367C7F"/>
    <w:rsid w:val="003703A4"/>
    <w:rsid w:val="00371035"/>
    <w:rsid w:val="00372111"/>
    <w:rsid w:val="003742DD"/>
    <w:rsid w:val="003749EE"/>
    <w:rsid w:val="003769A8"/>
    <w:rsid w:val="00376B22"/>
    <w:rsid w:val="003779E8"/>
    <w:rsid w:val="00381F55"/>
    <w:rsid w:val="00381FEC"/>
    <w:rsid w:val="00382B99"/>
    <w:rsid w:val="0038366C"/>
    <w:rsid w:val="00384330"/>
    <w:rsid w:val="00384A51"/>
    <w:rsid w:val="0038583E"/>
    <w:rsid w:val="0038635D"/>
    <w:rsid w:val="003863BA"/>
    <w:rsid w:val="0038648B"/>
    <w:rsid w:val="003869A0"/>
    <w:rsid w:val="00386BDD"/>
    <w:rsid w:val="0038744C"/>
    <w:rsid w:val="00387546"/>
    <w:rsid w:val="00387A19"/>
    <w:rsid w:val="00387B24"/>
    <w:rsid w:val="0039201C"/>
    <w:rsid w:val="003920D0"/>
    <w:rsid w:val="0039221B"/>
    <w:rsid w:val="0039239D"/>
    <w:rsid w:val="00392507"/>
    <w:rsid w:val="00392A75"/>
    <w:rsid w:val="0039356B"/>
    <w:rsid w:val="00393ADC"/>
    <w:rsid w:val="00394BB2"/>
    <w:rsid w:val="00394C78"/>
    <w:rsid w:val="00394CB2"/>
    <w:rsid w:val="003950DB"/>
    <w:rsid w:val="00395CAE"/>
    <w:rsid w:val="003972B3"/>
    <w:rsid w:val="00397BF4"/>
    <w:rsid w:val="00397E34"/>
    <w:rsid w:val="003A076A"/>
    <w:rsid w:val="003A0E90"/>
    <w:rsid w:val="003A2202"/>
    <w:rsid w:val="003A2FE7"/>
    <w:rsid w:val="003A3649"/>
    <w:rsid w:val="003A4DDA"/>
    <w:rsid w:val="003A5FF8"/>
    <w:rsid w:val="003A7087"/>
    <w:rsid w:val="003B0187"/>
    <w:rsid w:val="003B02A9"/>
    <w:rsid w:val="003B0816"/>
    <w:rsid w:val="003B0833"/>
    <w:rsid w:val="003B0A9B"/>
    <w:rsid w:val="003B115F"/>
    <w:rsid w:val="003B1430"/>
    <w:rsid w:val="003B2C6B"/>
    <w:rsid w:val="003B306D"/>
    <w:rsid w:val="003B30D5"/>
    <w:rsid w:val="003B32E8"/>
    <w:rsid w:val="003B3602"/>
    <w:rsid w:val="003B3637"/>
    <w:rsid w:val="003B3773"/>
    <w:rsid w:val="003B38AC"/>
    <w:rsid w:val="003B3D4C"/>
    <w:rsid w:val="003B4A52"/>
    <w:rsid w:val="003B73E1"/>
    <w:rsid w:val="003B776C"/>
    <w:rsid w:val="003C0383"/>
    <w:rsid w:val="003C07CA"/>
    <w:rsid w:val="003C13B7"/>
    <w:rsid w:val="003C330F"/>
    <w:rsid w:val="003C3C05"/>
    <w:rsid w:val="003C4B95"/>
    <w:rsid w:val="003C5100"/>
    <w:rsid w:val="003C5382"/>
    <w:rsid w:val="003C5846"/>
    <w:rsid w:val="003C771F"/>
    <w:rsid w:val="003D000E"/>
    <w:rsid w:val="003D0FBA"/>
    <w:rsid w:val="003D10AB"/>
    <w:rsid w:val="003D10F8"/>
    <w:rsid w:val="003D1B0C"/>
    <w:rsid w:val="003D21A0"/>
    <w:rsid w:val="003D2987"/>
    <w:rsid w:val="003D2999"/>
    <w:rsid w:val="003D35E3"/>
    <w:rsid w:val="003D3DE4"/>
    <w:rsid w:val="003D4D77"/>
    <w:rsid w:val="003D5C7D"/>
    <w:rsid w:val="003D609F"/>
    <w:rsid w:val="003D7432"/>
    <w:rsid w:val="003D7B85"/>
    <w:rsid w:val="003D7C6E"/>
    <w:rsid w:val="003D7F36"/>
    <w:rsid w:val="003E02DA"/>
    <w:rsid w:val="003E08FB"/>
    <w:rsid w:val="003E0F0C"/>
    <w:rsid w:val="003E167F"/>
    <w:rsid w:val="003E2050"/>
    <w:rsid w:val="003E280B"/>
    <w:rsid w:val="003E3891"/>
    <w:rsid w:val="003E45F7"/>
    <w:rsid w:val="003E4C9C"/>
    <w:rsid w:val="003E5035"/>
    <w:rsid w:val="003E5BC2"/>
    <w:rsid w:val="003E72E9"/>
    <w:rsid w:val="003F062C"/>
    <w:rsid w:val="003F07AE"/>
    <w:rsid w:val="003F0EEC"/>
    <w:rsid w:val="003F1158"/>
    <w:rsid w:val="003F18F0"/>
    <w:rsid w:val="003F1E82"/>
    <w:rsid w:val="003F2603"/>
    <w:rsid w:val="003F27B3"/>
    <w:rsid w:val="003F39B2"/>
    <w:rsid w:val="003F48F9"/>
    <w:rsid w:val="003F4CEE"/>
    <w:rsid w:val="003F4E34"/>
    <w:rsid w:val="003F4E68"/>
    <w:rsid w:val="003F51E4"/>
    <w:rsid w:val="003F5253"/>
    <w:rsid w:val="003F57AA"/>
    <w:rsid w:val="003F5D7A"/>
    <w:rsid w:val="003F6A3A"/>
    <w:rsid w:val="003F6FE1"/>
    <w:rsid w:val="003F7559"/>
    <w:rsid w:val="003F7A3A"/>
    <w:rsid w:val="003F7E14"/>
    <w:rsid w:val="00400291"/>
    <w:rsid w:val="004002A4"/>
    <w:rsid w:val="00400E48"/>
    <w:rsid w:val="0040114A"/>
    <w:rsid w:val="00401512"/>
    <w:rsid w:val="004015CA"/>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828"/>
    <w:rsid w:val="00407B25"/>
    <w:rsid w:val="00407DC0"/>
    <w:rsid w:val="00407EB2"/>
    <w:rsid w:val="00410817"/>
    <w:rsid w:val="00411062"/>
    <w:rsid w:val="004115F4"/>
    <w:rsid w:val="004124F4"/>
    <w:rsid w:val="004127E0"/>
    <w:rsid w:val="00412952"/>
    <w:rsid w:val="00412CD7"/>
    <w:rsid w:val="00412DFD"/>
    <w:rsid w:val="00412F56"/>
    <w:rsid w:val="004136E9"/>
    <w:rsid w:val="0041481E"/>
    <w:rsid w:val="0041592B"/>
    <w:rsid w:val="00416401"/>
    <w:rsid w:val="00417ED8"/>
    <w:rsid w:val="00420599"/>
    <w:rsid w:val="00420794"/>
    <w:rsid w:val="004207DB"/>
    <w:rsid w:val="00421C73"/>
    <w:rsid w:val="004221F2"/>
    <w:rsid w:val="00422253"/>
    <w:rsid w:val="0042290D"/>
    <w:rsid w:val="00422AF7"/>
    <w:rsid w:val="00422E1E"/>
    <w:rsid w:val="004245D2"/>
    <w:rsid w:val="00424A2A"/>
    <w:rsid w:val="00424A6A"/>
    <w:rsid w:val="00424B69"/>
    <w:rsid w:val="00424FF1"/>
    <w:rsid w:val="00425592"/>
    <w:rsid w:val="00426254"/>
    <w:rsid w:val="00426545"/>
    <w:rsid w:val="00426551"/>
    <w:rsid w:val="00427173"/>
    <w:rsid w:val="004276AF"/>
    <w:rsid w:val="00427A7D"/>
    <w:rsid w:val="00427E3E"/>
    <w:rsid w:val="00427FEF"/>
    <w:rsid w:val="004305C6"/>
    <w:rsid w:val="004307F5"/>
    <w:rsid w:val="00430BB0"/>
    <w:rsid w:val="00431A91"/>
    <w:rsid w:val="00432136"/>
    <w:rsid w:val="0043263E"/>
    <w:rsid w:val="00432C9F"/>
    <w:rsid w:val="00432DEF"/>
    <w:rsid w:val="00433ECA"/>
    <w:rsid w:val="004357AE"/>
    <w:rsid w:val="00435CAE"/>
    <w:rsid w:val="00435D17"/>
    <w:rsid w:val="0043684F"/>
    <w:rsid w:val="00437F66"/>
    <w:rsid w:val="00440531"/>
    <w:rsid w:val="00440912"/>
    <w:rsid w:val="00440990"/>
    <w:rsid w:val="00440BD9"/>
    <w:rsid w:val="00440F9A"/>
    <w:rsid w:val="004418E3"/>
    <w:rsid w:val="00441E11"/>
    <w:rsid w:val="00441EB8"/>
    <w:rsid w:val="0044251F"/>
    <w:rsid w:val="0044344C"/>
    <w:rsid w:val="0044363E"/>
    <w:rsid w:val="0044404E"/>
    <w:rsid w:val="00444423"/>
    <w:rsid w:val="00444707"/>
    <w:rsid w:val="0044529D"/>
    <w:rsid w:val="0044549C"/>
    <w:rsid w:val="004454F1"/>
    <w:rsid w:val="00445563"/>
    <w:rsid w:val="00445A70"/>
    <w:rsid w:val="00445E65"/>
    <w:rsid w:val="00445F01"/>
    <w:rsid w:val="0044615F"/>
    <w:rsid w:val="00446545"/>
    <w:rsid w:val="004469FB"/>
    <w:rsid w:val="00446BA4"/>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31BB"/>
    <w:rsid w:val="00464A9E"/>
    <w:rsid w:val="00466A39"/>
    <w:rsid w:val="00466C80"/>
    <w:rsid w:val="004672F0"/>
    <w:rsid w:val="00467568"/>
    <w:rsid w:val="00467690"/>
    <w:rsid w:val="00467C9B"/>
    <w:rsid w:val="00472ACB"/>
    <w:rsid w:val="00472CCF"/>
    <w:rsid w:val="00472F4A"/>
    <w:rsid w:val="00474650"/>
    <w:rsid w:val="00474EA1"/>
    <w:rsid w:val="00475FC6"/>
    <w:rsid w:val="00476D27"/>
    <w:rsid w:val="00476F1A"/>
    <w:rsid w:val="00476FD9"/>
    <w:rsid w:val="00477509"/>
    <w:rsid w:val="00480D9D"/>
    <w:rsid w:val="004815B9"/>
    <w:rsid w:val="0048225B"/>
    <w:rsid w:val="004823E4"/>
    <w:rsid w:val="004828DB"/>
    <w:rsid w:val="00482E18"/>
    <w:rsid w:val="00483424"/>
    <w:rsid w:val="004837DA"/>
    <w:rsid w:val="00483B10"/>
    <w:rsid w:val="00484019"/>
    <w:rsid w:val="004851BA"/>
    <w:rsid w:val="00485450"/>
    <w:rsid w:val="00486616"/>
    <w:rsid w:val="004868A3"/>
    <w:rsid w:val="00487156"/>
    <w:rsid w:val="0048739C"/>
    <w:rsid w:val="004874D7"/>
    <w:rsid w:val="00487C69"/>
    <w:rsid w:val="00490027"/>
    <w:rsid w:val="00492702"/>
    <w:rsid w:val="0049278C"/>
    <w:rsid w:val="00492AAD"/>
    <w:rsid w:val="00492EA4"/>
    <w:rsid w:val="0049321B"/>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3D5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C67"/>
    <w:rsid w:val="004C6E3B"/>
    <w:rsid w:val="004C7269"/>
    <w:rsid w:val="004C7356"/>
    <w:rsid w:val="004C74A3"/>
    <w:rsid w:val="004C79AC"/>
    <w:rsid w:val="004C7ED9"/>
    <w:rsid w:val="004D04C7"/>
    <w:rsid w:val="004D18ED"/>
    <w:rsid w:val="004D2045"/>
    <w:rsid w:val="004D233F"/>
    <w:rsid w:val="004D2982"/>
    <w:rsid w:val="004D2B01"/>
    <w:rsid w:val="004D4561"/>
    <w:rsid w:val="004D4D1A"/>
    <w:rsid w:val="004D4E9D"/>
    <w:rsid w:val="004D5231"/>
    <w:rsid w:val="004D716C"/>
    <w:rsid w:val="004E0EEA"/>
    <w:rsid w:val="004E1CE3"/>
    <w:rsid w:val="004E2227"/>
    <w:rsid w:val="004E2358"/>
    <w:rsid w:val="004E3C2E"/>
    <w:rsid w:val="004E3C4C"/>
    <w:rsid w:val="004E4CB2"/>
    <w:rsid w:val="004E538E"/>
    <w:rsid w:val="004E53A8"/>
    <w:rsid w:val="004E69E4"/>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25"/>
    <w:rsid w:val="005016A3"/>
    <w:rsid w:val="00501DE3"/>
    <w:rsid w:val="00501F3A"/>
    <w:rsid w:val="00502B25"/>
    <w:rsid w:val="00502E6B"/>
    <w:rsid w:val="00505A83"/>
    <w:rsid w:val="00506C86"/>
    <w:rsid w:val="00506CF4"/>
    <w:rsid w:val="00506F17"/>
    <w:rsid w:val="0050709C"/>
    <w:rsid w:val="0051207B"/>
    <w:rsid w:val="00512513"/>
    <w:rsid w:val="0051293A"/>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1C3"/>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312"/>
    <w:rsid w:val="00537C1A"/>
    <w:rsid w:val="00537E72"/>
    <w:rsid w:val="005401E4"/>
    <w:rsid w:val="005409E8"/>
    <w:rsid w:val="00540D7D"/>
    <w:rsid w:val="005417A1"/>
    <w:rsid w:val="00541AB5"/>
    <w:rsid w:val="00542BFF"/>
    <w:rsid w:val="00543635"/>
    <w:rsid w:val="0054364F"/>
    <w:rsid w:val="00543B11"/>
    <w:rsid w:val="00544468"/>
    <w:rsid w:val="005448AC"/>
    <w:rsid w:val="00545794"/>
    <w:rsid w:val="00545891"/>
    <w:rsid w:val="0054640A"/>
    <w:rsid w:val="005465AA"/>
    <w:rsid w:val="005465E4"/>
    <w:rsid w:val="005465E8"/>
    <w:rsid w:val="005504C5"/>
    <w:rsid w:val="00552CA3"/>
    <w:rsid w:val="005535CE"/>
    <w:rsid w:val="0055360C"/>
    <w:rsid w:val="00554073"/>
    <w:rsid w:val="00554442"/>
    <w:rsid w:val="00554E89"/>
    <w:rsid w:val="00554F31"/>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063"/>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87B23"/>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0D4F"/>
    <w:rsid w:val="005A1091"/>
    <w:rsid w:val="005A28D0"/>
    <w:rsid w:val="005A336D"/>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1FDB"/>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1C61"/>
    <w:rsid w:val="005E23DA"/>
    <w:rsid w:val="005E2CB6"/>
    <w:rsid w:val="005E3419"/>
    <w:rsid w:val="005E3773"/>
    <w:rsid w:val="005E394B"/>
    <w:rsid w:val="005E39B5"/>
    <w:rsid w:val="005E3BE3"/>
    <w:rsid w:val="005E5347"/>
    <w:rsid w:val="005E55AC"/>
    <w:rsid w:val="005E6766"/>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2AE"/>
    <w:rsid w:val="00601A95"/>
    <w:rsid w:val="006030F5"/>
    <w:rsid w:val="006034CF"/>
    <w:rsid w:val="00603AC8"/>
    <w:rsid w:val="00603BAD"/>
    <w:rsid w:val="00604899"/>
    <w:rsid w:val="006053BB"/>
    <w:rsid w:val="00605BA2"/>
    <w:rsid w:val="00605E1B"/>
    <w:rsid w:val="00605F61"/>
    <w:rsid w:val="00606AD6"/>
    <w:rsid w:val="006072A3"/>
    <w:rsid w:val="00610175"/>
    <w:rsid w:val="00610304"/>
    <w:rsid w:val="00610911"/>
    <w:rsid w:val="0061115B"/>
    <w:rsid w:val="00611554"/>
    <w:rsid w:val="00612C55"/>
    <w:rsid w:val="00612F67"/>
    <w:rsid w:val="00613194"/>
    <w:rsid w:val="00613981"/>
    <w:rsid w:val="00614FC7"/>
    <w:rsid w:val="006151DA"/>
    <w:rsid w:val="00615787"/>
    <w:rsid w:val="0061592F"/>
    <w:rsid w:val="00616A5E"/>
    <w:rsid w:val="00616D8D"/>
    <w:rsid w:val="006174A0"/>
    <w:rsid w:val="006202BC"/>
    <w:rsid w:val="00620376"/>
    <w:rsid w:val="00620E76"/>
    <w:rsid w:val="00620F59"/>
    <w:rsid w:val="00620FA1"/>
    <w:rsid w:val="00621D2E"/>
    <w:rsid w:val="006227C9"/>
    <w:rsid w:val="00622971"/>
    <w:rsid w:val="00622D0C"/>
    <w:rsid w:val="00622DA6"/>
    <w:rsid w:val="00623C00"/>
    <w:rsid w:val="0062673B"/>
    <w:rsid w:val="00626772"/>
    <w:rsid w:val="00627E44"/>
    <w:rsid w:val="00630A52"/>
    <w:rsid w:val="00630B7C"/>
    <w:rsid w:val="00632E95"/>
    <w:rsid w:val="0063302C"/>
    <w:rsid w:val="00633367"/>
    <w:rsid w:val="0063362D"/>
    <w:rsid w:val="006337C3"/>
    <w:rsid w:val="00633D73"/>
    <w:rsid w:val="00634457"/>
    <w:rsid w:val="00635F11"/>
    <w:rsid w:val="00636ADB"/>
    <w:rsid w:val="00636ADD"/>
    <w:rsid w:val="00637112"/>
    <w:rsid w:val="00637B9C"/>
    <w:rsid w:val="0064034D"/>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47E1F"/>
    <w:rsid w:val="00650379"/>
    <w:rsid w:val="0065098E"/>
    <w:rsid w:val="00651984"/>
    <w:rsid w:val="00652EFB"/>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1DD1"/>
    <w:rsid w:val="00662214"/>
    <w:rsid w:val="00662812"/>
    <w:rsid w:val="006632C4"/>
    <w:rsid w:val="00663DF8"/>
    <w:rsid w:val="006650CA"/>
    <w:rsid w:val="006655CC"/>
    <w:rsid w:val="0066729A"/>
    <w:rsid w:val="006678E2"/>
    <w:rsid w:val="00670159"/>
    <w:rsid w:val="00670643"/>
    <w:rsid w:val="00670C97"/>
    <w:rsid w:val="00670D73"/>
    <w:rsid w:val="00671656"/>
    <w:rsid w:val="006716F2"/>
    <w:rsid w:val="006720F7"/>
    <w:rsid w:val="006721A5"/>
    <w:rsid w:val="006723F6"/>
    <w:rsid w:val="00672E92"/>
    <w:rsid w:val="0067449C"/>
    <w:rsid w:val="006745E6"/>
    <w:rsid w:val="00674FBE"/>
    <w:rsid w:val="00675070"/>
    <w:rsid w:val="00675102"/>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130A"/>
    <w:rsid w:val="006915CA"/>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12DD"/>
    <w:rsid w:val="006A23E3"/>
    <w:rsid w:val="006A258C"/>
    <w:rsid w:val="006A3805"/>
    <w:rsid w:val="006A3AEF"/>
    <w:rsid w:val="006A3E4E"/>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4880"/>
    <w:rsid w:val="006B53A3"/>
    <w:rsid w:val="006B5E00"/>
    <w:rsid w:val="006B638E"/>
    <w:rsid w:val="006B6B08"/>
    <w:rsid w:val="006B74DB"/>
    <w:rsid w:val="006B7840"/>
    <w:rsid w:val="006B7A2E"/>
    <w:rsid w:val="006C0453"/>
    <w:rsid w:val="006C0463"/>
    <w:rsid w:val="006C0B8F"/>
    <w:rsid w:val="006C12B4"/>
    <w:rsid w:val="006C23E5"/>
    <w:rsid w:val="006C253E"/>
    <w:rsid w:val="006C26A2"/>
    <w:rsid w:val="006C2DB2"/>
    <w:rsid w:val="006C3375"/>
    <w:rsid w:val="006C3F5D"/>
    <w:rsid w:val="006C415F"/>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800"/>
    <w:rsid w:val="006D59CD"/>
    <w:rsid w:val="006D653A"/>
    <w:rsid w:val="006D6E32"/>
    <w:rsid w:val="006E0BDB"/>
    <w:rsid w:val="006E0D30"/>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4F75"/>
    <w:rsid w:val="006F5BF7"/>
    <w:rsid w:val="006F63A4"/>
    <w:rsid w:val="006F6849"/>
    <w:rsid w:val="006F6BE9"/>
    <w:rsid w:val="0070059A"/>
    <w:rsid w:val="007014B7"/>
    <w:rsid w:val="00701669"/>
    <w:rsid w:val="00701931"/>
    <w:rsid w:val="00701F32"/>
    <w:rsid w:val="00701FE7"/>
    <w:rsid w:val="007021D7"/>
    <w:rsid w:val="00702898"/>
    <w:rsid w:val="00703872"/>
    <w:rsid w:val="00703D18"/>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4DC9"/>
    <w:rsid w:val="00716EA1"/>
    <w:rsid w:val="007176CD"/>
    <w:rsid w:val="0072009C"/>
    <w:rsid w:val="00720431"/>
    <w:rsid w:val="00720B02"/>
    <w:rsid w:val="007211EB"/>
    <w:rsid w:val="007225F1"/>
    <w:rsid w:val="00722738"/>
    <w:rsid w:val="00723423"/>
    <w:rsid w:val="007234CD"/>
    <w:rsid w:val="00723C67"/>
    <w:rsid w:val="00723FCC"/>
    <w:rsid w:val="007248A0"/>
    <w:rsid w:val="007255F0"/>
    <w:rsid w:val="00730406"/>
    <w:rsid w:val="00730BF0"/>
    <w:rsid w:val="00731275"/>
    <w:rsid w:val="00731320"/>
    <w:rsid w:val="00731CF9"/>
    <w:rsid w:val="00731E17"/>
    <w:rsid w:val="007332E0"/>
    <w:rsid w:val="007333E8"/>
    <w:rsid w:val="00733C18"/>
    <w:rsid w:val="00733DF3"/>
    <w:rsid w:val="00734FF0"/>
    <w:rsid w:val="007351E1"/>
    <w:rsid w:val="00735582"/>
    <w:rsid w:val="007366D0"/>
    <w:rsid w:val="00736E24"/>
    <w:rsid w:val="00736ECE"/>
    <w:rsid w:val="00737862"/>
    <w:rsid w:val="00737BBD"/>
    <w:rsid w:val="00740461"/>
    <w:rsid w:val="00740F31"/>
    <w:rsid w:val="007417CC"/>
    <w:rsid w:val="00741B74"/>
    <w:rsid w:val="00741E02"/>
    <w:rsid w:val="007432FB"/>
    <w:rsid w:val="00743311"/>
    <w:rsid w:val="0074342C"/>
    <w:rsid w:val="00743B69"/>
    <w:rsid w:val="00743DF9"/>
    <w:rsid w:val="0074474D"/>
    <w:rsid w:val="00744F0D"/>
    <w:rsid w:val="00745824"/>
    <w:rsid w:val="00746CB1"/>
    <w:rsid w:val="00747997"/>
    <w:rsid w:val="00747D99"/>
    <w:rsid w:val="00747F04"/>
    <w:rsid w:val="0075019B"/>
    <w:rsid w:val="007515D5"/>
    <w:rsid w:val="00751A81"/>
    <w:rsid w:val="00751E40"/>
    <w:rsid w:val="00752B0B"/>
    <w:rsid w:val="00752E26"/>
    <w:rsid w:val="00754DAE"/>
    <w:rsid w:val="00755442"/>
    <w:rsid w:val="00755596"/>
    <w:rsid w:val="00755F29"/>
    <w:rsid w:val="00756634"/>
    <w:rsid w:val="00756925"/>
    <w:rsid w:val="00756DDC"/>
    <w:rsid w:val="00757003"/>
    <w:rsid w:val="007572D2"/>
    <w:rsid w:val="007605DA"/>
    <w:rsid w:val="00760703"/>
    <w:rsid w:val="0076109E"/>
    <w:rsid w:val="0076173F"/>
    <w:rsid w:val="0076191C"/>
    <w:rsid w:val="0076204C"/>
    <w:rsid w:val="00762680"/>
    <w:rsid w:val="00762CAB"/>
    <w:rsid w:val="00763031"/>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D5F"/>
    <w:rsid w:val="00773E42"/>
    <w:rsid w:val="007740EC"/>
    <w:rsid w:val="00774420"/>
    <w:rsid w:val="0077488E"/>
    <w:rsid w:val="007748DE"/>
    <w:rsid w:val="007750B8"/>
    <w:rsid w:val="007758DB"/>
    <w:rsid w:val="007763B3"/>
    <w:rsid w:val="00776856"/>
    <w:rsid w:val="00776D35"/>
    <w:rsid w:val="0077723A"/>
    <w:rsid w:val="00777DE6"/>
    <w:rsid w:val="007802EB"/>
    <w:rsid w:val="00780434"/>
    <w:rsid w:val="00781263"/>
    <w:rsid w:val="00781299"/>
    <w:rsid w:val="00781544"/>
    <w:rsid w:val="007815F4"/>
    <w:rsid w:val="00781614"/>
    <w:rsid w:val="0078204C"/>
    <w:rsid w:val="0078209A"/>
    <w:rsid w:val="00782146"/>
    <w:rsid w:val="00782C67"/>
    <w:rsid w:val="00783447"/>
    <w:rsid w:val="00783FD0"/>
    <w:rsid w:val="00785669"/>
    <w:rsid w:val="00785AAF"/>
    <w:rsid w:val="00785D3E"/>
    <w:rsid w:val="00785DF3"/>
    <w:rsid w:val="00786F0D"/>
    <w:rsid w:val="00787484"/>
    <w:rsid w:val="00787C89"/>
    <w:rsid w:val="00790325"/>
    <w:rsid w:val="00791133"/>
    <w:rsid w:val="00791261"/>
    <w:rsid w:val="007912F5"/>
    <w:rsid w:val="00791330"/>
    <w:rsid w:val="00791D58"/>
    <w:rsid w:val="00792459"/>
    <w:rsid w:val="0079280E"/>
    <w:rsid w:val="00792F4C"/>
    <w:rsid w:val="00793468"/>
    <w:rsid w:val="00793805"/>
    <w:rsid w:val="007970A7"/>
    <w:rsid w:val="0079741F"/>
    <w:rsid w:val="007977A2"/>
    <w:rsid w:val="007A0760"/>
    <w:rsid w:val="007A0A0F"/>
    <w:rsid w:val="007A1C81"/>
    <w:rsid w:val="007A204A"/>
    <w:rsid w:val="007A2159"/>
    <w:rsid w:val="007A3447"/>
    <w:rsid w:val="007A4013"/>
    <w:rsid w:val="007A46F5"/>
    <w:rsid w:val="007A4A7E"/>
    <w:rsid w:val="007A4BBE"/>
    <w:rsid w:val="007A50C4"/>
    <w:rsid w:val="007A71E0"/>
    <w:rsid w:val="007A7539"/>
    <w:rsid w:val="007A75D7"/>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5BE"/>
    <w:rsid w:val="007D16F3"/>
    <w:rsid w:val="007D1F30"/>
    <w:rsid w:val="007D2516"/>
    <w:rsid w:val="007D26C9"/>
    <w:rsid w:val="007D28CB"/>
    <w:rsid w:val="007D28E6"/>
    <w:rsid w:val="007D30D2"/>
    <w:rsid w:val="007D34AC"/>
    <w:rsid w:val="007D3743"/>
    <w:rsid w:val="007D3BF7"/>
    <w:rsid w:val="007D3E6B"/>
    <w:rsid w:val="007D4880"/>
    <w:rsid w:val="007D48C1"/>
    <w:rsid w:val="007D495E"/>
    <w:rsid w:val="007D597B"/>
    <w:rsid w:val="007D5AD8"/>
    <w:rsid w:val="007D6535"/>
    <w:rsid w:val="007D6AF8"/>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581"/>
    <w:rsid w:val="007F1CBD"/>
    <w:rsid w:val="007F1FBC"/>
    <w:rsid w:val="007F27BF"/>
    <w:rsid w:val="007F2825"/>
    <w:rsid w:val="007F2DFF"/>
    <w:rsid w:val="007F3155"/>
    <w:rsid w:val="007F3F77"/>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3CD1"/>
    <w:rsid w:val="00804165"/>
    <w:rsid w:val="00804518"/>
    <w:rsid w:val="00804597"/>
    <w:rsid w:val="00804779"/>
    <w:rsid w:val="008047F7"/>
    <w:rsid w:val="00805013"/>
    <w:rsid w:val="008051D9"/>
    <w:rsid w:val="008052F4"/>
    <w:rsid w:val="00805F58"/>
    <w:rsid w:val="0080705F"/>
    <w:rsid w:val="0080726C"/>
    <w:rsid w:val="0081075B"/>
    <w:rsid w:val="008110E4"/>
    <w:rsid w:val="008115DE"/>
    <w:rsid w:val="00811756"/>
    <w:rsid w:val="00811911"/>
    <w:rsid w:val="00811A5D"/>
    <w:rsid w:val="0081210E"/>
    <w:rsid w:val="008124B2"/>
    <w:rsid w:val="0081264F"/>
    <w:rsid w:val="008133BB"/>
    <w:rsid w:val="00813D14"/>
    <w:rsid w:val="00814748"/>
    <w:rsid w:val="00814E93"/>
    <w:rsid w:val="00814F0A"/>
    <w:rsid w:val="00814F2C"/>
    <w:rsid w:val="0081566D"/>
    <w:rsid w:val="00815948"/>
    <w:rsid w:val="00815A6E"/>
    <w:rsid w:val="00815F45"/>
    <w:rsid w:val="00816228"/>
    <w:rsid w:val="00816E46"/>
    <w:rsid w:val="00817F0E"/>
    <w:rsid w:val="00817F2C"/>
    <w:rsid w:val="008201D7"/>
    <w:rsid w:val="00820238"/>
    <w:rsid w:val="0082090D"/>
    <w:rsid w:val="00820941"/>
    <w:rsid w:val="00820A9E"/>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39E"/>
    <w:rsid w:val="00834AA2"/>
    <w:rsid w:val="008360A1"/>
    <w:rsid w:val="00837073"/>
    <w:rsid w:val="00841BF3"/>
    <w:rsid w:val="00841C06"/>
    <w:rsid w:val="00842267"/>
    <w:rsid w:val="00842DB4"/>
    <w:rsid w:val="00842EA8"/>
    <w:rsid w:val="00843656"/>
    <w:rsid w:val="00843A53"/>
    <w:rsid w:val="00844212"/>
    <w:rsid w:val="0084493D"/>
    <w:rsid w:val="00844B2F"/>
    <w:rsid w:val="00844B35"/>
    <w:rsid w:val="00845011"/>
    <w:rsid w:val="008451EA"/>
    <w:rsid w:val="00845728"/>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3DE"/>
    <w:rsid w:val="008664E1"/>
    <w:rsid w:val="008671B8"/>
    <w:rsid w:val="00867D91"/>
    <w:rsid w:val="00870831"/>
    <w:rsid w:val="008709C0"/>
    <w:rsid w:val="00871C41"/>
    <w:rsid w:val="00871F39"/>
    <w:rsid w:val="00872F44"/>
    <w:rsid w:val="0087349A"/>
    <w:rsid w:val="00874543"/>
    <w:rsid w:val="00874A75"/>
    <w:rsid w:val="00874D43"/>
    <w:rsid w:val="00875953"/>
    <w:rsid w:val="00875C86"/>
    <w:rsid w:val="00876944"/>
    <w:rsid w:val="00876FD4"/>
    <w:rsid w:val="00876FDE"/>
    <w:rsid w:val="00877411"/>
    <w:rsid w:val="008778EB"/>
    <w:rsid w:val="00880DE6"/>
    <w:rsid w:val="00882759"/>
    <w:rsid w:val="0088335A"/>
    <w:rsid w:val="008835F8"/>
    <w:rsid w:val="00884900"/>
    <w:rsid w:val="00884A39"/>
    <w:rsid w:val="008857EE"/>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4ABE"/>
    <w:rsid w:val="008950CB"/>
    <w:rsid w:val="00895443"/>
    <w:rsid w:val="0089559E"/>
    <w:rsid w:val="008959D3"/>
    <w:rsid w:val="0089726E"/>
    <w:rsid w:val="008975F2"/>
    <w:rsid w:val="00897B80"/>
    <w:rsid w:val="00897F83"/>
    <w:rsid w:val="008A07D0"/>
    <w:rsid w:val="008A15C8"/>
    <w:rsid w:val="008A1FD5"/>
    <w:rsid w:val="008A2196"/>
    <w:rsid w:val="008A37A7"/>
    <w:rsid w:val="008A3844"/>
    <w:rsid w:val="008A3C3E"/>
    <w:rsid w:val="008A3D3D"/>
    <w:rsid w:val="008A56BD"/>
    <w:rsid w:val="008A5950"/>
    <w:rsid w:val="008A5B49"/>
    <w:rsid w:val="008A5BFD"/>
    <w:rsid w:val="008A5EA2"/>
    <w:rsid w:val="008A5EED"/>
    <w:rsid w:val="008A6096"/>
    <w:rsid w:val="008A6928"/>
    <w:rsid w:val="008A73C9"/>
    <w:rsid w:val="008A7550"/>
    <w:rsid w:val="008B1A61"/>
    <w:rsid w:val="008B1D4E"/>
    <w:rsid w:val="008B1E39"/>
    <w:rsid w:val="008B22AC"/>
    <w:rsid w:val="008B2342"/>
    <w:rsid w:val="008B46CF"/>
    <w:rsid w:val="008B5643"/>
    <w:rsid w:val="008B6071"/>
    <w:rsid w:val="008B6200"/>
    <w:rsid w:val="008B679F"/>
    <w:rsid w:val="008B6842"/>
    <w:rsid w:val="008B798F"/>
    <w:rsid w:val="008B7F31"/>
    <w:rsid w:val="008C0A3C"/>
    <w:rsid w:val="008C13F2"/>
    <w:rsid w:val="008C19EE"/>
    <w:rsid w:val="008C1AB8"/>
    <w:rsid w:val="008C1CBE"/>
    <w:rsid w:val="008C3213"/>
    <w:rsid w:val="008C3FA9"/>
    <w:rsid w:val="008C43C5"/>
    <w:rsid w:val="008C43DB"/>
    <w:rsid w:val="008C43DC"/>
    <w:rsid w:val="008C4838"/>
    <w:rsid w:val="008C5699"/>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56EE"/>
    <w:rsid w:val="008D7064"/>
    <w:rsid w:val="008D726A"/>
    <w:rsid w:val="008D72C0"/>
    <w:rsid w:val="008D731B"/>
    <w:rsid w:val="008E02F3"/>
    <w:rsid w:val="008E1293"/>
    <w:rsid w:val="008E2710"/>
    <w:rsid w:val="008E30B8"/>
    <w:rsid w:val="008E449A"/>
    <w:rsid w:val="008E5187"/>
    <w:rsid w:val="008E52F4"/>
    <w:rsid w:val="008E534A"/>
    <w:rsid w:val="008E5D47"/>
    <w:rsid w:val="008E6188"/>
    <w:rsid w:val="008E6351"/>
    <w:rsid w:val="008E7489"/>
    <w:rsid w:val="008E7720"/>
    <w:rsid w:val="008F0851"/>
    <w:rsid w:val="008F08D6"/>
    <w:rsid w:val="008F090B"/>
    <w:rsid w:val="008F1726"/>
    <w:rsid w:val="008F18EF"/>
    <w:rsid w:val="008F1B7C"/>
    <w:rsid w:val="008F3325"/>
    <w:rsid w:val="008F4534"/>
    <w:rsid w:val="008F4B3B"/>
    <w:rsid w:val="008F4C0B"/>
    <w:rsid w:val="008F5ECC"/>
    <w:rsid w:val="008F5EF7"/>
    <w:rsid w:val="008F5F20"/>
    <w:rsid w:val="008F693B"/>
    <w:rsid w:val="008F6A94"/>
    <w:rsid w:val="008F769B"/>
    <w:rsid w:val="00900595"/>
    <w:rsid w:val="00901DDF"/>
    <w:rsid w:val="009033C9"/>
    <w:rsid w:val="009037C9"/>
    <w:rsid w:val="00903C20"/>
    <w:rsid w:val="00903EDC"/>
    <w:rsid w:val="00904D62"/>
    <w:rsid w:val="00905DE2"/>
    <w:rsid w:val="009063DB"/>
    <w:rsid w:val="0090672E"/>
    <w:rsid w:val="00906A48"/>
    <w:rsid w:val="00906F81"/>
    <w:rsid w:val="00907121"/>
    <w:rsid w:val="00907705"/>
    <w:rsid w:val="00907B5A"/>
    <w:rsid w:val="0091063F"/>
    <w:rsid w:val="0091074F"/>
    <w:rsid w:val="00910D26"/>
    <w:rsid w:val="00910E1B"/>
    <w:rsid w:val="00911094"/>
    <w:rsid w:val="00912188"/>
    <w:rsid w:val="009125BE"/>
    <w:rsid w:val="00912B5A"/>
    <w:rsid w:val="009142C1"/>
    <w:rsid w:val="0091441D"/>
    <w:rsid w:val="009144C8"/>
    <w:rsid w:val="0091479E"/>
    <w:rsid w:val="00914836"/>
    <w:rsid w:val="00914F05"/>
    <w:rsid w:val="009151FC"/>
    <w:rsid w:val="0091634A"/>
    <w:rsid w:val="009206BC"/>
    <w:rsid w:val="00920DD7"/>
    <w:rsid w:val="00921070"/>
    <w:rsid w:val="009211A8"/>
    <w:rsid w:val="0092182A"/>
    <w:rsid w:val="00922421"/>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453C"/>
    <w:rsid w:val="0093487E"/>
    <w:rsid w:val="00935B3F"/>
    <w:rsid w:val="009376CB"/>
    <w:rsid w:val="00937F22"/>
    <w:rsid w:val="009400EB"/>
    <w:rsid w:val="009407CF"/>
    <w:rsid w:val="00940BDE"/>
    <w:rsid w:val="00940C00"/>
    <w:rsid w:val="009439EA"/>
    <w:rsid w:val="00943F99"/>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3592"/>
    <w:rsid w:val="009552B6"/>
    <w:rsid w:val="009575F3"/>
    <w:rsid w:val="00957B64"/>
    <w:rsid w:val="00957F5E"/>
    <w:rsid w:val="009614E7"/>
    <w:rsid w:val="00961751"/>
    <w:rsid w:val="00962408"/>
    <w:rsid w:val="009624B3"/>
    <w:rsid w:val="00962833"/>
    <w:rsid w:val="009630B5"/>
    <w:rsid w:val="009634A6"/>
    <w:rsid w:val="00963A02"/>
    <w:rsid w:val="00964927"/>
    <w:rsid w:val="009649CE"/>
    <w:rsid w:val="00964AD3"/>
    <w:rsid w:val="00965EE7"/>
    <w:rsid w:val="00966695"/>
    <w:rsid w:val="00967044"/>
    <w:rsid w:val="00970223"/>
    <w:rsid w:val="0097069D"/>
    <w:rsid w:val="00970826"/>
    <w:rsid w:val="009709E0"/>
    <w:rsid w:val="0097109C"/>
    <w:rsid w:val="00971CE8"/>
    <w:rsid w:val="00971E7D"/>
    <w:rsid w:val="00971EEC"/>
    <w:rsid w:val="009725D0"/>
    <w:rsid w:val="00972BDA"/>
    <w:rsid w:val="00972DA4"/>
    <w:rsid w:val="009730D7"/>
    <w:rsid w:val="00974B2E"/>
    <w:rsid w:val="00975744"/>
    <w:rsid w:val="0097693F"/>
    <w:rsid w:val="00977145"/>
    <w:rsid w:val="0097765D"/>
    <w:rsid w:val="0097780F"/>
    <w:rsid w:val="009778AF"/>
    <w:rsid w:val="00977EC3"/>
    <w:rsid w:val="0098006F"/>
    <w:rsid w:val="00980375"/>
    <w:rsid w:val="00980408"/>
    <w:rsid w:val="00980898"/>
    <w:rsid w:val="00982470"/>
    <w:rsid w:val="009829FF"/>
    <w:rsid w:val="00983597"/>
    <w:rsid w:val="00983B99"/>
    <w:rsid w:val="00983FF0"/>
    <w:rsid w:val="009840EA"/>
    <w:rsid w:val="009843DC"/>
    <w:rsid w:val="00984600"/>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0015"/>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1FC"/>
    <w:rsid w:val="009B177D"/>
    <w:rsid w:val="009B27B6"/>
    <w:rsid w:val="009B2815"/>
    <w:rsid w:val="009B3337"/>
    <w:rsid w:val="009B33B7"/>
    <w:rsid w:val="009B341A"/>
    <w:rsid w:val="009B3A6B"/>
    <w:rsid w:val="009B49FC"/>
    <w:rsid w:val="009B4CE9"/>
    <w:rsid w:val="009B69FE"/>
    <w:rsid w:val="009C06A2"/>
    <w:rsid w:val="009C08C7"/>
    <w:rsid w:val="009C0DAF"/>
    <w:rsid w:val="009C0EA4"/>
    <w:rsid w:val="009C2F95"/>
    <w:rsid w:val="009C595B"/>
    <w:rsid w:val="009C701E"/>
    <w:rsid w:val="009C7550"/>
    <w:rsid w:val="009C7C13"/>
    <w:rsid w:val="009D069F"/>
    <w:rsid w:val="009D25C8"/>
    <w:rsid w:val="009D268E"/>
    <w:rsid w:val="009D29A1"/>
    <w:rsid w:val="009D2B6A"/>
    <w:rsid w:val="009D3796"/>
    <w:rsid w:val="009D40A2"/>
    <w:rsid w:val="009D4979"/>
    <w:rsid w:val="009D54E6"/>
    <w:rsid w:val="009D560F"/>
    <w:rsid w:val="009D5FDE"/>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970"/>
    <w:rsid w:val="00A016EF"/>
    <w:rsid w:val="00A027E0"/>
    <w:rsid w:val="00A0366B"/>
    <w:rsid w:val="00A03D69"/>
    <w:rsid w:val="00A03E37"/>
    <w:rsid w:val="00A04B45"/>
    <w:rsid w:val="00A04DBF"/>
    <w:rsid w:val="00A05015"/>
    <w:rsid w:val="00A06174"/>
    <w:rsid w:val="00A064D8"/>
    <w:rsid w:val="00A07BCC"/>
    <w:rsid w:val="00A100C0"/>
    <w:rsid w:val="00A10216"/>
    <w:rsid w:val="00A10313"/>
    <w:rsid w:val="00A10B27"/>
    <w:rsid w:val="00A11132"/>
    <w:rsid w:val="00A11368"/>
    <w:rsid w:val="00A121EA"/>
    <w:rsid w:val="00A12259"/>
    <w:rsid w:val="00A1240C"/>
    <w:rsid w:val="00A12544"/>
    <w:rsid w:val="00A12716"/>
    <w:rsid w:val="00A1300A"/>
    <w:rsid w:val="00A13936"/>
    <w:rsid w:val="00A14059"/>
    <w:rsid w:val="00A14183"/>
    <w:rsid w:val="00A142BD"/>
    <w:rsid w:val="00A1447E"/>
    <w:rsid w:val="00A14792"/>
    <w:rsid w:val="00A14D06"/>
    <w:rsid w:val="00A154F7"/>
    <w:rsid w:val="00A16312"/>
    <w:rsid w:val="00A16326"/>
    <w:rsid w:val="00A169B1"/>
    <w:rsid w:val="00A20022"/>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1831"/>
    <w:rsid w:val="00A32137"/>
    <w:rsid w:val="00A321F0"/>
    <w:rsid w:val="00A32236"/>
    <w:rsid w:val="00A32793"/>
    <w:rsid w:val="00A32C69"/>
    <w:rsid w:val="00A3471B"/>
    <w:rsid w:val="00A34795"/>
    <w:rsid w:val="00A34A97"/>
    <w:rsid w:val="00A35998"/>
    <w:rsid w:val="00A35E75"/>
    <w:rsid w:val="00A365A7"/>
    <w:rsid w:val="00A36FB3"/>
    <w:rsid w:val="00A37A0B"/>
    <w:rsid w:val="00A37BBA"/>
    <w:rsid w:val="00A400AE"/>
    <w:rsid w:val="00A401C9"/>
    <w:rsid w:val="00A411EB"/>
    <w:rsid w:val="00A41C69"/>
    <w:rsid w:val="00A41D91"/>
    <w:rsid w:val="00A41E1F"/>
    <w:rsid w:val="00A41EE8"/>
    <w:rsid w:val="00A42214"/>
    <w:rsid w:val="00A429D3"/>
    <w:rsid w:val="00A433F2"/>
    <w:rsid w:val="00A43536"/>
    <w:rsid w:val="00A43704"/>
    <w:rsid w:val="00A43B0F"/>
    <w:rsid w:val="00A45BDE"/>
    <w:rsid w:val="00A461DC"/>
    <w:rsid w:val="00A464F0"/>
    <w:rsid w:val="00A4690C"/>
    <w:rsid w:val="00A46DCB"/>
    <w:rsid w:val="00A46F84"/>
    <w:rsid w:val="00A47C41"/>
    <w:rsid w:val="00A510AA"/>
    <w:rsid w:val="00A51598"/>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4C7"/>
    <w:rsid w:val="00A656FF"/>
    <w:rsid w:val="00A65FEB"/>
    <w:rsid w:val="00A666A2"/>
    <w:rsid w:val="00A66EDD"/>
    <w:rsid w:val="00A66FA8"/>
    <w:rsid w:val="00A66FF9"/>
    <w:rsid w:val="00A6755E"/>
    <w:rsid w:val="00A6758E"/>
    <w:rsid w:val="00A67AD8"/>
    <w:rsid w:val="00A70790"/>
    <w:rsid w:val="00A71474"/>
    <w:rsid w:val="00A716DF"/>
    <w:rsid w:val="00A71BAA"/>
    <w:rsid w:val="00A71C96"/>
    <w:rsid w:val="00A722EB"/>
    <w:rsid w:val="00A727F3"/>
    <w:rsid w:val="00A72E03"/>
    <w:rsid w:val="00A750B5"/>
    <w:rsid w:val="00A7599F"/>
    <w:rsid w:val="00A76949"/>
    <w:rsid w:val="00A77084"/>
    <w:rsid w:val="00A77506"/>
    <w:rsid w:val="00A77DFA"/>
    <w:rsid w:val="00A80572"/>
    <w:rsid w:val="00A8105E"/>
    <w:rsid w:val="00A81773"/>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1CDB"/>
    <w:rsid w:val="00A92333"/>
    <w:rsid w:val="00A93237"/>
    <w:rsid w:val="00A933DB"/>
    <w:rsid w:val="00A93479"/>
    <w:rsid w:val="00A935FB"/>
    <w:rsid w:val="00A9420F"/>
    <w:rsid w:val="00A94351"/>
    <w:rsid w:val="00A94C1E"/>
    <w:rsid w:val="00A95160"/>
    <w:rsid w:val="00A96E30"/>
    <w:rsid w:val="00A9709A"/>
    <w:rsid w:val="00A973C1"/>
    <w:rsid w:val="00A97A51"/>
    <w:rsid w:val="00AA16B5"/>
    <w:rsid w:val="00AA16CC"/>
    <w:rsid w:val="00AA19A1"/>
    <w:rsid w:val="00AA19CE"/>
    <w:rsid w:val="00AA1DFD"/>
    <w:rsid w:val="00AA28AD"/>
    <w:rsid w:val="00AA2B6F"/>
    <w:rsid w:val="00AA5851"/>
    <w:rsid w:val="00AA5C09"/>
    <w:rsid w:val="00AA62E3"/>
    <w:rsid w:val="00AA7201"/>
    <w:rsid w:val="00AA75EE"/>
    <w:rsid w:val="00AA76B1"/>
    <w:rsid w:val="00AA786F"/>
    <w:rsid w:val="00AA79C0"/>
    <w:rsid w:val="00AA7E60"/>
    <w:rsid w:val="00AB042F"/>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259"/>
    <w:rsid w:val="00AC16CA"/>
    <w:rsid w:val="00AC16E1"/>
    <w:rsid w:val="00AC1796"/>
    <w:rsid w:val="00AC3135"/>
    <w:rsid w:val="00AC34AF"/>
    <w:rsid w:val="00AC44C5"/>
    <w:rsid w:val="00AC49BC"/>
    <w:rsid w:val="00AC4F8E"/>
    <w:rsid w:val="00AC51D4"/>
    <w:rsid w:val="00AC5249"/>
    <w:rsid w:val="00AC5334"/>
    <w:rsid w:val="00AC5D62"/>
    <w:rsid w:val="00AC5DCA"/>
    <w:rsid w:val="00AC65D3"/>
    <w:rsid w:val="00AC6C4D"/>
    <w:rsid w:val="00AC75C8"/>
    <w:rsid w:val="00AD042C"/>
    <w:rsid w:val="00AD0B2B"/>
    <w:rsid w:val="00AD0BB6"/>
    <w:rsid w:val="00AD10AE"/>
    <w:rsid w:val="00AD1137"/>
    <w:rsid w:val="00AD2280"/>
    <w:rsid w:val="00AD37F2"/>
    <w:rsid w:val="00AD3931"/>
    <w:rsid w:val="00AD3999"/>
    <w:rsid w:val="00AD3A59"/>
    <w:rsid w:val="00AD55EB"/>
    <w:rsid w:val="00AD627B"/>
    <w:rsid w:val="00AD6E09"/>
    <w:rsid w:val="00AD78EC"/>
    <w:rsid w:val="00AD7AE4"/>
    <w:rsid w:val="00AD7D10"/>
    <w:rsid w:val="00AD7E36"/>
    <w:rsid w:val="00AE0484"/>
    <w:rsid w:val="00AE175D"/>
    <w:rsid w:val="00AE1804"/>
    <w:rsid w:val="00AE3744"/>
    <w:rsid w:val="00AE38AF"/>
    <w:rsid w:val="00AE4AE5"/>
    <w:rsid w:val="00AE53D6"/>
    <w:rsid w:val="00AE6CD2"/>
    <w:rsid w:val="00AF00B1"/>
    <w:rsid w:val="00AF05F5"/>
    <w:rsid w:val="00AF0696"/>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201F"/>
    <w:rsid w:val="00B03EB7"/>
    <w:rsid w:val="00B0472C"/>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1F0"/>
    <w:rsid w:val="00B12A3A"/>
    <w:rsid w:val="00B14226"/>
    <w:rsid w:val="00B1618D"/>
    <w:rsid w:val="00B17885"/>
    <w:rsid w:val="00B17B1D"/>
    <w:rsid w:val="00B17E7D"/>
    <w:rsid w:val="00B2011A"/>
    <w:rsid w:val="00B21C0B"/>
    <w:rsid w:val="00B2208B"/>
    <w:rsid w:val="00B23F46"/>
    <w:rsid w:val="00B24FA2"/>
    <w:rsid w:val="00B252F9"/>
    <w:rsid w:val="00B25A05"/>
    <w:rsid w:val="00B2618D"/>
    <w:rsid w:val="00B262EE"/>
    <w:rsid w:val="00B267A7"/>
    <w:rsid w:val="00B268F9"/>
    <w:rsid w:val="00B311C4"/>
    <w:rsid w:val="00B3173E"/>
    <w:rsid w:val="00B31B91"/>
    <w:rsid w:val="00B322D3"/>
    <w:rsid w:val="00B33A11"/>
    <w:rsid w:val="00B33DF6"/>
    <w:rsid w:val="00B34554"/>
    <w:rsid w:val="00B352E5"/>
    <w:rsid w:val="00B35A7F"/>
    <w:rsid w:val="00B35BA6"/>
    <w:rsid w:val="00B35FA4"/>
    <w:rsid w:val="00B36571"/>
    <w:rsid w:val="00B3726C"/>
    <w:rsid w:val="00B37435"/>
    <w:rsid w:val="00B37E2C"/>
    <w:rsid w:val="00B4031A"/>
    <w:rsid w:val="00B40AFE"/>
    <w:rsid w:val="00B4123F"/>
    <w:rsid w:val="00B4202E"/>
    <w:rsid w:val="00B4297B"/>
    <w:rsid w:val="00B43C23"/>
    <w:rsid w:val="00B43DEC"/>
    <w:rsid w:val="00B4498C"/>
    <w:rsid w:val="00B44F74"/>
    <w:rsid w:val="00B4512B"/>
    <w:rsid w:val="00B45473"/>
    <w:rsid w:val="00B45CA4"/>
    <w:rsid w:val="00B47831"/>
    <w:rsid w:val="00B517D5"/>
    <w:rsid w:val="00B518F1"/>
    <w:rsid w:val="00B5292B"/>
    <w:rsid w:val="00B53099"/>
    <w:rsid w:val="00B5346C"/>
    <w:rsid w:val="00B53D30"/>
    <w:rsid w:val="00B53E89"/>
    <w:rsid w:val="00B54740"/>
    <w:rsid w:val="00B54E95"/>
    <w:rsid w:val="00B55117"/>
    <w:rsid w:val="00B5521F"/>
    <w:rsid w:val="00B55966"/>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49C"/>
    <w:rsid w:val="00B64526"/>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0C5F"/>
    <w:rsid w:val="00B83779"/>
    <w:rsid w:val="00B85446"/>
    <w:rsid w:val="00B85FDA"/>
    <w:rsid w:val="00B86B82"/>
    <w:rsid w:val="00B86F48"/>
    <w:rsid w:val="00B87315"/>
    <w:rsid w:val="00B87511"/>
    <w:rsid w:val="00B87717"/>
    <w:rsid w:val="00B87744"/>
    <w:rsid w:val="00B87E23"/>
    <w:rsid w:val="00B90C7A"/>
    <w:rsid w:val="00B91678"/>
    <w:rsid w:val="00B91EE3"/>
    <w:rsid w:val="00B91FE1"/>
    <w:rsid w:val="00B92FA2"/>
    <w:rsid w:val="00B93278"/>
    <w:rsid w:val="00B93593"/>
    <w:rsid w:val="00B95966"/>
    <w:rsid w:val="00B95F41"/>
    <w:rsid w:val="00B96DDE"/>
    <w:rsid w:val="00B96EED"/>
    <w:rsid w:val="00B9705A"/>
    <w:rsid w:val="00B978BF"/>
    <w:rsid w:val="00B97EF1"/>
    <w:rsid w:val="00BA1F38"/>
    <w:rsid w:val="00BA240D"/>
    <w:rsid w:val="00BA25C2"/>
    <w:rsid w:val="00BA33FD"/>
    <w:rsid w:val="00BA34BE"/>
    <w:rsid w:val="00BA5607"/>
    <w:rsid w:val="00BA58ED"/>
    <w:rsid w:val="00BA65F9"/>
    <w:rsid w:val="00BA66AA"/>
    <w:rsid w:val="00BA6DE8"/>
    <w:rsid w:val="00BA7AD5"/>
    <w:rsid w:val="00BB1C30"/>
    <w:rsid w:val="00BB1EAD"/>
    <w:rsid w:val="00BB267D"/>
    <w:rsid w:val="00BB2CF5"/>
    <w:rsid w:val="00BB2DA3"/>
    <w:rsid w:val="00BB36A9"/>
    <w:rsid w:val="00BB413D"/>
    <w:rsid w:val="00BB483F"/>
    <w:rsid w:val="00BB4A96"/>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83D"/>
    <w:rsid w:val="00BC5A73"/>
    <w:rsid w:val="00BC5B81"/>
    <w:rsid w:val="00BC5D5F"/>
    <w:rsid w:val="00BC5E64"/>
    <w:rsid w:val="00BC672D"/>
    <w:rsid w:val="00BC6CB3"/>
    <w:rsid w:val="00BD0C2A"/>
    <w:rsid w:val="00BD1853"/>
    <w:rsid w:val="00BD1F96"/>
    <w:rsid w:val="00BD2D35"/>
    <w:rsid w:val="00BD426F"/>
    <w:rsid w:val="00BD5188"/>
    <w:rsid w:val="00BD578C"/>
    <w:rsid w:val="00BD72F5"/>
    <w:rsid w:val="00BD7DEC"/>
    <w:rsid w:val="00BE0865"/>
    <w:rsid w:val="00BE0DA8"/>
    <w:rsid w:val="00BE117D"/>
    <w:rsid w:val="00BE11D0"/>
    <w:rsid w:val="00BE17AC"/>
    <w:rsid w:val="00BE2943"/>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120A"/>
    <w:rsid w:val="00BF2180"/>
    <w:rsid w:val="00BF235F"/>
    <w:rsid w:val="00BF2D3F"/>
    <w:rsid w:val="00BF3A9E"/>
    <w:rsid w:val="00BF3CB4"/>
    <w:rsid w:val="00BF4871"/>
    <w:rsid w:val="00BF4BFF"/>
    <w:rsid w:val="00BF5364"/>
    <w:rsid w:val="00BF5A59"/>
    <w:rsid w:val="00BF6F2A"/>
    <w:rsid w:val="00BF6FBD"/>
    <w:rsid w:val="00BF7118"/>
    <w:rsid w:val="00C0052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3C6F"/>
    <w:rsid w:val="00C14E6A"/>
    <w:rsid w:val="00C14F7B"/>
    <w:rsid w:val="00C150B0"/>
    <w:rsid w:val="00C157E5"/>
    <w:rsid w:val="00C15954"/>
    <w:rsid w:val="00C15BB3"/>
    <w:rsid w:val="00C15C88"/>
    <w:rsid w:val="00C163B4"/>
    <w:rsid w:val="00C169CE"/>
    <w:rsid w:val="00C17279"/>
    <w:rsid w:val="00C17CD2"/>
    <w:rsid w:val="00C20655"/>
    <w:rsid w:val="00C21053"/>
    <w:rsid w:val="00C2247C"/>
    <w:rsid w:val="00C22491"/>
    <w:rsid w:val="00C22608"/>
    <w:rsid w:val="00C23219"/>
    <w:rsid w:val="00C239FC"/>
    <w:rsid w:val="00C23A9F"/>
    <w:rsid w:val="00C2492C"/>
    <w:rsid w:val="00C250D4"/>
    <w:rsid w:val="00C25D87"/>
    <w:rsid w:val="00C25E07"/>
    <w:rsid w:val="00C276EA"/>
    <w:rsid w:val="00C27993"/>
    <w:rsid w:val="00C279DC"/>
    <w:rsid w:val="00C27A30"/>
    <w:rsid w:val="00C27DBC"/>
    <w:rsid w:val="00C27EC0"/>
    <w:rsid w:val="00C30166"/>
    <w:rsid w:val="00C30719"/>
    <w:rsid w:val="00C307E1"/>
    <w:rsid w:val="00C30DDD"/>
    <w:rsid w:val="00C314DE"/>
    <w:rsid w:val="00C31976"/>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5C"/>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C49"/>
    <w:rsid w:val="00C67E85"/>
    <w:rsid w:val="00C728FF"/>
    <w:rsid w:val="00C73AD2"/>
    <w:rsid w:val="00C73DFB"/>
    <w:rsid w:val="00C73E9D"/>
    <w:rsid w:val="00C74282"/>
    <w:rsid w:val="00C748DE"/>
    <w:rsid w:val="00C75123"/>
    <w:rsid w:val="00C75468"/>
    <w:rsid w:val="00C757A2"/>
    <w:rsid w:val="00C75C14"/>
    <w:rsid w:val="00C75DE2"/>
    <w:rsid w:val="00C763B5"/>
    <w:rsid w:val="00C76558"/>
    <w:rsid w:val="00C76976"/>
    <w:rsid w:val="00C769E3"/>
    <w:rsid w:val="00C76E3D"/>
    <w:rsid w:val="00C76E8E"/>
    <w:rsid w:val="00C7721F"/>
    <w:rsid w:val="00C77248"/>
    <w:rsid w:val="00C775B2"/>
    <w:rsid w:val="00C77A3F"/>
    <w:rsid w:val="00C80689"/>
    <w:rsid w:val="00C81B67"/>
    <w:rsid w:val="00C81D6F"/>
    <w:rsid w:val="00C823BA"/>
    <w:rsid w:val="00C82667"/>
    <w:rsid w:val="00C8329B"/>
    <w:rsid w:val="00C8357A"/>
    <w:rsid w:val="00C847E9"/>
    <w:rsid w:val="00C84FAA"/>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68C"/>
    <w:rsid w:val="00C938DA"/>
    <w:rsid w:val="00C93C68"/>
    <w:rsid w:val="00C940CB"/>
    <w:rsid w:val="00C9447C"/>
    <w:rsid w:val="00C94521"/>
    <w:rsid w:val="00C94A63"/>
    <w:rsid w:val="00C94AA0"/>
    <w:rsid w:val="00C95A63"/>
    <w:rsid w:val="00C96165"/>
    <w:rsid w:val="00C9639F"/>
    <w:rsid w:val="00C96641"/>
    <w:rsid w:val="00C969FA"/>
    <w:rsid w:val="00C96D68"/>
    <w:rsid w:val="00C976D6"/>
    <w:rsid w:val="00C97C2B"/>
    <w:rsid w:val="00CA0486"/>
    <w:rsid w:val="00CA060A"/>
    <w:rsid w:val="00CA0D6D"/>
    <w:rsid w:val="00CA19EE"/>
    <w:rsid w:val="00CA373C"/>
    <w:rsid w:val="00CA376C"/>
    <w:rsid w:val="00CA3B06"/>
    <w:rsid w:val="00CA3C6F"/>
    <w:rsid w:val="00CA41FA"/>
    <w:rsid w:val="00CA470D"/>
    <w:rsid w:val="00CA519A"/>
    <w:rsid w:val="00CA6509"/>
    <w:rsid w:val="00CA7284"/>
    <w:rsid w:val="00CA7346"/>
    <w:rsid w:val="00CB0927"/>
    <w:rsid w:val="00CB2292"/>
    <w:rsid w:val="00CB2B19"/>
    <w:rsid w:val="00CB3083"/>
    <w:rsid w:val="00CB45F2"/>
    <w:rsid w:val="00CB4ACF"/>
    <w:rsid w:val="00CB527A"/>
    <w:rsid w:val="00CB5370"/>
    <w:rsid w:val="00CB5AA4"/>
    <w:rsid w:val="00CB647B"/>
    <w:rsid w:val="00CC09F5"/>
    <w:rsid w:val="00CC09FA"/>
    <w:rsid w:val="00CC1A5E"/>
    <w:rsid w:val="00CC1D70"/>
    <w:rsid w:val="00CC1FFE"/>
    <w:rsid w:val="00CC22DA"/>
    <w:rsid w:val="00CC25D4"/>
    <w:rsid w:val="00CC26FD"/>
    <w:rsid w:val="00CC27BA"/>
    <w:rsid w:val="00CC37E8"/>
    <w:rsid w:val="00CC474E"/>
    <w:rsid w:val="00CC498D"/>
    <w:rsid w:val="00CC56DE"/>
    <w:rsid w:val="00CC5F81"/>
    <w:rsid w:val="00CC6CC3"/>
    <w:rsid w:val="00CC6EE9"/>
    <w:rsid w:val="00CC7D9F"/>
    <w:rsid w:val="00CD0718"/>
    <w:rsid w:val="00CD0C59"/>
    <w:rsid w:val="00CD0D1D"/>
    <w:rsid w:val="00CD171F"/>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4ADE"/>
    <w:rsid w:val="00CE50DD"/>
    <w:rsid w:val="00CE51D3"/>
    <w:rsid w:val="00CE5D7C"/>
    <w:rsid w:val="00CE5FCD"/>
    <w:rsid w:val="00CF0CC6"/>
    <w:rsid w:val="00CF13D8"/>
    <w:rsid w:val="00CF17EF"/>
    <w:rsid w:val="00CF2DB2"/>
    <w:rsid w:val="00CF36CD"/>
    <w:rsid w:val="00CF3721"/>
    <w:rsid w:val="00CF3CBF"/>
    <w:rsid w:val="00CF4678"/>
    <w:rsid w:val="00CF5FEC"/>
    <w:rsid w:val="00CF7E5C"/>
    <w:rsid w:val="00D00AC3"/>
    <w:rsid w:val="00D00B6D"/>
    <w:rsid w:val="00D00E67"/>
    <w:rsid w:val="00D014A0"/>
    <w:rsid w:val="00D019E0"/>
    <w:rsid w:val="00D01DC3"/>
    <w:rsid w:val="00D024CB"/>
    <w:rsid w:val="00D026DC"/>
    <w:rsid w:val="00D0301F"/>
    <w:rsid w:val="00D04D25"/>
    <w:rsid w:val="00D054F9"/>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9B"/>
    <w:rsid w:val="00D25FAF"/>
    <w:rsid w:val="00D2614F"/>
    <w:rsid w:val="00D26628"/>
    <w:rsid w:val="00D26DFE"/>
    <w:rsid w:val="00D27204"/>
    <w:rsid w:val="00D274BB"/>
    <w:rsid w:val="00D2791C"/>
    <w:rsid w:val="00D30C94"/>
    <w:rsid w:val="00D30FCB"/>
    <w:rsid w:val="00D326DF"/>
    <w:rsid w:val="00D327F0"/>
    <w:rsid w:val="00D349BF"/>
    <w:rsid w:val="00D34BAA"/>
    <w:rsid w:val="00D35281"/>
    <w:rsid w:val="00D3542F"/>
    <w:rsid w:val="00D35997"/>
    <w:rsid w:val="00D40F51"/>
    <w:rsid w:val="00D41357"/>
    <w:rsid w:val="00D41472"/>
    <w:rsid w:val="00D415A1"/>
    <w:rsid w:val="00D41DB2"/>
    <w:rsid w:val="00D41FA5"/>
    <w:rsid w:val="00D421B7"/>
    <w:rsid w:val="00D42BF3"/>
    <w:rsid w:val="00D43331"/>
    <w:rsid w:val="00D438D8"/>
    <w:rsid w:val="00D44202"/>
    <w:rsid w:val="00D445B4"/>
    <w:rsid w:val="00D453EE"/>
    <w:rsid w:val="00D454C1"/>
    <w:rsid w:val="00D46A34"/>
    <w:rsid w:val="00D46D8C"/>
    <w:rsid w:val="00D47252"/>
    <w:rsid w:val="00D5043F"/>
    <w:rsid w:val="00D51154"/>
    <w:rsid w:val="00D51849"/>
    <w:rsid w:val="00D51CB1"/>
    <w:rsid w:val="00D52E33"/>
    <w:rsid w:val="00D54588"/>
    <w:rsid w:val="00D54EB8"/>
    <w:rsid w:val="00D561B0"/>
    <w:rsid w:val="00D56BF1"/>
    <w:rsid w:val="00D63173"/>
    <w:rsid w:val="00D63A40"/>
    <w:rsid w:val="00D6427E"/>
    <w:rsid w:val="00D65258"/>
    <w:rsid w:val="00D65B6E"/>
    <w:rsid w:val="00D6616E"/>
    <w:rsid w:val="00D664C9"/>
    <w:rsid w:val="00D70920"/>
    <w:rsid w:val="00D70974"/>
    <w:rsid w:val="00D70C8D"/>
    <w:rsid w:val="00D71516"/>
    <w:rsid w:val="00D71804"/>
    <w:rsid w:val="00D721C8"/>
    <w:rsid w:val="00D722CB"/>
    <w:rsid w:val="00D7307E"/>
    <w:rsid w:val="00D74FF7"/>
    <w:rsid w:val="00D757B2"/>
    <w:rsid w:val="00D802A5"/>
    <w:rsid w:val="00D81368"/>
    <w:rsid w:val="00D83E17"/>
    <w:rsid w:val="00D841BE"/>
    <w:rsid w:val="00D84371"/>
    <w:rsid w:val="00D84F6A"/>
    <w:rsid w:val="00D84FBB"/>
    <w:rsid w:val="00D86579"/>
    <w:rsid w:val="00D868EC"/>
    <w:rsid w:val="00D86D55"/>
    <w:rsid w:val="00D90264"/>
    <w:rsid w:val="00D90B35"/>
    <w:rsid w:val="00D90C13"/>
    <w:rsid w:val="00D91A0E"/>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4287"/>
    <w:rsid w:val="00DA42A2"/>
    <w:rsid w:val="00DA4333"/>
    <w:rsid w:val="00DA4A27"/>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23B"/>
    <w:rsid w:val="00DC070E"/>
    <w:rsid w:val="00DC0960"/>
    <w:rsid w:val="00DC0C3B"/>
    <w:rsid w:val="00DC1787"/>
    <w:rsid w:val="00DC1DCD"/>
    <w:rsid w:val="00DC23E3"/>
    <w:rsid w:val="00DC3918"/>
    <w:rsid w:val="00DC4214"/>
    <w:rsid w:val="00DC4DC3"/>
    <w:rsid w:val="00DC54CB"/>
    <w:rsid w:val="00DC5B65"/>
    <w:rsid w:val="00DC66F7"/>
    <w:rsid w:val="00DC69DB"/>
    <w:rsid w:val="00DC73C7"/>
    <w:rsid w:val="00DC7864"/>
    <w:rsid w:val="00DC7D53"/>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0BDE"/>
    <w:rsid w:val="00DF1722"/>
    <w:rsid w:val="00DF2B51"/>
    <w:rsid w:val="00DF2BC6"/>
    <w:rsid w:val="00DF2F02"/>
    <w:rsid w:val="00DF3615"/>
    <w:rsid w:val="00DF3B38"/>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0EEC"/>
    <w:rsid w:val="00E2122D"/>
    <w:rsid w:val="00E21BDE"/>
    <w:rsid w:val="00E2215A"/>
    <w:rsid w:val="00E23630"/>
    <w:rsid w:val="00E23A0E"/>
    <w:rsid w:val="00E23B77"/>
    <w:rsid w:val="00E23D07"/>
    <w:rsid w:val="00E25CAA"/>
    <w:rsid w:val="00E25DD9"/>
    <w:rsid w:val="00E265BC"/>
    <w:rsid w:val="00E26FA5"/>
    <w:rsid w:val="00E30737"/>
    <w:rsid w:val="00E30999"/>
    <w:rsid w:val="00E309C6"/>
    <w:rsid w:val="00E30F19"/>
    <w:rsid w:val="00E31A15"/>
    <w:rsid w:val="00E31E8A"/>
    <w:rsid w:val="00E3227E"/>
    <w:rsid w:val="00E32410"/>
    <w:rsid w:val="00E32632"/>
    <w:rsid w:val="00E32B2C"/>
    <w:rsid w:val="00E32D53"/>
    <w:rsid w:val="00E32E60"/>
    <w:rsid w:val="00E32EA8"/>
    <w:rsid w:val="00E33E01"/>
    <w:rsid w:val="00E3452B"/>
    <w:rsid w:val="00E3528B"/>
    <w:rsid w:val="00E358BF"/>
    <w:rsid w:val="00E35E23"/>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620F"/>
    <w:rsid w:val="00E46690"/>
    <w:rsid w:val="00E4675B"/>
    <w:rsid w:val="00E47C64"/>
    <w:rsid w:val="00E501C8"/>
    <w:rsid w:val="00E508E6"/>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5BE"/>
    <w:rsid w:val="00E80655"/>
    <w:rsid w:val="00E806D3"/>
    <w:rsid w:val="00E80E97"/>
    <w:rsid w:val="00E81272"/>
    <w:rsid w:val="00E819DB"/>
    <w:rsid w:val="00E836D3"/>
    <w:rsid w:val="00E83786"/>
    <w:rsid w:val="00E84868"/>
    <w:rsid w:val="00E849B8"/>
    <w:rsid w:val="00E84D55"/>
    <w:rsid w:val="00E86058"/>
    <w:rsid w:val="00E861F6"/>
    <w:rsid w:val="00E862C0"/>
    <w:rsid w:val="00E86839"/>
    <w:rsid w:val="00E86AEF"/>
    <w:rsid w:val="00E86F16"/>
    <w:rsid w:val="00E871BD"/>
    <w:rsid w:val="00E8758C"/>
    <w:rsid w:val="00E87EF5"/>
    <w:rsid w:val="00E87FDF"/>
    <w:rsid w:val="00E90426"/>
    <w:rsid w:val="00E9149F"/>
    <w:rsid w:val="00E9283A"/>
    <w:rsid w:val="00E92D39"/>
    <w:rsid w:val="00E92D83"/>
    <w:rsid w:val="00E93966"/>
    <w:rsid w:val="00E945B1"/>
    <w:rsid w:val="00E95031"/>
    <w:rsid w:val="00E9529D"/>
    <w:rsid w:val="00E953A9"/>
    <w:rsid w:val="00E95FB3"/>
    <w:rsid w:val="00E9610E"/>
    <w:rsid w:val="00E972E0"/>
    <w:rsid w:val="00E974FC"/>
    <w:rsid w:val="00EA07AE"/>
    <w:rsid w:val="00EA250D"/>
    <w:rsid w:val="00EA2B50"/>
    <w:rsid w:val="00EA2F1A"/>
    <w:rsid w:val="00EA47C6"/>
    <w:rsid w:val="00EA50B8"/>
    <w:rsid w:val="00EA51C1"/>
    <w:rsid w:val="00EA69D3"/>
    <w:rsid w:val="00EA6B11"/>
    <w:rsid w:val="00EA6BB9"/>
    <w:rsid w:val="00EA6CD9"/>
    <w:rsid w:val="00EA712A"/>
    <w:rsid w:val="00EA74A4"/>
    <w:rsid w:val="00EB1577"/>
    <w:rsid w:val="00EB1A3C"/>
    <w:rsid w:val="00EB1C47"/>
    <w:rsid w:val="00EB24E2"/>
    <w:rsid w:val="00EB2EB5"/>
    <w:rsid w:val="00EB3255"/>
    <w:rsid w:val="00EB369A"/>
    <w:rsid w:val="00EB44AB"/>
    <w:rsid w:val="00EB4875"/>
    <w:rsid w:val="00EB63FF"/>
    <w:rsid w:val="00EB6C71"/>
    <w:rsid w:val="00EB749D"/>
    <w:rsid w:val="00EB78D0"/>
    <w:rsid w:val="00EB7BB4"/>
    <w:rsid w:val="00EC1C6C"/>
    <w:rsid w:val="00EC1EC5"/>
    <w:rsid w:val="00EC3EBE"/>
    <w:rsid w:val="00EC3FA1"/>
    <w:rsid w:val="00EC43BD"/>
    <w:rsid w:val="00EC4666"/>
    <w:rsid w:val="00EC54A3"/>
    <w:rsid w:val="00EC5DB8"/>
    <w:rsid w:val="00EC633F"/>
    <w:rsid w:val="00EC64A5"/>
    <w:rsid w:val="00EC7EE0"/>
    <w:rsid w:val="00ED0B96"/>
    <w:rsid w:val="00ED111A"/>
    <w:rsid w:val="00ED1E25"/>
    <w:rsid w:val="00ED29E3"/>
    <w:rsid w:val="00ED2DC2"/>
    <w:rsid w:val="00ED3478"/>
    <w:rsid w:val="00ED34C0"/>
    <w:rsid w:val="00ED3EB5"/>
    <w:rsid w:val="00ED4C75"/>
    <w:rsid w:val="00ED4F12"/>
    <w:rsid w:val="00ED610E"/>
    <w:rsid w:val="00ED6412"/>
    <w:rsid w:val="00ED6577"/>
    <w:rsid w:val="00ED6B60"/>
    <w:rsid w:val="00ED76C1"/>
    <w:rsid w:val="00ED7CC6"/>
    <w:rsid w:val="00EE0074"/>
    <w:rsid w:val="00EE0425"/>
    <w:rsid w:val="00EE04A7"/>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3C38"/>
    <w:rsid w:val="00EF4278"/>
    <w:rsid w:val="00EF4D37"/>
    <w:rsid w:val="00EF4F1D"/>
    <w:rsid w:val="00EF5417"/>
    <w:rsid w:val="00EF5AD6"/>
    <w:rsid w:val="00EF649F"/>
    <w:rsid w:val="00EF6B21"/>
    <w:rsid w:val="00EF749B"/>
    <w:rsid w:val="00EF74F4"/>
    <w:rsid w:val="00F001D5"/>
    <w:rsid w:val="00F002E2"/>
    <w:rsid w:val="00F00E1C"/>
    <w:rsid w:val="00F00F4B"/>
    <w:rsid w:val="00F01480"/>
    <w:rsid w:val="00F01679"/>
    <w:rsid w:val="00F02C6B"/>
    <w:rsid w:val="00F03890"/>
    <w:rsid w:val="00F03E7D"/>
    <w:rsid w:val="00F04CD6"/>
    <w:rsid w:val="00F054C6"/>
    <w:rsid w:val="00F058EC"/>
    <w:rsid w:val="00F05B7A"/>
    <w:rsid w:val="00F065C3"/>
    <w:rsid w:val="00F078EC"/>
    <w:rsid w:val="00F106EC"/>
    <w:rsid w:val="00F11248"/>
    <w:rsid w:val="00F11710"/>
    <w:rsid w:val="00F1181D"/>
    <w:rsid w:val="00F118BB"/>
    <w:rsid w:val="00F11BE5"/>
    <w:rsid w:val="00F11F27"/>
    <w:rsid w:val="00F133B8"/>
    <w:rsid w:val="00F13865"/>
    <w:rsid w:val="00F144B4"/>
    <w:rsid w:val="00F16F91"/>
    <w:rsid w:val="00F1760B"/>
    <w:rsid w:val="00F17934"/>
    <w:rsid w:val="00F17C4D"/>
    <w:rsid w:val="00F17F3E"/>
    <w:rsid w:val="00F20EB9"/>
    <w:rsid w:val="00F215B4"/>
    <w:rsid w:val="00F21D67"/>
    <w:rsid w:val="00F22370"/>
    <w:rsid w:val="00F232F9"/>
    <w:rsid w:val="00F23528"/>
    <w:rsid w:val="00F23996"/>
    <w:rsid w:val="00F23A6E"/>
    <w:rsid w:val="00F245D4"/>
    <w:rsid w:val="00F24637"/>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7F0"/>
    <w:rsid w:val="00F378F0"/>
    <w:rsid w:val="00F37CF4"/>
    <w:rsid w:val="00F400AB"/>
    <w:rsid w:val="00F4019D"/>
    <w:rsid w:val="00F40C7E"/>
    <w:rsid w:val="00F40DB5"/>
    <w:rsid w:val="00F410EE"/>
    <w:rsid w:val="00F418A0"/>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25AB"/>
    <w:rsid w:val="00F53149"/>
    <w:rsid w:val="00F5376A"/>
    <w:rsid w:val="00F53C05"/>
    <w:rsid w:val="00F548B2"/>
    <w:rsid w:val="00F54DB9"/>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75B"/>
    <w:rsid w:val="00F679C1"/>
    <w:rsid w:val="00F7518D"/>
    <w:rsid w:val="00F75703"/>
    <w:rsid w:val="00F757E8"/>
    <w:rsid w:val="00F75D2B"/>
    <w:rsid w:val="00F75FD5"/>
    <w:rsid w:val="00F764A0"/>
    <w:rsid w:val="00F77205"/>
    <w:rsid w:val="00F802BA"/>
    <w:rsid w:val="00F810EA"/>
    <w:rsid w:val="00F82876"/>
    <w:rsid w:val="00F832D0"/>
    <w:rsid w:val="00F83469"/>
    <w:rsid w:val="00F8375C"/>
    <w:rsid w:val="00F83A3D"/>
    <w:rsid w:val="00F83B6A"/>
    <w:rsid w:val="00F842AD"/>
    <w:rsid w:val="00F84793"/>
    <w:rsid w:val="00F85379"/>
    <w:rsid w:val="00F861CD"/>
    <w:rsid w:val="00F863E1"/>
    <w:rsid w:val="00F8652B"/>
    <w:rsid w:val="00F879E8"/>
    <w:rsid w:val="00F87E4E"/>
    <w:rsid w:val="00F90103"/>
    <w:rsid w:val="00F904F6"/>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A55AE"/>
    <w:rsid w:val="00FA586F"/>
    <w:rsid w:val="00FA76E2"/>
    <w:rsid w:val="00FB0DD3"/>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629"/>
    <w:rsid w:val="00FC7F1C"/>
    <w:rsid w:val="00FD148C"/>
    <w:rsid w:val="00FD2194"/>
    <w:rsid w:val="00FD273F"/>
    <w:rsid w:val="00FD3837"/>
    <w:rsid w:val="00FD3E7E"/>
    <w:rsid w:val="00FD4BC5"/>
    <w:rsid w:val="00FD5850"/>
    <w:rsid w:val="00FD652C"/>
    <w:rsid w:val="00FD68ED"/>
    <w:rsid w:val="00FD6F6C"/>
    <w:rsid w:val="00FD795B"/>
    <w:rsid w:val="00FD7C25"/>
    <w:rsid w:val="00FE02AE"/>
    <w:rsid w:val="00FE0585"/>
    <w:rsid w:val="00FE0602"/>
    <w:rsid w:val="00FE07D8"/>
    <w:rsid w:val="00FE0D8C"/>
    <w:rsid w:val="00FE112F"/>
    <w:rsid w:val="00FE1CC8"/>
    <w:rsid w:val="00FE2507"/>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1FA3"/>
    <w:rsid w:val="00FF2705"/>
    <w:rsid w:val="00FF2C44"/>
    <w:rsid w:val="00FF30A0"/>
    <w:rsid w:val="00FF3158"/>
    <w:rsid w:val="00FF3D6A"/>
    <w:rsid w:val="00FF40B4"/>
    <w:rsid w:val="00FF40F1"/>
    <w:rsid w:val="00FF43D7"/>
    <w:rsid w:val="00FF4692"/>
    <w:rsid w:val="00FF4CB5"/>
    <w:rsid w:val="00FF4E4C"/>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nhideWhenUsed/>
    <w:rsid w:val="001218BE"/>
    <w:pPr>
      <w:tabs>
        <w:tab w:val="center" w:pos="4153"/>
        <w:tab w:val="right" w:pos="8306"/>
      </w:tabs>
      <w:spacing w:after="0"/>
    </w:pPr>
  </w:style>
  <w:style w:type="character" w:customStyle="1" w:styleId="GalveneRakstz">
    <w:name w:val="Galvene Rakstz."/>
    <w:basedOn w:val="Noklusjumarindkopasfonts"/>
    <w:link w:val="Galvene"/>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67</Pages>
  <Words>85461</Words>
  <Characters>48714</Characters>
  <Application>Microsoft Office Word</Application>
  <DocSecurity>0</DocSecurity>
  <Lines>405</Lines>
  <Paragraphs>267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6</cp:revision>
  <cp:lastPrinted>2021-07-27T15:59:00Z</cp:lastPrinted>
  <dcterms:created xsi:type="dcterms:W3CDTF">2026-03-02T19:19:00Z</dcterms:created>
  <dcterms:modified xsi:type="dcterms:W3CDTF">2026-03-19T16:08:00Z</dcterms:modified>
</cp:coreProperties>
</file>