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58B2" w14:textId="77777777" w:rsidR="009D71AF" w:rsidRPr="00B8134F" w:rsidRDefault="009D71AF" w:rsidP="009D71AF">
      <w:pPr>
        <w:pStyle w:val="Virsraksts1"/>
        <w:numPr>
          <w:ilvl w:val="0"/>
          <w:numId w:val="0"/>
        </w:numPr>
        <w:spacing w:before="0"/>
        <w:jc w:val="right"/>
        <w:rPr>
          <w:rFonts w:ascii="Times New Roman" w:hAnsi="Times New Roman" w:cs="Times New Roman"/>
          <w:color w:val="000000" w:themeColor="text1"/>
          <w:sz w:val="24"/>
          <w:szCs w:val="24"/>
        </w:rPr>
      </w:pPr>
      <w:bookmarkStart w:id="0" w:name="_Toc77941894"/>
      <w:bookmarkStart w:id="1" w:name="_Toc441661725"/>
      <w:r w:rsidRPr="00B8134F">
        <w:rPr>
          <w:rFonts w:ascii="Times New Roman" w:hAnsi="Times New Roman" w:cs="Times New Roman"/>
          <w:color w:val="000000" w:themeColor="text1"/>
          <w:sz w:val="24"/>
          <w:szCs w:val="24"/>
        </w:rPr>
        <w:t xml:space="preserve">1.pielikums </w:t>
      </w:r>
    </w:p>
    <w:p w14:paraId="484B740D" w14:textId="729915EC" w:rsidR="009D71AF" w:rsidRPr="00B8134F" w:rsidRDefault="009D71AF" w:rsidP="009D71AF">
      <w:pPr>
        <w:pStyle w:val="Galvene"/>
        <w:jc w:val="right"/>
      </w:pPr>
      <w:r w:rsidRPr="00B8134F">
        <w:t xml:space="preserve">Ādažu novada pašvaldības domes </w:t>
      </w:r>
      <w:r w:rsidR="005D0BBF">
        <w:t>26.0</w:t>
      </w:r>
      <w:r w:rsidR="004B36D5">
        <w:t>3</w:t>
      </w:r>
      <w:r w:rsidR="005D0BBF">
        <w:t>.2026</w:t>
      </w:r>
      <w:r w:rsidRPr="00B8134F">
        <w:t xml:space="preserve">. sēdes lēmumam Nr. </w:t>
      </w:r>
      <w:r w:rsidR="004B36D5">
        <w:t>__</w:t>
      </w:r>
    </w:p>
    <w:p w14:paraId="61EAD372" w14:textId="704526D3" w:rsidR="00A4300C" w:rsidRPr="00A4300C" w:rsidRDefault="00A4300C" w:rsidP="00A4300C">
      <w:pPr>
        <w:pStyle w:val="Virsraksts1"/>
        <w:numPr>
          <w:ilvl w:val="0"/>
          <w:numId w:val="0"/>
        </w:numPr>
        <w:jc w:val="right"/>
        <w:rPr>
          <w:rFonts w:ascii="Times New Roman" w:hAnsi="Times New Roman" w:cs="Times New Roman"/>
          <w:color w:val="000000" w:themeColor="text1"/>
          <w:sz w:val="22"/>
          <w:szCs w:val="22"/>
        </w:rPr>
      </w:pPr>
    </w:p>
    <w:p w14:paraId="76561FCA" w14:textId="3CBFEE8C" w:rsidR="009A74A8" w:rsidRDefault="009A74A8" w:rsidP="009A74A8">
      <w:pPr>
        <w:pStyle w:val="Virsraksts1"/>
        <w:numPr>
          <w:ilvl w:val="0"/>
          <w:numId w:val="0"/>
        </w:numPr>
        <w:jc w:val="center"/>
        <w:rPr>
          <w:b/>
          <w:bCs/>
          <w:color w:val="006600"/>
        </w:rPr>
      </w:pPr>
      <w:r>
        <w:rPr>
          <w:b/>
          <w:bCs/>
          <w:color w:val="006600"/>
        </w:rPr>
        <w:t>Rīcības plān</w:t>
      </w:r>
      <w:r w:rsidR="00A36CE4">
        <w:rPr>
          <w:b/>
          <w:bCs/>
          <w:color w:val="006600"/>
        </w:rPr>
        <w:t xml:space="preserve">a </w:t>
      </w:r>
      <w:r w:rsidR="004D653B">
        <w:rPr>
          <w:b/>
          <w:bCs/>
          <w:color w:val="006600"/>
        </w:rPr>
        <w:t>aktualizācija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tbl>
      <w:tblPr>
        <w:tblStyle w:val="Reatabula"/>
        <w:tblW w:w="15703" w:type="dxa"/>
        <w:tblInd w:w="-714" w:type="dxa"/>
        <w:shd w:val="clear" w:color="auto" w:fill="FFFFFF" w:themeFill="background1"/>
        <w:tblLayout w:type="fixed"/>
        <w:tblLook w:val="04A0" w:firstRow="1" w:lastRow="0" w:firstColumn="1" w:lastColumn="0" w:noHBand="0" w:noVBand="1"/>
      </w:tblPr>
      <w:tblGrid>
        <w:gridCol w:w="3119"/>
        <w:gridCol w:w="2977"/>
        <w:gridCol w:w="1559"/>
        <w:gridCol w:w="1365"/>
        <w:gridCol w:w="1329"/>
        <w:gridCol w:w="4110"/>
        <w:gridCol w:w="1244"/>
        <w:tblGridChange w:id="2">
          <w:tblGrid>
            <w:gridCol w:w="1428"/>
            <w:gridCol w:w="1691"/>
            <w:gridCol w:w="1428"/>
            <w:gridCol w:w="1549"/>
            <w:gridCol w:w="1428"/>
            <w:gridCol w:w="131"/>
            <w:gridCol w:w="1365"/>
            <w:gridCol w:w="63"/>
            <w:gridCol w:w="1266"/>
            <w:gridCol w:w="99"/>
            <w:gridCol w:w="1329"/>
            <w:gridCol w:w="2682"/>
            <w:gridCol w:w="1244"/>
            <w:gridCol w:w="184"/>
            <w:gridCol w:w="1244"/>
          </w:tblGrid>
        </w:tblGridChange>
      </w:tblGrid>
      <w:tr w:rsidR="00B3180D" w:rsidRPr="00C02D96" w14:paraId="4D8F79D9" w14:textId="088C807D" w:rsidTr="00B3180D">
        <w:trPr>
          <w:tblHeader/>
        </w:trPr>
        <w:tc>
          <w:tcPr>
            <w:tcW w:w="3119" w:type="dxa"/>
            <w:shd w:val="clear" w:color="auto" w:fill="BFBFBF" w:themeFill="background1" w:themeFillShade="BF"/>
            <w:vAlign w:val="center"/>
          </w:tcPr>
          <w:p w14:paraId="203C95AA" w14:textId="77777777" w:rsidR="00B3180D" w:rsidRPr="00C02D96" w:rsidRDefault="00B3180D" w:rsidP="00A55A96">
            <w:pPr>
              <w:jc w:val="center"/>
              <w:rPr>
                <w:b/>
                <w:sz w:val="20"/>
                <w:szCs w:val="20"/>
              </w:rPr>
            </w:pPr>
            <w:r w:rsidRPr="00C02D96">
              <w:rPr>
                <w:b/>
                <w:sz w:val="20"/>
                <w:szCs w:val="20"/>
              </w:rPr>
              <w:t>Uzdevums</w:t>
            </w:r>
          </w:p>
        </w:tc>
        <w:tc>
          <w:tcPr>
            <w:tcW w:w="2977" w:type="dxa"/>
            <w:shd w:val="clear" w:color="auto" w:fill="BFBFBF" w:themeFill="background1" w:themeFillShade="BF"/>
            <w:vAlign w:val="center"/>
          </w:tcPr>
          <w:p w14:paraId="4F4654D4" w14:textId="77777777" w:rsidR="00B3180D" w:rsidRPr="00C02D96" w:rsidRDefault="00B3180D"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B3180D" w:rsidRPr="00C02D96" w:rsidRDefault="00B3180D"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B3180D" w:rsidRPr="00C02D96" w:rsidRDefault="00B3180D"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B3180D" w:rsidRPr="00C02D96" w:rsidRDefault="00B3180D" w:rsidP="00A55A96">
            <w:pPr>
              <w:jc w:val="center"/>
              <w:rPr>
                <w:b/>
                <w:sz w:val="20"/>
                <w:szCs w:val="20"/>
              </w:rPr>
            </w:pPr>
            <w:r w:rsidRPr="00C02D96">
              <w:rPr>
                <w:b/>
                <w:sz w:val="20"/>
                <w:szCs w:val="20"/>
              </w:rPr>
              <w:t>Finanšu resursi vai avoti</w:t>
            </w:r>
          </w:p>
        </w:tc>
        <w:tc>
          <w:tcPr>
            <w:tcW w:w="4110" w:type="dxa"/>
            <w:shd w:val="clear" w:color="auto" w:fill="BFBFBF" w:themeFill="background1" w:themeFillShade="BF"/>
            <w:vAlign w:val="center"/>
          </w:tcPr>
          <w:p w14:paraId="6EFE5A27" w14:textId="77777777" w:rsidR="00B3180D" w:rsidRPr="00C02D96" w:rsidRDefault="00B3180D"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B3180D" w:rsidRPr="00AE4A9F" w:rsidRDefault="00B3180D" w:rsidP="00A55A96">
            <w:pPr>
              <w:jc w:val="center"/>
              <w:rPr>
                <w:b/>
                <w:sz w:val="16"/>
                <w:szCs w:val="16"/>
              </w:rPr>
            </w:pPr>
            <w:r w:rsidRPr="00AE4A9F">
              <w:rPr>
                <w:b/>
                <w:sz w:val="16"/>
                <w:szCs w:val="16"/>
              </w:rPr>
              <w:t>Pagasts, kurā pasākums tiek īstenots</w:t>
            </w:r>
          </w:p>
        </w:tc>
      </w:tr>
      <w:tr w:rsidR="00B3180D" w:rsidRPr="00C02D96" w14:paraId="37F6A836" w14:textId="0E93851A" w:rsidTr="00B3180D">
        <w:trPr>
          <w:tblHeader/>
        </w:trPr>
        <w:tc>
          <w:tcPr>
            <w:tcW w:w="3119" w:type="dxa"/>
            <w:shd w:val="clear" w:color="auto" w:fill="BFBFBF" w:themeFill="background1" w:themeFillShade="BF"/>
            <w:vAlign w:val="center"/>
          </w:tcPr>
          <w:p w14:paraId="6906E477" w14:textId="44771B27" w:rsidR="00B3180D" w:rsidRPr="00C02D96" w:rsidRDefault="00B3180D" w:rsidP="00A55A96">
            <w:pPr>
              <w:jc w:val="center"/>
              <w:rPr>
                <w:b/>
                <w:sz w:val="20"/>
                <w:szCs w:val="20"/>
              </w:rPr>
            </w:pPr>
            <w:r>
              <w:rPr>
                <w:b/>
                <w:sz w:val="20"/>
                <w:szCs w:val="20"/>
              </w:rPr>
              <w:t>1</w:t>
            </w:r>
          </w:p>
        </w:tc>
        <w:tc>
          <w:tcPr>
            <w:tcW w:w="2977" w:type="dxa"/>
            <w:shd w:val="clear" w:color="auto" w:fill="BFBFBF" w:themeFill="background1" w:themeFillShade="BF"/>
            <w:vAlign w:val="center"/>
          </w:tcPr>
          <w:p w14:paraId="4877949A" w14:textId="0011F947" w:rsidR="00B3180D" w:rsidRPr="00C02D96" w:rsidRDefault="00B3180D"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B3180D" w:rsidRPr="00C02D96" w:rsidRDefault="00B3180D"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B3180D" w:rsidRPr="00C02D96" w:rsidRDefault="00B3180D"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B3180D" w:rsidRPr="00C02D96" w:rsidRDefault="00B3180D" w:rsidP="00A55A96">
            <w:pPr>
              <w:jc w:val="center"/>
              <w:rPr>
                <w:b/>
                <w:sz w:val="20"/>
                <w:szCs w:val="20"/>
              </w:rPr>
            </w:pPr>
            <w:r>
              <w:rPr>
                <w:b/>
                <w:sz w:val="20"/>
                <w:szCs w:val="20"/>
              </w:rPr>
              <w:t>5</w:t>
            </w:r>
          </w:p>
        </w:tc>
        <w:tc>
          <w:tcPr>
            <w:tcW w:w="4110" w:type="dxa"/>
            <w:shd w:val="clear" w:color="auto" w:fill="BFBFBF" w:themeFill="background1" w:themeFillShade="BF"/>
            <w:vAlign w:val="center"/>
          </w:tcPr>
          <w:p w14:paraId="09E76ABE" w14:textId="2055D10D" w:rsidR="00B3180D" w:rsidRPr="00C02D96" w:rsidRDefault="00B3180D"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B3180D" w:rsidRPr="00AE4A9F" w:rsidRDefault="00B3180D" w:rsidP="00A55A96">
            <w:pPr>
              <w:jc w:val="center"/>
              <w:rPr>
                <w:b/>
                <w:sz w:val="16"/>
                <w:szCs w:val="16"/>
              </w:rPr>
            </w:pPr>
            <w:r>
              <w:rPr>
                <w:b/>
                <w:sz w:val="16"/>
                <w:szCs w:val="16"/>
              </w:rPr>
              <w:t>7</w:t>
            </w:r>
          </w:p>
        </w:tc>
      </w:tr>
      <w:tr w:rsidR="00B3180D" w:rsidRPr="008971F4" w14:paraId="590B8D28" w14:textId="7B30C6E6" w:rsidTr="00B3180D">
        <w:tc>
          <w:tcPr>
            <w:tcW w:w="3119" w:type="dxa"/>
            <w:shd w:val="clear" w:color="auto" w:fill="006600"/>
          </w:tcPr>
          <w:p w14:paraId="252600E0" w14:textId="7D0C512D" w:rsidR="00B3180D" w:rsidRPr="008971F4" w:rsidRDefault="00B3180D" w:rsidP="006A5321">
            <w:pPr>
              <w:rPr>
                <w:bCs/>
                <w:sz w:val="20"/>
                <w:szCs w:val="20"/>
              </w:rPr>
            </w:pPr>
            <w:r w:rsidRPr="00735CE5">
              <w:rPr>
                <w:b/>
                <w:color w:val="FFFFFF" w:themeColor="background1"/>
                <w:sz w:val="22"/>
                <w:szCs w:val="22"/>
              </w:rPr>
              <w:t>VTP1: Attīstīta un racionāla inženiertehniskā infrastruktūra</w:t>
            </w:r>
          </w:p>
        </w:tc>
        <w:tc>
          <w:tcPr>
            <w:tcW w:w="2977" w:type="dxa"/>
            <w:shd w:val="clear" w:color="auto" w:fill="006600"/>
          </w:tcPr>
          <w:p w14:paraId="3DFC5EA1" w14:textId="67B0B264" w:rsidR="00B3180D" w:rsidRPr="008971F4" w:rsidRDefault="00B3180D" w:rsidP="006A5321">
            <w:pPr>
              <w:rPr>
                <w:bCs/>
                <w:sz w:val="20"/>
                <w:szCs w:val="20"/>
              </w:rPr>
            </w:pPr>
          </w:p>
        </w:tc>
        <w:tc>
          <w:tcPr>
            <w:tcW w:w="1559" w:type="dxa"/>
            <w:shd w:val="clear" w:color="auto" w:fill="006600"/>
          </w:tcPr>
          <w:p w14:paraId="15C71235" w14:textId="23DCC650" w:rsidR="00B3180D" w:rsidRPr="009E7C7E" w:rsidRDefault="00B3180D" w:rsidP="006A5321">
            <w:pPr>
              <w:jc w:val="center"/>
              <w:rPr>
                <w:bCs/>
                <w:sz w:val="20"/>
                <w:szCs w:val="20"/>
              </w:rPr>
            </w:pPr>
          </w:p>
        </w:tc>
        <w:tc>
          <w:tcPr>
            <w:tcW w:w="1365" w:type="dxa"/>
            <w:shd w:val="clear" w:color="auto" w:fill="006600"/>
          </w:tcPr>
          <w:p w14:paraId="1112309B" w14:textId="0ADEE3FB" w:rsidR="00B3180D" w:rsidRPr="00CE2927" w:rsidRDefault="00B3180D" w:rsidP="006A5321">
            <w:pPr>
              <w:jc w:val="center"/>
              <w:rPr>
                <w:bCs/>
                <w:sz w:val="20"/>
                <w:szCs w:val="20"/>
              </w:rPr>
            </w:pPr>
          </w:p>
        </w:tc>
        <w:tc>
          <w:tcPr>
            <w:tcW w:w="1329" w:type="dxa"/>
            <w:shd w:val="clear" w:color="auto" w:fill="006600"/>
          </w:tcPr>
          <w:p w14:paraId="01DF6A60" w14:textId="186F8F73" w:rsidR="00B3180D" w:rsidRPr="00CE2927" w:rsidRDefault="00B3180D" w:rsidP="006A5321">
            <w:pPr>
              <w:jc w:val="center"/>
              <w:rPr>
                <w:bCs/>
                <w:sz w:val="20"/>
                <w:szCs w:val="20"/>
              </w:rPr>
            </w:pPr>
          </w:p>
        </w:tc>
        <w:tc>
          <w:tcPr>
            <w:tcW w:w="4110" w:type="dxa"/>
            <w:shd w:val="clear" w:color="auto" w:fill="006600"/>
          </w:tcPr>
          <w:p w14:paraId="7300A3F6" w14:textId="3619D790" w:rsidR="00B3180D" w:rsidRPr="00CE2927" w:rsidRDefault="00B3180D" w:rsidP="006A5321">
            <w:pPr>
              <w:rPr>
                <w:bCs/>
                <w:sz w:val="20"/>
                <w:szCs w:val="20"/>
              </w:rPr>
            </w:pPr>
          </w:p>
        </w:tc>
        <w:tc>
          <w:tcPr>
            <w:tcW w:w="1244" w:type="dxa"/>
            <w:shd w:val="clear" w:color="auto" w:fill="006600"/>
          </w:tcPr>
          <w:p w14:paraId="7A9F1252" w14:textId="74853A48" w:rsidR="00B3180D" w:rsidRPr="008971F4" w:rsidRDefault="00B3180D" w:rsidP="006A5321">
            <w:pPr>
              <w:jc w:val="center"/>
              <w:rPr>
                <w:bCs/>
                <w:sz w:val="20"/>
                <w:szCs w:val="20"/>
              </w:rPr>
            </w:pPr>
          </w:p>
        </w:tc>
      </w:tr>
      <w:tr w:rsidR="00B3180D" w:rsidRPr="008971F4" w14:paraId="39620617" w14:textId="78CE605C" w:rsidTr="00B3180D">
        <w:trPr>
          <w:trHeight w:val="549"/>
        </w:trPr>
        <w:tc>
          <w:tcPr>
            <w:tcW w:w="3119" w:type="dxa"/>
            <w:shd w:val="clear" w:color="auto" w:fill="92D050"/>
          </w:tcPr>
          <w:p w14:paraId="3B32F614" w14:textId="1C4BDA51" w:rsidR="00B3180D" w:rsidRPr="008971F4" w:rsidRDefault="00B3180D" w:rsidP="006A5321">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977" w:type="dxa"/>
            <w:shd w:val="clear" w:color="auto" w:fill="92D050"/>
          </w:tcPr>
          <w:p w14:paraId="2D17383B" w14:textId="77777777" w:rsidR="00B3180D" w:rsidRPr="008971F4" w:rsidRDefault="00B3180D" w:rsidP="006A5321">
            <w:pPr>
              <w:rPr>
                <w:bCs/>
                <w:sz w:val="20"/>
                <w:szCs w:val="20"/>
              </w:rPr>
            </w:pPr>
          </w:p>
        </w:tc>
        <w:tc>
          <w:tcPr>
            <w:tcW w:w="1559" w:type="dxa"/>
            <w:shd w:val="clear" w:color="auto" w:fill="92D050"/>
          </w:tcPr>
          <w:p w14:paraId="6ED4F68A" w14:textId="77777777" w:rsidR="00B3180D" w:rsidRPr="009E7C7E" w:rsidRDefault="00B3180D" w:rsidP="006A5321">
            <w:pPr>
              <w:jc w:val="center"/>
              <w:rPr>
                <w:bCs/>
                <w:sz w:val="20"/>
                <w:szCs w:val="20"/>
              </w:rPr>
            </w:pPr>
          </w:p>
        </w:tc>
        <w:tc>
          <w:tcPr>
            <w:tcW w:w="1365" w:type="dxa"/>
            <w:shd w:val="clear" w:color="auto" w:fill="92D050"/>
          </w:tcPr>
          <w:p w14:paraId="7B02F46E" w14:textId="77777777" w:rsidR="00B3180D" w:rsidRPr="00CE2927" w:rsidRDefault="00B3180D" w:rsidP="006A5321">
            <w:pPr>
              <w:jc w:val="center"/>
              <w:rPr>
                <w:bCs/>
                <w:sz w:val="20"/>
                <w:szCs w:val="20"/>
              </w:rPr>
            </w:pPr>
          </w:p>
        </w:tc>
        <w:tc>
          <w:tcPr>
            <w:tcW w:w="1329" w:type="dxa"/>
            <w:shd w:val="clear" w:color="auto" w:fill="92D050"/>
          </w:tcPr>
          <w:p w14:paraId="3B681A2B" w14:textId="77777777" w:rsidR="00B3180D" w:rsidRPr="00CE2927" w:rsidRDefault="00B3180D" w:rsidP="006A5321">
            <w:pPr>
              <w:jc w:val="center"/>
              <w:rPr>
                <w:bCs/>
                <w:sz w:val="20"/>
                <w:szCs w:val="20"/>
              </w:rPr>
            </w:pPr>
          </w:p>
        </w:tc>
        <w:tc>
          <w:tcPr>
            <w:tcW w:w="4110" w:type="dxa"/>
            <w:shd w:val="clear" w:color="auto" w:fill="92D050"/>
          </w:tcPr>
          <w:p w14:paraId="23C0C75A" w14:textId="77777777" w:rsidR="00B3180D" w:rsidRPr="00CE2927" w:rsidRDefault="00B3180D" w:rsidP="006A5321">
            <w:pPr>
              <w:rPr>
                <w:bCs/>
                <w:sz w:val="20"/>
                <w:szCs w:val="20"/>
              </w:rPr>
            </w:pPr>
          </w:p>
        </w:tc>
        <w:tc>
          <w:tcPr>
            <w:tcW w:w="1244" w:type="dxa"/>
            <w:shd w:val="clear" w:color="auto" w:fill="92D050"/>
          </w:tcPr>
          <w:p w14:paraId="35AC9878" w14:textId="77777777" w:rsidR="00B3180D" w:rsidRPr="008971F4" w:rsidRDefault="00B3180D" w:rsidP="006A5321">
            <w:pPr>
              <w:jc w:val="center"/>
              <w:rPr>
                <w:bCs/>
                <w:sz w:val="20"/>
                <w:szCs w:val="20"/>
              </w:rPr>
            </w:pPr>
          </w:p>
        </w:tc>
      </w:tr>
      <w:tr w:rsidR="00B3180D" w:rsidRPr="008971F4" w14:paraId="3518640A" w14:textId="455448CD" w:rsidTr="00B3180D">
        <w:tc>
          <w:tcPr>
            <w:tcW w:w="3119" w:type="dxa"/>
            <w:shd w:val="clear" w:color="auto" w:fill="FFFFFF" w:themeFill="background1"/>
          </w:tcPr>
          <w:p w14:paraId="3D278D07" w14:textId="0549CFA6" w:rsidR="00B3180D" w:rsidRPr="008971F4" w:rsidRDefault="00B3180D"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977" w:type="dxa"/>
            <w:shd w:val="clear" w:color="auto" w:fill="FFFFFF" w:themeFill="background1"/>
          </w:tcPr>
          <w:p w14:paraId="315A1545" w14:textId="7BAFD803" w:rsidR="00B3180D" w:rsidRPr="008971F4" w:rsidRDefault="00B3180D"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7A66F1EC" w:rsidR="00B3180D" w:rsidRPr="009E7C7E" w:rsidRDefault="00B3180D"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B3180D" w:rsidRPr="00CE2927" w:rsidRDefault="00B3180D" w:rsidP="00B43096">
            <w:pPr>
              <w:jc w:val="center"/>
              <w:rPr>
                <w:bCs/>
                <w:sz w:val="20"/>
                <w:szCs w:val="20"/>
              </w:rPr>
            </w:pPr>
            <w:r w:rsidRPr="00CE2927">
              <w:rPr>
                <w:bCs/>
                <w:sz w:val="20"/>
                <w:szCs w:val="20"/>
              </w:rPr>
              <w:t>Pašvaldības finansējums</w:t>
            </w:r>
          </w:p>
        </w:tc>
        <w:tc>
          <w:tcPr>
            <w:tcW w:w="4110" w:type="dxa"/>
            <w:shd w:val="clear" w:color="auto" w:fill="FFFFFF" w:themeFill="background1"/>
          </w:tcPr>
          <w:p w14:paraId="7BF6C8E3" w14:textId="45518EDA" w:rsidR="00B3180D" w:rsidRPr="00CE2927" w:rsidRDefault="00B3180D"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B3180D" w:rsidRPr="008971F4" w:rsidRDefault="00B3180D" w:rsidP="00B43096">
            <w:pPr>
              <w:jc w:val="center"/>
              <w:rPr>
                <w:bCs/>
                <w:sz w:val="20"/>
                <w:szCs w:val="20"/>
              </w:rPr>
            </w:pPr>
            <w:r w:rsidRPr="008971F4">
              <w:rPr>
                <w:bCs/>
                <w:sz w:val="20"/>
                <w:szCs w:val="20"/>
              </w:rPr>
              <w:t>Ādaž</w:t>
            </w:r>
            <w:r>
              <w:rPr>
                <w:bCs/>
                <w:sz w:val="20"/>
                <w:szCs w:val="20"/>
              </w:rPr>
              <w:t>u</w:t>
            </w:r>
          </w:p>
        </w:tc>
      </w:tr>
      <w:tr w:rsidR="00B3180D" w:rsidRPr="008971F4" w14:paraId="2C43AB24" w14:textId="4F891C48" w:rsidTr="00B3180D">
        <w:tc>
          <w:tcPr>
            <w:tcW w:w="3119" w:type="dxa"/>
            <w:shd w:val="clear" w:color="auto" w:fill="FFFFFF" w:themeFill="background1"/>
          </w:tcPr>
          <w:p w14:paraId="69120347" w14:textId="77777777" w:rsidR="00B3180D" w:rsidRPr="008971F4" w:rsidRDefault="00B3180D" w:rsidP="00B43096">
            <w:pPr>
              <w:rPr>
                <w:bCs/>
                <w:sz w:val="20"/>
                <w:szCs w:val="20"/>
              </w:rPr>
            </w:pPr>
          </w:p>
        </w:tc>
        <w:tc>
          <w:tcPr>
            <w:tcW w:w="2977" w:type="dxa"/>
            <w:shd w:val="clear" w:color="auto" w:fill="FFFFFF" w:themeFill="background1"/>
          </w:tcPr>
          <w:p w14:paraId="73149F6B" w14:textId="623C3281" w:rsidR="00B3180D" w:rsidRPr="008971F4" w:rsidRDefault="00B3180D" w:rsidP="00B43096">
            <w:pPr>
              <w:rPr>
                <w:bCs/>
                <w:sz w:val="20"/>
                <w:szCs w:val="20"/>
              </w:rPr>
            </w:pPr>
            <w:r w:rsidRPr="008971F4">
              <w:rPr>
                <w:bCs/>
                <w:sz w:val="20"/>
                <w:szCs w:val="20"/>
              </w:rPr>
              <w:t xml:space="preserve">Ā1.1.1.2. Ārējo inženierkomunikāciju sistēmu izveide </w:t>
            </w:r>
            <w:proofErr w:type="spellStart"/>
            <w:r w:rsidRPr="008971F4">
              <w:rPr>
                <w:bCs/>
                <w:sz w:val="20"/>
                <w:szCs w:val="20"/>
              </w:rPr>
              <w:t>komercteritoriju</w:t>
            </w:r>
            <w:proofErr w:type="spellEnd"/>
            <w:r w:rsidRPr="008971F4">
              <w:rPr>
                <w:bCs/>
                <w:sz w:val="20"/>
                <w:szCs w:val="20"/>
              </w:rPr>
              <w:t xml:space="preserve"> realizācijai</w:t>
            </w:r>
          </w:p>
        </w:tc>
        <w:tc>
          <w:tcPr>
            <w:tcW w:w="1559" w:type="dxa"/>
            <w:shd w:val="clear" w:color="auto" w:fill="FFFFFF" w:themeFill="background1"/>
          </w:tcPr>
          <w:p w14:paraId="7934C9E6" w14:textId="6CA8E3DD" w:rsidR="00B3180D" w:rsidRPr="009E7C7E" w:rsidRDefault="00B3180D"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B3180D" w:rsidRPr="00CE2927" w:rsidRDefault="00B3180D"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B3180D" w:rsidRPr="00CE2927" w:rsidRDefault="00B3180D" w:rsidP="00B43096">
            <w:pPr>
              <w:ind w:left="-43"/>
              <w:jc w:val="center"/>
              <w:rPr>
                <w:bCs/>
                <w:sz w:val="20"/>
                <w:szCs w:val="20"/>
              </w:rPr>
            </w:pPr>
            <w:r w:rsidRPr="00CE2927">
              <w:rPr>
                <w:bCs/>
                <w:sz w:val="20"/>
                <w:szCs w:val="20"/>
              </w:rPr>
              <w:t>Privātais finansējums</w:t>
            </w:r>
          </w:p>
          <w:p w14:paraId="1E2B8FC8" w14:textId="77777777" w:rsidR="00B3180D" w:rsidRPr="00CE2927" w:rsidRDefault="00B3180D" w:rsidP="00B43096">
            <w:pPr>
              <w:jc w:val="center"/>
              <w:rPr>
                <w:bCs/>
                <w:sz w:val="20"/>
                <w:szCs w:val="20"/>
              </w:rPr>
            </w:pPr>
          </w:p>
        </w:tc>
        <w:tc>
          <w:tcPr>
            <w:tcW w:w="4110" w:type="dxa"/>
            <w:shd w:val="clear" w:color="auto" w:fill="FFFFFF" w:themeFill="background1"/>
          </w:tcPr>
          <w:p w14:paraId="0837ADD2" w14:textId="39E22F86" w:rsidR="00B3180D" w:rsidRPr="00CE2927" w:rsidRDefault="00B3180D" w:rsidP="00B43096">
            <w:pPr>
              <w:rPr>
                <w:bCs/>
                <w:sz w:val="20"/>
                <w:szCs w:val="20"/>
              </w:rPr>
            </w:pPr>
            <w:r w:rsidRPr="00CE2927">
              <w:rPr>
                <w:bCs/>
                <w:sz w:val="20"/>
                <w:szCs w:val="20"/>
              </w:rPr>
              <w:t xml:space="preserve">Izveidotas ārējās inženierkomunikāciju sistēmas </w:t>
            </w:r>
            <w:proofErr w:type="spellStart"/>
            <w:r w:rsidRPr="00CE2927">
              <w:rPr>
                <w:bCs/>
                <w:sz w:val="20"/>
                <w:szCs w:val="20"/>
              </w:rPr>
              <w:t>komercteritoriju</w:t>
            </w:r>
            <w:proofErr w:type="spellEnd"/>
            <w:r w:rsidRPr="00CE2927">
              <w:rPr>
                <w:bCs/>
                <w:sz w:val="20"/>
                <w:szCs w:val="20"/>
              </w:rPr>
              <w:t xml:space="preserve"> realizācijai.</w:t>
            </w:r>
          </w:p>
        </w:tc>
        <w:tc>
          <w:tcPr>
            <w:tcW w:w="1244" w:type="dxa"/>
            <w:shd w:val="clear" w:color="auto" w:fill="FFFFFF" w:themeFill="background1"/>
          </w:tcPr>
          <w:p w14:paraId="5B1413AD" w14:textId="0546EEEF" w:rsidR="00B3180D" w:rsidRPr="008971F4" w:rsidRDefault="00B3180D" w:rsidP="00B43096">
            <w:pPr>
              <w:jc w:val="center"/>
              <w:rPr>
                <w:bCs/>
                <w:sz w:val="20"/>
                <w:szCs w:val="20"/>
              </w:rPr>
            </w:pPr>
            <w:r w:rsidRPr="00584D0D">
              <w:rPr>
                <w:bCs/>
                <w:sz w:val="20"/>
                <w:szCs w:val="20"/>
              </w:rPr>
              <w:t>Ādažu</w:t>
            </w:r>
          </w:p>
        </w:tc>
      </w:tr>
      <w:tr w:rsidR="00B3180D" w:rsidRPr="008971F4" w14:paraId="7593CDC1" w14:textId="048DA3FA" w:rsidTr="00B3180D">
        <w:tc>
          <w:tcPr>
            <w:tcW w:w="3119" w:type="dxa"/>
            <w:shd w:val="clear" w:color="auto" w:fill="FFFFFF" w:themeFill="background1"/>
          </w:tcPr>
          <w:p w14:paraId="3998AE7C" w14:textId="77777777" w:rsidR="00B3180D" w:rsidRPr="008971F4" w:rsidRDefault="00B3180D" w:rsidP="00B43096">
            <w:pPr>
              <w:rPr>
                <w:bCs/>
                <w:sz w:val="20"/>
                <w:szCs w:val="20"/>
              </w:rPr>
            </w:pPr>
          </w:p>
        </w:tc>
        <w:tc>
          <w:tcPr>
            <w:tcW w:w="2977" w:type="dxa"/>
            <w:shd w:val="clear" w:color="auto" w:fill="FFFFFF" w:themeFill="background1"/>
          </w:tcPr>
          <w:p w14:paraId="316AAD5B" w14:textId="577636DA" w:rsidR="00B3180D" w:rsidRPr="008971F4" w:rsidRDefault="00B3180D"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B3180D" w:rsidRPr="009E7C7E" w:rsidRDefault="00B3180D"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B3180D" w:rsidRPr="00CE2927" w:rsidRDefault="00B3180D" w:rsidP="00B43096">
            <w:pPr>
              <w:jc w:val="center"/>
              <w:rPr>
                <w:bCs/>
                <w:sz w:val="20"/>
                <w:szCs w:val="20"/>
              </w:rPr>
            </w:pPr>
            <w:r w:rsidRPr="00CE2927">
              <w:rPr>
                <w:bCs/>
                <w:sz w:val="20"/>
                <w:szCs w:val="20"/>
              </w:rPr>
              <w:t>Pašvaldības finansējums</w:t>
            </w:r>
          </w:p>
          <w:p w14:paraId="1DDC32F3" w14:textId="55CAC3EB"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FFFFFF" w:themeFill="background1"/>
          </w:tcPr>
          <w:p w14:paraId="239B51CC" w14:textId="5ECAFF36" w:rsidR="00B3180D" w:rsidRPr="00CE2927" w:rsidRDefault="00B3180D" w:rsidP="00B43096">
            <w:pPr>
              <w:rPr>
                <w:bCs/>
                <w:sz w:val="20"/>
                <w:szCs w:val="20"/>
              </w:rPr>
            </w:pPr>
            <w:r w:rsidRPr="00CE2927">
              <w:rPr>
                <w:bCs/>
                <w:sz w:val="20"/>
                <w:szCs w:val="20"/>
              </w:rPr>
              <w:t xml:space="preserve">Īstenoti projekti inženierkomunikāciju sistēmu (siltumapgādes, ūdens, kanalizācijas, lietus ūdens, </w:t>
            </w:r>
            <w:proofErr w:type="spellStart"/>
            <w:r w:rsidRPr="00CE2927">
              <w:rPr>
                <w:bCs/>
                <w:sz w:val="20"/>
                <w:szCs w:val="20"/>
              </w:rPr>
              <w:t>elektro</w:t>
            </w:r>
            <w:proofErr w:type="spellEnd"/>
            <w:r w:rsidRPr="00CE2927">
              <w:rPr>
                <w:bCs/>
                <w:sz w:val="20"/>
                <w:szCs w:val="20"/>
              </w:rPr>
              <w:t>, sakaru sistēmas) attīstībai.</w:t>
            </w:r>
          </w:p>
        </w:tc>
        <w:tc>
          <w:tcPr>
            <w:tcW w:w="1244" w:type="dxa"/>
            <w:shd w:val="clear" w:color="auto" w:fill="FFFFFF" w:themeFill="background1"/>
          </w:tcPr>
          <w:p w14:paraId="189DB775" w14:textId="44D0E0F8" w:rsidR="00B3180D" w:rsidRPr="008971F4" w:rsidRDefault="00B3180D" w:rsidP="00B43096">
            <w:pPr>
              <w:jc w:val="center"/>
              <w:rPr>
                <w:bCs/>
                <w:sz w:val="20"/>
                <w:szCs w:val="20"/>
              </w:rPr>
            </w:pPr>
            <w:r w:rsidRPr="00584D0D">
              <w:rPr>
                <w:bCs/>
                <w:sz w:val="20"/>
                <w:szCs w:val="20"/>
              </w:rPr>
              <w:t>Ādažu</w:t>
            </w:r>
          </w:p>
        </w:tc>
      </w:tr>
      <w:tr w:rsidR="00B3180D" w:rsidRPr="008971F4" w14:paraId="203E8509" w14:textId="312A85FF" w:rsidTr="00B3180D">
        <w:tc>
          <w:tcPr>
            <w:tcW w:w="3119" w:type="dxa"/>
            <w:shd w:val="clear" w:color="auto" w:fill="FFFFFF" w:themeFill="background1"/>
          </w:tcPr>
          <w:p w14:paraId="2E13A5E3" w14:textId="565E6227" w:rsidR="00B3180D" w:rsidRPr="008971F4" w:rsidRDefault="00B3180D" w:rsidP="00B43096">
            <w:pPr>
              <w:rPr>
                <w:bCs/>
                <w:sz w:val="20"/>
                <w:szCs w:val="20"/>
              </w:rPr>
            </w:pPr>
            <w:r w:rsidRPr="008971F4">
              <w:rPr>
                <w:bCs/>
                <w:sz w:val="20"/>
                <w:szCs w:val="20"/>
              </w:rPr>
              <w:t xml:space="preserve">U1.1.2: Veicināt centralizēto ūdensapgādes un kanalizācijas pakalpojumu attīstību, t.sk., </w:t>
            </w:r>
            <w:r w:rsidRPr="008971F4">
              <w:rPr>
                <w:bCs/>
                <w:sz w:val="20"/>
                <w:szCs w:val="20"/>
              </w:rPr>
              <w:lastRenderedPageBreak/>
              <w:t>dzeramā ūdens kvalitātes uzlabošanos</w:t>
            </w:r>
          </w:p>
        </w:tc>
        <w:tc>
          <w:tcPr>
            <w:tcW w:w="2977" w:type="dxa"/>
            <w:shd w:val="clear" w:color="auto" w:fill="FFFFFF" w:themeFill="background1"/>
          </w:tcPr>
          <w:p w14:paraId="42CFBED2" w14:textId="4591BAD5" w:rsidR="00B3180D" w:rsidRPr="008971F4" w:rsidRDefault="00B3180D" w:rsidP="00B43096">
            <w:pPr>
              <w:rPr>
                <w:bCs/>
                <w:sz w:val="20"/>
                <w:szCs w:val="20"/>
              </w:rPr>
            </w:pPr>
            <w:r w:rsidRPr="008971F4">
              <w:rPr>
                <w:bCs/>
                <w:sz w:val="20"/>
                <w:szCs w:val="20"/>
              </w:rPr>
              <w:lastRenderedPageBreak/>
              <w:t>Ā1.1.2.1. Esošās situācijas ūdenssaimniecības sistēmā izpēte</w:t>
            </w:r>
            <w:r>
              <w:rPr>
                <w:bCs/>
                <w:sz w:val="20"/>
                <w:szCs w:val="20"/>
              </w:rPr>
              <w:t>, c</w:t>
            </w:r>
            <w:r w:rsidRPr="008971F4">
              <w:rPr>
                <w:bCs/>
                <w:sz w:val="20"/>
                <w:szCs w:val="20"/>
              </w:rPr>
              <w:t xml:space="preserve">entralizētās ūdensapgādes un kanalizācijas sistēmas </w:t>
            </w:r>
            <w:r w:rsidRPr="008971F4">
              <w:rPr>
                <w:bCs/>
                <w:sz w:val="20"/>
                <w:szCs w:val="20"/>
              </w:rPr>
              <w:lastRenderedPageBreak/>
              <w:t>pakalpojumu kvalitātes attīstībai nepieciešamo pasākumu noteikšana</w:t>
            </w:r>
          </w:p>
        </w:tc>
        <w:tc>
          <w:tcPr>
            <w:tcW w:w="1559" w:type="dxa"/>
            <w:shd w:val="clear" w:color="auto" w:fill="FFFFFF" w:themeFill="background1"/>
          </w:tcPr>
          <w:p w14:paraId="36D85176" w14:textId="30ABDEBC" w:rsidR="00B3180D" w:rsidRPr="00CE2927" w:rsidRDefault="00B3180D" w:rsidP="00B43096">
            <w:pPr>
              <w:jc w:val="center"/>
              <w:rPr>
                <w:bCs/>
                <w:sz w:val="20"/>
                <w:szCs w:val="20"/>
              </w:rPr>
            </w:pPr>
            <w:r w:rsidRPr="00CE2927">
              <w:rPr>
                <w:bCs/>
                <w:sz w:val="20"/>
                <w:szCs w:val="20"/>
              </w:rPr>
              <w:lastRenderedPageBreak/>
              <w:t>SIA “Ādažu ūdens”</w:t>
            </w:r>
          </w:p>
        </w:tc>
        <w:tc>
          <w:tcPr>
            <w:tcW w:w="1365" w:type="dxa"/>
            <w:shd w:val="clear" w:color="auto" w:fill="FFFFFF" w:themeFill="background1"/>
          </w:tcPr>
          <w:p w14:paraId="23B9E72C" w14:textId="61D9F781"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B3180D" w:rsidRPr="00CE2927" w:rsidRDefault="00B3180D" w:rsidP="00B43096">
            <w:pPr>
              <w:jc w:val="center"/>
              <w:rPr>
                <w:bCs/>
                <w:sz w:val="20"/>
                <w:szCs w:val="20"/>
              </w:rPr>
            </w:pPr>
            <w:r w:rsidRPr="00CE2927">
              <w:rPr>
                <w:bCs/>
                <w:sz w:val="20"/>
                <w:szCs w:val="20"/>
              </w:rPr>
              <w:t>Cits finansējums</w:t>
            </w:r>
          </w:p>
          <w:p w14:paraId="2DE64B84" w14:textId="71665EF6" w:rsidR="00B3180D" w:rsidRPr="00CE2927" w:rsidRDefault="00B3180D" w:rsidP="00B43096">
            <w:pPr>
              <w:ind w:left="-43"/>
              <w:jc w:val="center"/>
              <w:rPr>
                <w:bCs/>
                <w:sz w:val="20"/>
                <w:szCs w:val="20"/>
              </w:rPr>
            </w:pPr>
            <w:r w:rsidRPr="00CE2927">
              <w:rPr>
                <w:bCs/>
                <w:sz w:val="20"/>
                <w:szCs w:val="20"/>
              </w:rPr>
              <w:t>Privātais finansējums</w:t>
            </w:r>
          </w:p>
        </w:tc>
        <w:tc>
          <w:tcPr>
            <w:tcW w:w="4110" w:type="dxa"/>
            <w:shd w:val="clear" w:color="auto" w:fill="FFFFFF" w:themeFill="background1"/>
          </w:tcPr>
          <w:p w14:paraId="76EBDA32" w14:textId="3E623569" w:rsidR="00B3180D" w:rsidRPr="00CE2927" w:rsidRDefault="00B3180D"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w:t>
            </w:r>
            <w:r w:rsidRPr="00CE2927">
              <w:rPr>
                <w:bCs/>
                <w:sz w:val="20"/>
                <w:szCs w:val="20"/>
              </w:rPr>
              <w:lastRenderedPageBreak/>
              <w:t xml:space="preserve">2022.gadā </w:t>
            </w:r>
            <w:r w:rsidRPr="00667B68">
              <w:rPr>
                <w:bCs/>
                <w:sz w:val="20"/>
                <w:szCs w:val="20"/>
              </w:rPr>
              <w:t>iegādāta ūdens skalošanas kvalitātes mērīšanas iekārta.</w:t>
            </w:r>
          </w:p>
        </w:tc>
        <w:tc>
          <w:tcPr>
            <w:tcW w:w="1244" w:type="dxa"/>
            <w:shd w:val="clear" w:color="auto" w:fill="FFFFFF" w:themeFill="background1"/>
          </w:tcPr>
          <w:p w14:paraId="511EA8CC" w14:textId="48D3FAFA" w:rsidR="00B3180D" w:rsidRPr="008971F4" w:rsidRDefault="00B3180D" w:rsidP="00B43096">
            <w:pPr>
              <w:jc w:val="center"/>
              <w:rPr>
                <w:bCs/>
                <w:sz w:val="20"/>
                <w:szCs w:val="20"/>
              </w:rPr>
            </w:pPr>
            <w:r w:rsidRPr="00584D0D">
              <w:rPr>
                <w:bCs/>
                <w:sz w:val="20"/>
                <w:szCs w:val="20"/>
              </w:rPr>
              <w:lastRenderedPageBreak/>
              <w:t>Ādažu</w:t>
            </w:r>
          </w:p>
        </w:tc>
      </w:tr>
      <w:tr w:rsidR="00B3180D" w:rsidRPr="008971F4" w14:paraId="2337C4C2" w14:textId="49604559" w:rsidTr="00B3180D">
        <w:tc>
          <w:tcPr>
            <w:tcW w:w="3119" w:type="dxa"/>
            <w:shd w:val="clear" w:color="auto" w:fill="FFFFFF" w:themeFill="background1"/>
          </w:tcPr>
          <w:p w14:paraId="6C9946ED" w14:textId="77777777" w:rsidR="00B3180D" w:rsidRPr="008971F4" w:rsidRDefault="00B3180D" w:rsidP="00B43096">
            <w:pPr>
              <w:rPr>
                <w:bCs/>
                <w:sz w:val="20"/>
                <w:szCs w:val="20"/>
              </w:rPr>
            </w:pPr>
          </w:p>
        </w:tc>
        <w:tc>
          <w:tcPr>
            <w:tcW w:w="2977" w:type="dxa"/>
            <w:shd w:val="clear" w:color="auto" w:fill="FFFFFF" w:themeFill="background1"/>
          </w:tcPr>
          <w:p w14:paraId="4F42D4B4" w14:textId="766F0E83" w:rsidR="00B3180D" w:rsidRPr="008971F4" w:rsidRDefault="00B3180D"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B3180D" w:rsidRPr="00CE2927" w:rsidRDefault="00B3180D" w:rsidP="00B43096">
            <w:pPr>
              <w:jc w:val="center"/>
              <w:rPr>
                <w:bCs/>
                <w:sz w:val="20"/>
                <w:szCs w:val="20"/>
              </w:rPr>
            </w:pPr>
            <w:r w:rsidRPr="00CE2927">
              <w:rPr>
                <w:bCs/>
                <w:sz w:val="20"/>
                <w:szCs w:val="20"/>
              </w:rPr>
              <w:t>2024.-2026.</w:t>
            </w:r>
          </w:p>
        </w:tc>
        <w:tc>
          <w:tcPr>
            <w:tcW w:w="1329" w:type="dxa"/>
            <w:shd w:val="clear" w:color="auto" w:fill="FFFFFF" w:themeFill="background1"/>
          </w:tcPr>
          <w:p w14:paraId="6A7F5F02" w14:textId="2264BD1D" w:rsidR="00ED7591" w:rsidRPr="003A6168" w:rsidRDefault="00ED7591" w:rsidP="00B43096">
            <w:pPr>
              <w:jc w:val="center"/>
              <w:rPr>
                <w:bCs/>
                <w:sz w:val="20"/>
                <w:szCs w:val="20"/>
              </w:rPr>
            </w:pPr>
            <w:r w:rsidRPr="003A6168">
              <w:rPr>
                <w:bCs/>
                <w:sz w:val="20"/>
                <w:szCs w:val="20"/>
              </w:rPr>
              <w:t>Cits finansējums</w:t>
            </w:r>
          </w:p>
        </w:tc>
        <w:tc>
          <w:tcPr>
            <w:tcW w:w="4110" w:type="dxa"/>
            <w:shd w:val="clear" w:color="auto" w:fill="FFFFFF" w:themeFill="background1"/>
          </w:tcPr>
          <w:p w14:paraId="336CCBCF" w14:textId="11D047CC" w:rsidR="00B3180D" w:rsidRPr="003A6168" w:rsidRDefault="00ED7591" w:rsidP="00B43096">
            <w:pPr>
              <w:rPr>
                <w:bCs/>
                <w:sz w:val="20"/>
                <w:szCs w:val="20"/>
              </w:rPr>
            </w:pPr>
            <w:r w:rsidRPr="003A6168">
              <w:rPr>
                <w:bCs/>
                <w:sz w:val="20"/>
                <w:szCs w:val="20"/>
              </w:rPr>
              <w:t>Tiek ī</w:t>
            </w:r>
            <w:r w:rsidR="00B3180D" w:rsidRPr="003A6168">
              <w:rPr>
                <w:bCs/>
                <w:sz w:val="20"/>
                <w:szCs w:val="20"/>
              </w:rPr>
              <w:t>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B3180D" w:rsidRPr="008971F4" w:rsidRDefault="00B3180D" w:rsidP="00B43096">
            <w:pPr>
              <w:jc w:val="center"/>
              <w:rPr>
                <w:bCs/>
                <w:sz w:val="20"/>
                <w:szCs w:val="20"/>
              </w:rPr>
            </w:pPr>
            <w:r w:rsidRPr="00442DAA">
              <w:rPr>
                <w:bCs/>
                <w:sz w:val="20"/>
                <w:szCs w:val="20"/>
              </w:rPr>
              <w:t>Ādažu</w:t>
            </w:r>
          </w:p>
        </w:tc>
      </w:tr>
      <w:tr w:rsidR="00B3180D" w:rsidRPr="008971F4" w14:paraId="7F8A8E28" w14:textId="00BCAC7B" w:rsidTr="00B3180D">
        <w:tc>
          <w:tcPr>
            <w:tcW w:w="3119" w:type="dxa"/>
            <w:shd w:val="clear" w:color="auto" w:fill="FFFFFF" w:themeFill="background1"/>
          </w:tcPr>
          <w:p w14:paraId="3AC30C8E" w14:textId="77777777" w:rsidR="00B3180D" w:rsidRPr="008971F4" w:rsidRDefault="00B3180D" w:rsidP="00B43096">
            <w:pPr>
              <w:rPr>
                <w:bCs/>
                <w:sz w:val="20"/>
                <w:szCs w:val="20"/>
              </w:rPr>
            </w:pPr>
          </w:p>
        </w:tc>
        <w:tc>
          <w:tcPr>
            <w:tcW w:w="2977" w:type="dxa"/>
            <w:shd w:val="clear" w:color="auto" w:fill="D9D9D9" w:themeFill="background1" w:themeFillShade="D9"/>
          </w:tcPr>
          <w:p w14:paraId="67C578B4" w14:textId="38239323" w:rsidR="00B3180D" w:rsidRPr="008971F4" w:rsidRDefault="00B3180D" w:rsidP="00B43096">
            <w:pPr>
              <w:rPr>
                <w:bCs/>
                <w:sz w:val="20"/>
                <w:szCs w:val="20"/>
              </w:rPr>
            </w:pPr>
            <w:r w:rsidRPr="008971F4">
              <w:rPr>
                <w:bCs/>
                <w:sz w:val="20"/>
                <w:szCs w:val="20"/>
              </w:rPr>
              <w:t>Ā1.1.2.</w:t>
            </w:r>
            <w:r>
              <w:rPr>
                <w:bCs/>
                <w:sz w:val="20"/>
                <w:szCs w:val="20"/>
              </w:rPr>
              <w:t>3</w:t>
            </w:r>
            <w:r w:rsidRPr="008971F4">
              <w:rPr>
                <w:bCs/>
                <w:sz w:val="20"/>
                <w:szCs w:val="20"/>
              </w:rPr>
              <w:t xml:space="preserve">. Ūdenssaimniecības sistēmas attīstības projekta īstenošana līdz </w:t>
            </w:r>
            <w:proofErr w:type="spellStart"/>
            <w:r w:rsidRPr="008971F4">
              <w:rPr>
                <w:bCs/>
                <w:sz w:val="20"/>
                <w:szCs w:val="20"/>
              </w:rPr>
              <w:t>Stapriņiem</w:t>
            </w:r>
            <w:proofErr w:type="spellEnd"/>
          </w:p>
        </w:tc>
        <w:tc>
          <w:tcPr>
            <w:tcW w:w="1559" w:type="dxa"/>
            <w:shd w:val="clear" w:color="auto" w:fill="D9D9D9" w:themeFill="background1" w:themeFillShade="D9"/>
          </w:tcPr>
          <w:p w14:paraId="1DB4786B" w14:textId="0EF375E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B3180D" w:rsidRPr="00667B68" w:rsidRDefault="00B3180D"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B3180D" w:rsidRPr="00CE2927" w:rsidRDefault="00B3180D" w:rsidP="00B43096">
            <w:pPr>
              <w:ind w:left="-43"/>
              <w:jc w:val="center"/>
              <w:rPr>
                <w:bCs/>
                <w:sz w:val="20"/>
                <w:szCs w:val="20"/>
              </w:rPr>
            </w:pPr>
            <w:r w:rsidRPr="00CE2927">
              <w:rPr>
                <w:bCs/>
                <w:sz w:val="20"/>
                <w:szCs w:val="20"/>
              </w:rPr>
              <w:t>Pašvaldības finansējums</w:t>
            </w:r>
          </w:p>
          <w:p w14:paraId="541519F4" w14:textId="13E015CC" w:rsidR="00B3180D" w:rsidRPr="00CE2927" w:rsidRDefault="00B3180D" w:rsidP="00B43096">
            <w:pPr>
              <w:jc w:val="center"/>
              <w:rPr>
                <w:bCs/>
                <w:sz w:val="20"/>
                <w:szCs w:val="20"/>
              </w:rPr>
            </w:pPr>
            <w:r w:rsidRPr="00CE2927">
              <w:rPr>
                <w:bCs/>
                <w:sz w:val="20"/>
                <w:szCs w:val="20"/>
              </w:rPr>
              <w:t>Privātais finansējums</w:t>
            </w:r>
          </w:p>
        </w:tc>
        <w:tc>
          <w:tcPr>
            <w:tcW w:w="4110" w:type="dxa"/>
            <w:shd w:val="clear" w:color="auto" w:fill="D9D9D9" w:themeFill="background1" w:themeFillShade="D9"/>
          </w:tcPr>
          <w:p w14:paraId="48918F70" w14:textId="1291E666" w:rsidR="00B3180D" w:rsidRPr="00CE2927" w:rsidRDefault="00B4064C" w:rsidP="00B43096">
            <w:pPr>
              <w:rPr>
                <w:bCs/>
                <w:sz w:val="20"/>
                <w:szCs w:val="20"/>
              </w:rPr>
            </w:pPr>
            <w:r>
              <w:rPr>
                <w:b/>
                <w:sz w:val="20"/>
                <w:szCs w:val="20"/>
              </w:rPr>
              <w:t xml:space="preserve">Izpildīts. </w:t>
            </w:r>
            <w:r w:rsidR="00B3180D" w:rsidRPr="00CE2927">
              <w:rPr>
                <w:bCs/>
                <w:sz w:val="20"/>
                <w:szCs w:val="20"/>
              </w:rPr>
              <w:t xml:space="preserve">Īstenots projekts ūdenssaimniecības sistēmas attīstībai līdz </w:t>
            </w:r>
            <w:proofErr w:type="spellStart"/>
            <w:r w:rsidR="00B3180D" w:rsidRPr="00CE2927">
              <w:rPr>
                <w:bCs/>
                <w:sz w:val="20"/>
                <w:szCs w:val="20"/>
              </w:rPr>
              <w:t>Stapriņiem</w:t>
            </w:r>
            <w:proofErr w:type="spellEnd"/>
            <w:r w:rsidR="00B3180D" w:rsidRPr="00667B68">
              <w:rPr>
                <w:bCs/>
                <w:sz w:val="20"/>
                <w:szCs w:val="20"/>
              </w:rPr>
              <w:t>. 2023.</w:t>
            </w:r>
            <w:r w:rsidR="00B3180D" w:rsidRPr="00CE2927">
              <w:rPr>
                <w:bCs/>
                <w:sz w:val="20"/>
                <w:szCs w:val="20"/>
              </w:rPr>
              <w:t>gadā izstrādāt</w:t>
            </w:r>
            <w:r w:rsidRPr="00C3438B">
              <w:rPr>
                <w:b/>
                <w:sz w:val="20"/>
                <w:szCs w:val="20"/>
              </w:rPr>
              <w:t>s</w:t>
            </w:r>
            <w:r w:rsidR="00B3180D" w:rsidRPr="00CE2927">
              <w:rPr>
                <w:bCs/>
                <w:sz w:val="20"/>
                <w:szCs w:val="20"/>
              </w:rPr>
              <w:t xml:space="preserve"> būvprojekt</w:t>
            </w:r>
            <w:r w:rsidRPr="00674EBA">
              <w:rPr>
                <w:bCs/>
                <w:sz w:val="20"/>
                <w:szCs w:val="20"/>
              </w:rPr>
              <w:t>s</w:t>
            </w:r>
            <w:r w:rsidR="00B3180D" w:rsidRPr="00CE2927">
              <w:rPr>
                <w:bCs/>
                <w:sz w:val="20"/>
                <w:szCs w:val="20"/>
              </w:rPr>
              <w:t>.</w:t>
            </w:r>
          </w:p>
        </w:tc>
        <w:tc>
          <w:tcPr>
            <w:tcW w:w="1244" w:type="dxa"/>
            <w:shd w:val="clear" w:color="auto" w:fill="D9D9D9" w:themeFill="background1" w:themeFillShade="D9"/>
          </w:tcPr>
          <w:p w14:paraId="1338A7D0" w14:textId="365358A2" w:rsidR="00B3180D" w:rsidRPr="008971F4" w:rsidRDefault="00B3180D" w:rsidP="00B43096">
            <w:pPr>
              <w:jc w:val="center"/>
              <w:rPr>
                <w:bCs/>
                <w:sz w:val="20"/>
                <w:szCs w:val="20"/>
              </w:rPr>
            </w:pPr>
            <w:r w:rsidRPr="00442DAA">
              <w:rPr>
                <w:bCs/>
                <w:sz w:val="20"/>
                <w:szCs w:val="20"/>
              </w:rPr>
              <w:t>Ādažu</w:t>
            </w:r>
          </w:p>
        </w:tc>
      </w:tr>
      <w:tr w:rsidR="00B3180D" w:rsidRPr="008971F4" w14:paraId="55DC78ED" w14:textId="4687C856" w:rsidTr="00B3180D">
        <w:tc>
          <w:tcPr>
            <w:tcW w:w="3119" w:type="dxa"/>
            <w:shd w:val="clear" w:color="auto" w:fill="FFFFFF" w:themeFill="background1"/>
          </w:tcPr>
          <w:p w14:paraId="1A4465C7" w14:textId="77777777" w:rsidR="00B3180D" w:rsidRPr="008971F4" w:rsidRDefault="00B3180D" w:rsidP="00B43096">
            <w:pPr>
              <w:rPr>
                <w:bCs/>
                <w:sz w:val="20"/>
                <w:szCs w:val="20"/>
              </w:rPr>
            </w:pPr>
          </w:p>
        </w:tc>
        <w:tc>
          <w:tcPr>
            <w:tcW w:w="2977" w:type="dxa"/>
            <w:shd w:val="clear" w:color="auto" w:fill="D9D9D9" w:themeFill="background1" w:themeFillShade="D9"/>
          </w:tcPr>
          <w:p w14:paraId="4D0135A5" w14:textId="7E9788C2" w:rsidR="00B3180D" w:rsidRPr="008971F4" w:rsidRDefault="00B3180D"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2D9EFC53" w:rsidR="00B3180D" w:rsidRPr="00CE2927" w:rsidRDefault="00B3180D" w:rsidP="00B43096">
            <w:pPr>
              <w:jc w:val="center"/>
              <w:rPr>
                <w:bCs/>
                <w:sz w:val="20"/>
                <w:szCs w:val="20"/>
              </w:rPr>
            </w:pPr>
            <w:r w:rsidRPr="00CE2927">
              <w:rPr>
                <w:bCs/>
                <w:sz w:val="20"/>
                <w:szCs w:val="20"/>
              </w:rPr>
              <w:t>2021.-</w:t>
            </w:r>
            <w:r w:rsidRPr="0005000F">
              <w:rPr>
                <w:b/>
                <w:strike/>
                <w:sz w:val="20"/>
                <w:szCs w:val="20"/>
              </w:rPr>
              <w:t>2027.</w:t>
            </w:r>
            <w:r w:rsidR="008152DF" w:rsidRPr="0005000F">
              <w:rPr>
                <w:b/>
                <w:sz w:val="20"/>
                <w:szCs w:val="20"/>
              </w:rPr>
              <w:t>2025.</w:t>
            </w:r>
          </w:p>
        </w:tc>
        <w:tc>
          <w:tcPr>
            <w:tcW w:w="1329" w:type="dxa"/>
            <w:shd w:val="clear" w:color="auto" w:fill="D9D9D9" w:themeFill="background1" w:themeFillShade="D9"/>
          </w:tcPr>
          <w:p w14:paraId="78E38267" w14:textId="77777777"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4B0EAA12" w14:textId="29B63F32" w:rsidR="00B3180D" w:rsidRPr="00CE2927" w:rsidRDefault="008152DF" w:rsidP="00B43096">
            <w:pPr>
              <w:rPr>
                <w:bCs/>
                <w:sz w:val="20"/>
                <w:szCs w:val="20"/>
              </w:rPr>
            </w:pPr>
            <w:r>
              <w:rPr>
                <w:b/>
                <w:sz w:val="20"/>
                <w:szCs w:val="20"/>
              </w:rPr>
              <w:t xml:space="preserve">Izpildīts. </w:t>
            </w:r>
            <w:r w:rsidR="00B3180D" w:rsidRPr="00CE2927">
              <w:rPr>
                <w:bCs/>
                <w:sz w:val="20"/>
                <w:szCs w:val="20"/>
              </w:rPr>
              <w:t xml:space="preserve">Aktivitātes centralizētās kanalizācijas sistēmas attīstībai (ieskaitot </w:t>
            </w:r>
            <w:proofErr w:type="spellStart"/>
            <w:r w:rsidR="00B3180D" w:rsidRPr="00CE2927">
              <w:rPr>
                <w:bCs/>
                <w:sz w:val="20"/>
                <w:szCs w:val="20"/>
              </w:rPr>
              <w:t>pieslēgumu</w:t>
            </w:r>
            <w:proofErr w:type="spellEnd"/>
            <w:r w:rsidR="00B3180D" w:rsidRPr="00CE2927">
              <w:rPr>
                <w:bCs/>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00B3180D" w:rsidRPr="00CE2927">
              <w:rPr>
                <w:bCs/>
                <w:sz w:val="20"/>
                <w:szCs w:val="20"/>
              </w:rPr>
              <w:t>Kadaga</w:t>
            </w:r>
            <w:proofErr w:type="spellEnd"/>
            <w:r w:rsidR="00B3180D" w:rsidRPr="00CE2927">
              <w:rPr>
                <w:bCs/>
                <w:sz w:val="20"/>
                <w:szCs w:val="20"/>
              </w:rPr>
              <w:t xml:space="preserve">, </w:t>
            </w:r>
            <w:proofErr w:type="spellStart"/>
            <w:r w:rsidR="00B3180D" w:rsidRPr="00CE2927">
              <w:rPr>
                <w:bCs/>
                <w:sz w:val="20"/>
                <w:szCs w:val="20"/>
              </w:rPr>
              <w:t>Stapriņi</w:t>
            </w:r>
            <w:proofErr w:type="spellEnd"/>
            <w:r w:rsidR="00B3180D" w:rsidRPr="00CE2927">
              <w:rPr>
                <w:bCs/>
                <w:sz w:val="20"/>
                <w:szCs w:val="20"/>
              </w:rPr>
              <w:t xml:space="preserve"> un Garkalne.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00B3180D" w:rsidRPr="00CE2927">
              <w:rPr>
                <w:bCs/>
                <w:sz w:val="20"/>
                <w:szCs w:val="20"/>
              </w:rPr>
              <w:t>Katlapu</w:t>
            </w:r>
            <w:proofErr w:type="spellEnd"/>
            <w:r w:rsidR="00B3180D" w:rsidRPr="00CE2927">
              <w:rPr>
                <w:bCs/>
                <w:sz w:val="20"/>
                <w:szCs w:val="20"/>
              </w:rPr>
              <w:t xml:space="preserve"> ceļam.</w:t>
            </w:r>
          </w:p>
        </w:tc>
        <w:tc>
          <w:tcPr>
            <w:tcW w:w="1244" w:type="dxa"/>
            <w:shd w:val="clear" w:color="auto" w:fill="D9D9D9" w:themeFill="background1" w:themeFillShade="D9"/>
          </w:tcPr>
          <w:p w14:paraId="0C9F49BC" w14:textId="51BAD0BF" w:rsidR="00B3180D" w:rsidRPr="008971F4" w:rsidRDefault="00B3180D" w:rsidP="00B43096">
            <w:pPr>
              <w:jc w:val="center"/>
              <w:rPr>
                <w:bCs/>
                <w:sz w:val="20"/>
                <w:szCs w:val="20"/>
              </w:rPr>
            </w:pPr>
            <w:r w:rsidRPr="00442DAA">
              <w:rPr>
                <w:bCs/>
                <w:sz w:val="20"/>
                <w:szCs w:val="20"/>
              </w:rPr>
              <w:t>Ādažu</w:t>
            </w:r>
          </w:p>
        </w:tc>
      </w:tr>
      <w:tr w:rsidR="00B3180D" w:rsidRPr="008971F4" w14:paraId="68EB5337" w14:textId="1D17A42A" w:rsidTr="00B3180D">
        <w:tc>
          <w:tcPr>
            <w:tcW w:w="3119" w:type="dxa"/>
            <w:shd w:val="clear" w:color="auto" w:fill="FFFFFF" w:themeFill="background1"/>
          </w:tcPr>
          <w:p w14:paraId="7737B135" w14:textId="77777777" w:rsidR="00B3180D" w:rsidRPr="008971F4" w:rsidRDefault="00B3180D" w:rsidP="004F77D0">
            <w:pPr>
              <w:rPr>
                <w:bCs/>
                <w:sz w:val="20"/>
                <w:szCs w:val="20"/>
              </w:rPr>
            </w:pPr>
          </w:p>
        </w:tc>
        <w:tc>
          <w:tcPr>
            <w:tcW w:w="2977" w:type="dxa"/>
            <w:shd w:val="clear" w:color="auto" w:fill="D9D9D9" w:themeFill="background1" w:themeFillShade="D9"/>
          </w:tcPr>
          <w:p w14:paraId="2E962E46" w14:textId="4AEC3095" w:rsidR="00B3180D" w:rsidRPr="008971F4" w:rsidRDefault="00B3180D"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166686BF" w:rsidR="00B3180D" w:rsidRPr="00CE2927" w:rsidRDefault="00B3180D" w:rsidP="004F77D0">
            <w:pPr>
              <w:jc w:val="center"/>
              <w:rPr>
                <w:bCs/>
                <w:sz w:val="20"/>
                <w:szCs w:val="20"/>
              </w:rPr>
            </w:pPr>
            <w:r w:rsidRPr="00CE2927">
              <w:rPr>
                <w:bCs/>
                <w:sz w:val="20"/>
                <w:szCs w:val="20"/>
              </w:rPr>
              <w:t>2021.</w:t>
            </w:r>
            <w:r w:rsidR="00515727" w:rsidRPr="00BB3E81"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3C3999FB" w14:textId="0FEF240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8D4F7B9" w14:textId="6C2816D7" w:rsidR="00B3180D" w:rsidRPr="00CE2927" w:rsidRDefault="00B3180D" w:rsidP="004F77D0">
            <w:pPr>
              <w:rPr>
                <w:bCs/>
                <w:sz w:val="20"/>
                <w:szCs w:val="20"/>
              </w:rPr>
            </w:pPr>
            <w:r>
              <w:rPr>
                <w:b/>
                <w:sz w:val="20"/>
                <w:szCs w:val="20"/>
              </w:rPr>
              <w:t xml:space="preserve">Izpildīts. </w:t>
            </w: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B3180D" w:rsidRPr="008971F4" w:rsidRDefault="00B3180D" w:rsidP="004F77D0">
            <w:pPr>
              <w:jc w:val="center"/>
              <w:rPr>
                <w:bCs/>
                <w:sz w:val="20"/>
                <w:szCs w:val="20"/>
              </w:rPr>
            </w:pPr>
            <w:r w:rsidRPr="006D7748">
              <w:rPr>
                <w:bCs/>
                <w:sz w:val="20"/>
                <w:szCs w:val="20"/>
              </w:rPr>
              <w:t>Ādažu</w:t>
            </w:r>
          </w:p>
        </w:tc>
      </w:tr>
      <w:tr w:rsidR="00B3180D" w:rsidRPr="008971F4" w14:paraId="18077D8C" w14:textId="6D91A37F" w:rsidTr="00B3180D">
        <w:trPr>
          <w:trHeight w:val="509"/>
        </w:trPr>
        <w:tc>
          <w:tcPr>
            <w:tcW w:w="3119" w:type="dxa"/>
            <w:shd w:val="clear" w:color="auto" w:fill="FFFFFF" w:themeFill="background1"/>
          </w:tcPr>
          <w:p w14:paraId="16F70A39" w14:textId="77777777" w:rsidR="00B3180D" w:rsidRPr="008971F4" w:rsidRDefault="00B3180D" w:rsidP="004F77D0">
            <w:pPr>
              <w:rPr>
                <w:bCs/>
                <w:sz w:val="20"/>
                <w:szCs w:val="20"/>
              </w:rPr>
            </w:pPr>
          </w:p>
        </w:tc>
        <w:tc>
          <w:tcPr>
            <w:tcW w:w="2977" w:type="dxa"/>
            <w:shd w:val="clear" w:color="auto" w:fill="D9D9D9" w:themeFill="background1" w:themeFillShade="D9"/>
          </w:tcPr>
          <w:p w14:paraId="1E4FF2EB" w14:textId="5A80B6B2" w:rsidR="00B3180D" w:rsidRPr="008971F4" w:rsidRDefault="00B3180D" w:rsidP="004F77D0">
            <w:pPr>
              <w:rPr>
                <w:bCs/>
                <w:sz w:val="20"/>
                <w:szCs w:val="20"/>
              </w:rPr>
            </w:pPr>
            <w:r w:rsidRPr="008971F4">
              <w:rPr>
                <w:bCs/>
                <w:sz w:val="20"/>
                <w:szCs w:val="20"/>
              </w:rPr>
              <w:t>Ā1.1.2.</w:t>
            </w:r>
            <w:r>
              <w:rPr>
                <w:bCs/>
                <w:sz w:val="20"/>
                <w:szCs w:val="20"/>
              </w:rPr>
              <w:t>6</w:t>
            </w:r>
            <w:r w:rsidRPr="008971F4">
              <w:rPr>
                <w:bCs/>
                <w:sz w:val="20"/>
                <w:szCs w:val="20"/>
              </w:rPr>
              <w:t xml:space="preserve">. </w:t>
            </w:r>
            <w:r w:rsidR="00515727" w:rsidRPr="00DC29F2">
              <w:rPr>
                <w:bCs/>
                <w:i/>
                <w:iCs/>
                <w:sz w:val="20"/>
                <w:szCs w:val="20"/>
              </w:rPr>
              <w:t xml:space="preserve">Svītrots </w:t>
            </w:r>
            <w:r w:rsidR="00515727" w:rsidRPr="00DC29F2">
              <w:rPr>
                <w:bCs/>
                <w:sz w:val="20"/>
                <w:szCs w:val="20"/>
              </w:rPr>
              <w:t>(25.04.2024.)</w:t>
            </w:r>
          </w:p>
        </w:tc>
        <w:tc>
          <w:tcPr>
            <w:tcW w:w="1559" w:type="dxa"/>
            <w:shd w:val="clear" w:color="auto" w:fill="D9D9D9" w:themeFill="background1" w:themeFillShade="D9"/>
          </w:tcPr>
          <w:p w14:paraId="7C26DC69" w14:textId="16EDBD3B" w:rsidR="00B3180D" w:rsidRPr="00D87A9C" w:rsidRDefault="00B3180D" w:rsidP="004F77D0">
            <w:pPr>
              <w:jc w:val="center"/>
              <w:rPr>
                <w:b/>
                <w:strike/>
                <w:sz w:val="20"/>
                <w:szCs w:val="20"/>
              </w:rPr>
            </w:pPr>
          </w:p>
        </w:tc>
        <w:tc>
          <w:tcPr>
            <w:tcW w:w="1365" w:type="dxa"/>
            <w:shd w:val="clear" w:color="auto" w:fill="D9D9D9" w:themeFill="background1" w:themeFillShade="D9"/>
          </w:tcPr>
          <w:p w14:paraId="79E2AD70" w14:textId="39814FDC" w:rsidR="00B3180D" w:rsidRPr="00D87A9C" w:rsidRDefault="00B3180D" w:rsidP="004F77D0">
            <w:pPr>
              <w:jc w:val="center"/>
              <w:rPr>
                <w:b/>
                <w:strike/>
                <w:sz w:val="20"/>
                <w:szCs w:val="20"/>
              </w:rPr>
            </w:pPr>
          </w:p>
        </w:tc>
        <w:tc>
          <w:tcPr>
            <w:tcW w:w="1329" w:type="dxa"/>
            <w:shd w:val="clear" w:color="auto" w:fill="D9D9D9" w:themeFill="background1" w:themeFillShade="D9"/>
          </w:tcPr>
          <w:p w14:paraId="0824A74A" w14:textId="30E17314" w:rsidR="00B3180D" w:rsidRPr="00D87A9C" w:rsidRDefault="00B3180D" w:rsidP="004F77D0">
            <w:pPr>
              <w:jc w:val="center"/>
              <w:rPr>
                <w:b/>
                <w:strike/>
                <w:sz w:val="20"/>
                <w:szCs w:val="20"/>
              </w:rPr>
            </w:pPr>
          </w:p>
        </w:tc>
        <w:tc>
          <w:tcPr>
            <w:tcW w:w="4110" w:type="dxa"/>
            <w:shd w:val="clear" w:color="auto" w:fill="D9D9D9" w:themeFill="background1" w:themeFillShade="D9"/>
          </w:tcPr>
          <w:p w14:paraId="01327045" w14:textId="54089D08" w:rsidR="00B3180D" w:rsidRPr="00D87A9C" w:rsidRDefault="00B3180D" w:rsidP="004F77D0">
            <w:pPr>
              <w:rPr>
                <w:b/>
                <w:strike/>
                <w:sz w:val="20"/>
                <w:szCs w:val="20"/>
              </w:rPr>
            </w:pPr>
          </w:p>
        </w:tc>
        <w:tc>
          <w:tcPr>
            <w:tcW w:w="1244" w:type="dxa"/>
            <w:shd w:val="clear" w:color="auto" w:fill="D9D9D9" w:themeFill="background1" w:themeFillShade="D9"/>
          </w:tcPr>
          <w:p w14:paraId="0709A4E4" w14:textId="697D22C8" w:rsidR="00B3180D" w:rsidRPr="00D87A9C" w:rsidRDefault="00B3180D" w:rsidP="004F77D0">
            <w:pPr>
              <w:jc w:val="center"/>
              <w:rPr>
                <w:b/>
                <w:strike/>
                <w:sz w:val="20"/>
                <w:szCs w:val="20"/>
              </w:rPr>
            </w:pPr>
          </w:p>
        </w:tc>
      </w:tr>
      <w:tr w:rsidR="00B3180D" w:rsidRPr="008971F4" w14:paraId="614B9581" w14:textId="77777777" w:rsidTr="00B3180D">
        <w:trPr>
          <w:trHeight w:val="509"/>
        </w:trPr>
        <w:tc>
          <w:tcPr>
            <w:tcW w:w="3119" w:type="dxa"/>
            <w:shd w:val="clear" w:color="auto" w:fill="FFFFFF" w:themeFill="background1"/>
          </w:tcPr>
          <w:p w14:paraId="3A4BA23B" w14:textId="77777777" w:rsidR="00B3180D" w:rsidRPr="008971F4" w:rsidRDefault="00B3180D" w:rsidP="004F77D0">
            <w:pPr>
              <w:rPr>
                <w:bCs/>
                <w:sz w:val="20"/>
                <w:szCs w:val="20"/>
              </w:rPr>
            </w:pPr>
          </w:p>
        </w:tc>
        <w:tc>
          <w:tcPr>
            <w:tcW w:w="2977" w:type="dxa"/>
            <w:shd w:val="clear" w:color="auto" w:fill="D9D9D9" w:themeFill="background1" w:themeFillShade="D9"/>
          </w:tcPr>
          <w:p w14:paraId="029B8C2D" w14:textId="258D4EAB" w:rsidR="00B3180D" w:rsidRPr="00DC29F2" w:rsidRDefault="00B3180D" w:rsidP="004F77D0">
            <w:pPr>
              <w:rPr>
                <w:bCs/>
                <w:sz w:val="20"/>
                <w:szCs w:val="20"/>
              </w:rPr>
            </w:pPr>
            <w:r w:rsidRPr="00DC29F2">
              <w:rPr>
                <w:bCs/>
                <w:sz w:val="20"/>
                <w:szCs w:val="20"/>
              </w:rPr>
              <w:t>Ā1.1.2.7. Ūdenssaimniecības tīklu savienojuma izveide starp Ādažiem un Carnikavu</w:t>
            </w:r>
            <w:r w:rsidR="00ED7591">
              <w:rPr>
                <w:bCs/>
                <w:sz w:val="20"/>
                <w:szCs w:val="20"/>
              </w:rPr>
              <w:t xml:space="preserve"> </w:t>
            </w:r>
            <w:r w:rsidR="00ED7591" w:rsidRPr="003A6168">
              <w:rPr>
                <w:bCs/>
                <w:sz w:val="20"/>
                <w:szCs w:val="20"/>
              </w:rPr>
              <w:t xml:space="preserve">līdz ar jaunas Otrā pacēluma sūkņu stacijas ar uzkrājošiem </w:t>
            </w:r>
            <w:r w:rsidR="00ED7591" w:rsidRPr="003A6168">
              <w:rPr>
                <w:bCs/>
                <w:sz w:val="20"/>
                <w:szCs w:val="20"/>
              </w:rPr>
              <w:lastRenderedPageBreak/>
              <w:t>rezervuāriem izbūvi</w:t>
            </w:r>
            <w:r w:rsidR="00BE07DB" w:rsidRPr="003A6168">
              <w:rPr>
                <w:bCs/>
                <w:sz w:val="20"/>
                <w:szCs w:val="20"/>
              </w:rPr>
              <w:t xml:space="preserve"> Ādažu novada ūdensapgādes sistēmā</w:t>
            </w:r>
          </w:p>
        </w:tc>
        <w:tc>
          <w:tcPr>
            <w:tcW w:w="1559" w:type="dxa"/>
            <w:shd w:val="clear" w:color="auto" w:fill="D9D9D9" w:themeFill="background1" w:themeFillShade="D9"/>
          </w:tcPr>
          <w:p w14:paraId="245D4C8D" w14:textId="4F6C4004" w:rsidR="00B3180D" w:rsidRPr="00DC29F2" w:rsidRDefault="00B3180D" w:rsidP="004F77D0">
            <w:pPr>
              <w:jc w:val="center"/>
              <w:rPr>
                <w:bCs/>
                <w:sz w:val="20"/>
                <w:szCs w:val="20"/>
              </w:rPr>
            </w:pPr>
            <w:r w:rsidRPr="00DC29F2">
              <w:rPr>
                <w:bCs/>
                <w:sz w:val="20"/>
                <w:szCs w:val="20"/>
              </w:rPr>
              <w:lastRenderedPageBreak/>
              <w:t>SIA “Ādažu ūdens”</w:t>
            </w:r>
          </w:p>
        </w:tc>
        <w:tc>
          <w:tcPr>
            <w:tcW w:w="1365" w:type="dxa"/>
            <w:shd w:val="clear" w:color="auto" w:fill="D9D9D9" w:themeFill="background1" w:themeFillShade="D9"/>
          </w:tcPr>
          <w:p w14:paraId="2A4E8B87" w14:textId="2932DC37" w:rsidR="0023461A" w:rsidRPr="003A6168" w:rsidRDefault="0023461A" w:rsidP="004F77D0">
            <w:pPr>
              <w:jc w:val="center"/>
              <w:rPr>
                <w:bCs/>
                <w:sz w:val="20"/>
                <w:szCs w:val="20"/>
              </w:rPr>
            </w:pPr>
            <w:r w:rsidRPr="003A6168">
              <w:rPr>
                <w:bCs/>
                <w:sz w:val="20"/>
                <w:szCs w:val="20"/>
              </w:rPr>
              <w:t>2026.-2028.</w:t>
            </w:r>
          </w:p>
        </w:tc>
        <w:tc>
          <w:tcPr>
            <w:tcW w:w="1329" w:type="dxa"/>
            <w:shd w:val="clear" w:color="auto" w:fill="D9D9D9" w:themeFill="background1" w:themeFillShade="D9"/>
          </w:tcPr>
          <w:p w14:paraId="224B7D68" w14:textId="7F4068BE" w:rsidR="00B3180D" w:rsidRPr="003A6168" w:rsidRDefault="00056723" w:rsidP="004F77D0">
            <w:pPr>
              <w:jc w:val="center"/>
              <w:rPr>
                <w:bCs/>
                <w:sz w:val="20"/>
                <w:szCs w:val="20"/>
              </w:rPr>
            </w:pPr>
            <w:r w:rsidRPr="003A6168">
              <w:rPr>
                <w:bCs/>
                <w:sz w:val="20"/>
                <w:szCs w:val="20"/>
              </w:rPr>
              <w:t xml:space="preserve">Cits </w:t>
            </w:r>
            <w:r w:rsidR="00B3180D" w:rsidRPr="003A6168">
              <w:rPr>
                <w:bCs/>
                <w:sz w:val="20"/>
                <w:szCs w:val="20"/>
              </w:rPr>
              <w:t>finansējums</w:t>
            </w:r>
          </w:p>
        </w:tc>
        <w:tc>
          <w:tcPr>
            <w:tcW w:w="4110" w:type="dxa"/>
            <w:shd w:val="clear" w:color="auto" w:fill="D9D9D9" w:themeFill="background1" w:themeFillShade="D9"/>
          </w:tcPr>
          <w:p w14:paraId="4516BD92" w14:textId="150C24B0" w:rsidR="00B3180D" w:rsidRPr="00DC29F2" w:rsidRDefault="00B3180D" w:rsidP="004F77D0">
            <w:pPr>
              <w:rPr>
                <w:bCs/>
                <w:sz w:val="20"/>
                <w:szCs w:val="20"/>
              </w:rPr>
            </w:pPr>
            <w:r w:rsidRPr="00DC29F2">
              <w:rPr>
                <w:bCs/>
                <w:sz w:val="20"/>
                <w:szCs w:val="20"/>
              </w:rPr>
              <w:t>Izveidots ūdenssaimniecības tīklu savienojums starp Ādažu pilsētu un Carnikavas ciemu</w:t>
            </w:r>
            <w:r w:rsidR="0023461A">
              <w:rPr>
                <w:bCs/>
                <w:sz w:val="20"/>
                <w:szCs w:val="20"/>
              </w:rPr>
              <w:t xml:space="preserve">. </w:t>
            </w:r>
            <w:r w:rsidR="0023461A" w:rsidRPr="003A6168">
              <w:rPr>
                <w:bCs/>
                <w:sz w:val="20"/>
                <w:szCs w:val="20"/>
              </w:rPr>
              <w:t xml:space="preserve">2500 m gara ūdensvada izbūve, kas savieno esošās Ādažu un Carnikavas ūdensapgādes sistēmas ar </w:t>
            </w:r>
            <w:proofErr w:type="spellStart"/>
            <w:r w:rsidR="0023461A" w:rsidRPr="003A6168">
              <w:rPr>
                <w:bCs/>
                <w:sz w:val="20"/>
                <w:szCs w:val="20"/>
              </w:rPr>
              <w:t>jaunuzbūvējamo</w:t>
            </w:r>
            <w:proofErr w:type="spellEnd"/>
            <w:r w:rsidR="0023461A" w:rsidRPr="003A6168">
              <w:rPr>
                <w:bCs/>
                <w:sz w:val="20"/>
                <w:szCs w:val="20"/>
              </w:rPr>
              <w:t xml:space="preserve"> otrā pacēluma sūkņu staciju ar papildus rezervuāru ietilpību 200-300 </w:t>
            </w:r>
            <w:r w:rsidR="0023461A" w:rsidRPr="003A6168">
              <w:rPr>
                <w:bCs/>
                <w:sz w:val="20"/>
                <w:szCs w:val="20"/>
              </w:rPr>
              <w:lastRenderedPageBreak/>
              <w:t>m3   stabilas dzeramā ūdens apgādes un ugunsdrošības ūdensapgādes sistēmu darbībai Ādažu un Carnikavas pagastu attīstības teritorijās.</w:t>
            </w:r>
          </w:p>
        </w:tc>
        <w:tc>
          <w:tcPr>
            <w:tcW w:w="1244" w:type="dxa"/>
            <w:shd w:val="clear" w:color="auto" w:fill="D9D9D9" w:themeFill="background1" w:themeFillShade="D9"/>
          </w:tcPr>
          <w:p w14:paraId="5B90302C" w14:textId="77777777" w:rsidR="00B3180D" w:rsidRPr="00DC29F2" w:rsidRDefault="00B3180D" w:rsidP="004F77D0">
            <w:pPr>
              <w:jc w:val="center"/>
              <w:rPr>
                <w:bCs/>
                <w:sz w:val="20"/>
                <w:szCs w:val="20"/>
              </w:rPr>
            </w:pPr>
            <w:r w:rsidRPr="00DC29F2">
              <w:rPr>
                <w:bCs/>
                <w:sz w:val="20"/>
                <w:szCs w:val="20"/>
              </w:rPr>
              <w:lastRenderedPageBreak/>
              <w:t>Ādažu</w:t>
            </w:r>
          </w:p>
          <w:p w14:paraId="14736C20" w14:textId="037554D6" w:rsidR="00B3180D" w:rsidRPr="00DC29F2" w:rsidRDefault="00B3180D" w:rsidP="004F77D0">
            <w:pPr>
              <w:jc w:val="center"/>
              <w:rPr>
                <w:bCs/>
                <w:sz w:val="20"/>
                <w:szCs w:val="20"/>
              </w:rPr>
            </w:pPr>
            <w:r w:rsidRPr="00DC29F2">
              <w:rPr>
                <w:bCs/>
                <w:sz w:val="20"/>
                <w:szCs w:val="20"/>
              </w:rPr>
              <w:t>Carnikavas</w:t>
            </w:r>
          </w:p>
        </w:tc>
      </w:tr>
      <w:tr w:rsidR="00B3180D" w:rsidRPr="008971F4" w14:paraId="712D1D58" w14:textId="5EDC5287" w:rsidTr="00B3180D">
        <w:tc>
          <w:tcPr>
            <w:tcW w:w="3119" w:type="dxa"/>
            <w:shd w:val="clear" w:color="auto" w:fill="FFFFFF" w:themeFill="background1"/>
          </w:tcPr>
          <w:p w14:paraId="360457C7" w14:textId="3B2BA659" w:rsidR="00B3180D" w:rsidRPr="008971F4" w:rsidRDefault="00B3180D" w:rsidP="004F77D0">
            <w:pPr>
              <w:rPr>
                <w:bCs/>
                <w:sz w:val="20"/>
                <w:szCs w:val="20"/>
              </w:rPr>
            </w:pPr>
            <w:r w:rsidRPr="008971F4">
              <w:rPr>
                <w:bCs/>
                <w:sz w:val="20"/>
                <w:szCs w:val="20"/>
              </w:rPr>
              <w:t>U1.1.3: Veicināt lietus ūdeņu novadīšanas sistēmas attīstības projektus</w:t>
            </w:r>
          </w:p>
        </w:tc>
        <w:tc>
          <w:tcPr>
            <w:tcW w:w="2977" w:type="dxa"/>
            <w:shd w:val="clear" w:color="auto" w:fill="FFFFFF" w:themeFill="background1"/>
          </w:tcPr>
          <w:p w14:paraId="5FA8487B" w14:textId="65E76CEF" w:rsidR="00B3180D" w:rsidRPr="008971F4" w:rsidRDefault="00B3180D" w:rsidP="004F77D0">
            <w:pPr>
              <w:rPr>
                <w:bCs/>
                <w:sz w:val="20"/>
                <w:szCs w:val="20"/>
              </w:rPr>
            </w:pPr>
            <w:r w:rsidRPr="008971F4">
              <w:rPr>
                <w:bCs/>
                <w:sz w:val="20"/>
                <w:szCs w:val="20"/>
              </w:rPr>
              <w:t xml:space="preserve">Ā1.1.3.1. Esošās situācijas apzināšana (lietus notekūdeņu kanalizācija un sakari) – </w:t>
            </w:r>
            <w:proofErr w:type="spellStart"/>
            <w:r w:rsidRPr="008971F4">
              <w:rPr>
                <w:bCs/>
                <w:sz w:val="20"/>
                <w:szCs w:val="20"/>
              </w:rPr>
              <w:t>digitalizēšana</w:t>
            </w:r>
            <w:proofErr w:type="spellEnd"/>
          </w:p>
        </w:tc>
        <w:tc>
          <w:tcPr>
            <w:tcW w:w="1559" w:type="dxa"/>
            <w:shd w:val="clear" w:color="auto" w:fill="FFFFFF" w:themeFill="background1"/>
          </w:tcPr>
          <w:p w14:paraId="55F172B2" w14:textId="2D247529" w:rsidR="00B3180D" w:rsidRPr="009E7C7E" w:rsidRDefault="00B3180D" w:rsidP="004F77D0">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B3180D" w:rsidRPr="009E7C7E" w:rsidRDefault="00B3180D" w:rsidP="004F77D0">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E4341A" w14:textId="279B5E2C" w:rsidR="00B3180D" w:rsidRPr="00CE2927" w:rsidRDefault="00B3180D" w:rsidP="004F77D0">
            <w:pPr>
              <w:rPr>
                <w:bCs/>
                <w:sz w:val="20"/>
                <w:szCs w:val="20"/>
              </w:rPr>
            </w:pPr>
            <w:r>
              <w:rPr>
                <w:b/>
                <w:sz w:val="20"/>
                <w:szCs w:val="20"/>
              </w:rPr>
              <w:t xml:space="preserve">Izpildīts. </w:t>
            </w:r>
            <w:r w:rsidRPr="00CE2927">
              <w:rPr>
                <w:bCs/>
                <w:sz w:val="20"/>
                <w:szCs w:val="20"/>
              </w:rPr>
              <w:t xml:space="preserve">Apzināta esošā situācija par lietus notekūdeņu kanalizāciju un sakariem Ādažu novadā, t.sk., blīvi apdzīvotās teritorijās (lielāko ciemu centru teritorijās – Ādaži, </w:t>
            </w:r>
            <w:proofErr w:type="spellStart"/>
            <w:r w:rsidRPr="00CE2927">
              <w:rPr>
                <w:bCs/>
                <w:sz w:val="20"/>
                <w:szCs w:val="20"/>
              </w:rPr>
              <w:t>Kadaga</w:t>
            </w:r>
            <w:proofErr w:type="spellEnd"/>
            <w:r w:rsidRPr="00CE2927">
              <w:rPr>
                <w:bCs/>
                <w:sz w:val="20"/>
                <w:szCs w:val="20"/>
              </w:rPr>
              <w:t xml:space="preserve">, Garkalne, </w:t>
            </w:r>
            <w:proofErr w:type="spellStart"/>
            <w:r w:rsidRPr="00CE2927">
              <w:rPr>
                <w:bCs/>
                <w:sz w:val="20"/>
                <w:szCs w:val="20"/>
              </w:rPr>
              <w:t>Āni</w:t>
            </w:r>
            <w:proofErr w:type="spellEnd"/>
            <w:r w:rsidRPr="00CE2927">
              <w:rPr>
                <w:bCs/>
                <w:sz w:val="20"/>
                <w:szCs w:val="20"/>
              </w:rPr>
              <w:t xml:space="preserve">, </w:t>
            </w:r>
            <w:proofErr w:type="spellStart"/>
            <w:r w:rsidRPr="00CE2927">
              <w:rPr>
                <w:bCs/>
                <w:sz w:val="20"/>
                <w:szCs w:val="20"/>
              </w:rPr>
              <w:t>Iļķene</w:t>
            </w:r>
            <w:proofErr w:type="spellEnd"/>
            <w:r w:rsidRPr="00CE2927">
              <w:rPr>
                <w:bCs/>
                <w:sz w:val="20"/>
                <w:szCs w:val="20"/>
              </w:rPr>
              <w:t xml:space="preserve">, Ūbeļu iela, </w:t>
            </w:r>
            <w:proofErr w:type="spellStart"/>
            <w:r w:rsidRPr="00CE2927">
              <w:rPr>
                <w:bCs/>
                <w:sz w:val="20"/>
                <w:szCs w:val="20"/>
              </w:rPr>
              <w:t>Krastupes</w:t>
            </w:r>
            <w:proofErr w:type="spellEnd"/>
            <w:r w:rsidRPr="00CE2927">
              <w:rPr>
                <w:bCs/>
                <w:sz w:val="20"/>
                <w:szCs w:val="20"/>
              </w:rPr>
              <w:t xml:space="preserve"> iela, Kroņu iela) Ādažu novadā un ceļu infrastruktūrā.</w:t>
            </w:r>
          </w:p>
        </w:tc>
        <w:tc>
          <w:tcPr>
            <w:tcW w:w="1244" w:type="dxa"/>
            <w:shd w:val="clear" w:color="auto" w:fill="FFFFFF" w:themeFill="background1"/>
          </w:tcPr>
          <w:p w14:paraId="12AF7BCD" w14:textId="32FCE676" w:rsidR="00B3180D" w:rsidRPr="008971F4" w:rsidRDefault="00B3180D" w:rsidP="004F77D0">
            <w:pPr>
              <w:jc w:val="center"/>
              <w:rPr>
                <w:bCs/>
                <w:sz w:val="20"/>
                <w:szCs w:val="20"/>
              </w:rPr>
            </w:pPr>
            <w:r w:rsidRPr="006D7748">
              <w:rPr>
                <w:bCs/>
                <w:sz w:val="20"/>
                <w:szCs w:val="20"/>
              </w:rPr>
              <w:t>Ādažu</w:t>
            </w:r>
          </w:p>
        </w:tc>
      </w:tr>
      <w:tr w:rsidR="00B3180D" w:rsidRPr="008971F4" w14:paraId="3538406F" w14:textId="3046FA8F" w:rsidTr="00B3180D">
        <w:tc>
          <w:tcPr>
            <w:tcW w:w="3119" w:type="dxa"/>
            <w:shd w:val="clear" w:color="auto" w:fill="FFFFFF" w:themeFill="background1"/>
          </w:tcPr>
          <w:p w14:paraId="4FD279AB" w14:textId="77777777" w:rsidR="00B3180D" w:rsidRPr="008971F4" w:rsidRDefault="00B3180D" w:rsidP="004F77D0">
            <w:pPr>
              <w:rPr>
                <w:bCs/>
                <w:sz w:val="20"/>
                <w:szCs w:val="20"/>
              </w:rPr>
            </w:pPr>
          </w:p>
        </w:tc>
        <w:tc>
          <w:tcPr>
            <w:tcW w:w="2977" w:type="dxa"/>
            <w:shd w:val="clear" w:color="auto" w:fill="FFFFFF" w:themeFill="background1"/>
          </w:tcPr>
          <w:p w14:paraId="58927002" w14:textId="1AD8F7DD" w:rsidR="00B3180D" w:rsidRPr="008971F4" w:rsidRDefault="00B3180D" w:rsidP="004F77D0">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FFFFFF" w:themeFill="background1"/>
          </w:tcPr>
          <w:p w14:paraId="2111A6B4" w14:textId="504397B2" w:rsidR="00B3180D" w:rsidRPr="00C3438B" w:rsidRDefault="00B3180D" w:rsidP="004F77D0">
            <w:pPr>
              <w:rPr>
                <w:b/>
                <w:sz w:val="20"/>
                <w:szCs w:val="20"/>
              </w:rPr>
            </w:pPr>
            <w:r w:rsidRPr="00CE2927">
              <w:rPr>
                <w:bCs/>
                <w:sz w:val="20"/>
                <w:szCs w:val="20"/>
              </w:rPr>
              <w:t>Īstenoti projekti lietus ūdeņu novadīšanas sistēmu attīstībai.</w:t>
            </w:r>
            <w:r w:rsidR="00673F3A">
              <w:rPr>
                <w:bCs/>
                <w:sz w:val="20"/>
                <w:szCs w:val="20"/>
              </w:rPr>
              <w:t xml:space="preserve"> </w:t>
            </w:r>
            <w:r w:rsidR="00673F3A" w:rsidRPr="00674EBA">
              <w:rPr>
                <w:bCs/>
                <w:sz w:val="20"/>
                <w:szCs w:val="20"/>
              </w:rPr>
              <w:t>2024.gadā izveidota LKT tirgus laukumā.</w:t>
            </w:r>
          </w:p>
        </w:tc>
        <w:tc>
          <w:tcPr>
            <w:tcW w:w="1244" w:type="dxa"/>
            <w:shd w:val="clear" w:color="auto" w:fill="FFFFFF" w:themeFill="background1"/>
          </w:tcPr>
          <w:p w14:paraId="3D34FF70" w14:textId="033F816F" w:rsidR="00B3180D" w:rsidRPr="008971F4" w:rsidRDefault="00B3180D" w:rsidP="004F77D0">
            <w:pPr>
              <w:jc w:val="center"/>
              <w:rPr>
                <w:bCs/>
                <w:sz w:val="20"/>
                <w:szCs w:val="20"/>
              </w:rPr>
            </w:pPr>
            <w:r w:rsidRPr="00056E59">
              <w:rPr>
                <w:bCs/>
                <w:sz w:val="20"/>
                <w:szCs w:val="20"/>
              </w:rPr>
              <w:t>Ādažu</w:t>
            </w:r>
          </w:p>
        </w:tc>
      </w:tr>
      <w:tr w:rsidR="00B3180D" w:rsidRPr="008971F4" w14:paraId="2B9959C7" w14:textId="613E8E83" w:rsidTr="00B3180D">
        <w:tc>
          <w:tcPr>
            <w:tcW w:w="3119" w:type="dxa"/>
            <w:shd w:val="clear" w:color="auto" w:fill="FFFFFF" w:themeFill="background1"/>
          </w:tcPr>
          <w:p w14:paraId="18EA7968" w14:textId="0C716D93" w:rsidR="00B3180D" w:rsidRPr="008971F4" w:rsidRDefault="00B3180D" w:rsidP="004F77D0">
            <w:pPr>
              <w:rPr>
                <w:bCs/>
                <w:sz w:val="20"/>
                <w:szCs w:val="20"/>
              </w:rPr>
            </w:pPr>
            <w:r w:rsidRPr="008971F4">
              <w:rPr>
                <w:bCs/>
                <w:sz w:val="20"/>
                <w:szCs w:val="20"/>
              </w:rPr>
              <w:t>U1.1.4: Veicināt siltumapgādes sistēmas attīstību</w:t>
            </w:r>
          </w:p>
        </w:tc>
        <w:tc>
          <w:tcPr>
            <w:tcW w:w="2977" w:type="dxa"/>
            <w:shd w:val="clear" w:color="auto" w:fill="FFFFFF" w:themeFill="background1"/>
          </w:tcPr>
          <w:p w14:paraId="76404107" w14:textId="4559D88A" w:rsidR="00B3180D" w:rsidRPr="008971F4" w:rsidRDefault="00B3180D" w:rsidP="004F77D0">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00993B21" w14:textId="60479FD9" w:rsidR="00B3180D" w:rsidRPr="008971F4" w:rsidRDefault="00B3180D" w:rsidP="004F77D0">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B3180D" w:rsidRPr="008971F4" w:rsidRDefault="00B3180D" w:rsidP="004F77D0">
            <w:pPr>
              <w:jc w:val="center"/>
              <w:rPr>
                <w:bCs/>
                <w:sz w:val="20"/>
                <w:szCs w:val="20"/>
              </w:rPr>
            </w:pPr>
            <w:r w:rsidRPr="00056E59">
              <w:rPr>
                <w:bCs/>
                <w:sz w:val="20"/>
                <w:szCs w:val="20"/>
              </w:rPr>
              <w:t>Ādažu</w:t>
            </w:r>
          </w:p>
        </w:tc>
      </w:tr>
      <w:tr w:rsidR="00B3180D" w:rsidRPr="008971F4" w14:paraId="283C1158" w14:textId="434A98B1" w:rsidTr="00B3180D">
        <w:tc>
          <w:tcPr>
            <w:tcW w:w="3119" w:type="dxa"/>
            <w:shd w:val="clear" w:color="auto" w:fill="FFFFFF" w:themeFill="background1"/>
          </w:tcPr>
          <w:p w14:paraId="174A6FCE" w14:textId="77777777" w:rsidR="00B3180D" w:rsidRPr="008971F4" w:rsidRDefault="00B3180D" w:rsidP="004F77D0">
            <w:pPr>
              <w:rPr>
                <w:bCs/>
                <w:sz w:val="20"/>
                <w:szCs w:val="20"/>
              </w:rPr>
            </w:pPr>
          </w:p>
        </w:tc>
        <w:tc>
          <w:tcPr>
            <w:tcW w:w="2977" w:type="dxa"/>
            <w:shd w:val="clear" w:color="auto" w:fill="FFFFFF" w:themeFill="background1"/>
          </w:tcPr>
          <w:p w14:paraId="1DAFF8A5" w14:textId="54B2616D" w:rsidR="00B3180D" w:rsidRPr="008971F4" w:rsidRDefault="00B3180D" w:rsidP="004F77D0">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B3180D" w:rsidRPr="008971F4" w:rsidRDefault="00B3180D" w:rsidP="004F77D0">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24AD937" w14:textId="2FC1FBD1" w:rsidR="00B3180D" w:rsidRPr="008971F4" w:rsidRDefault="00B3180D"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B3180D" w:rsidRPr="008971F4" w:rsidRDefault="00B3180D" w:rsidP="004F77D0">
            <w:pPr>
              <w:jc w:val="center"/>
              <w:rPr>
                <w:bCs/>
                <w:sz w:val="20"/>
                <w:szCs w:val="20"/>
              </w:rPr>
            </w:pPr>
            <w:r w:rsidRPr="00056E59">
              <w:rPr>
                <w:bCs/>
                <w:sz w:val="20"/>
                <w:szCs w:val="20"/>
              </w:rPr>
              <w:t>Ādažu</w:t>
            </w:r>
          </w:p>
        </w:tc>
      </w:tr>
      <w:tr w:rsidR="00B3180D" w:rsidRPr="008971F4" w14:paraId="2A207E7D" w14:textId="229435CB" w:rsidTr="00B3180D">
        <w:tc>
          <w:tcPr>
            <w:tcW w:w="3119" w:type="dxa"/>
            <w:shd w:val="clear" w:color="auto" w:fill="FFFFFF" w:themeFill="background1"/>
          </w:tcPr>
          <w:p w14:paraId="6240B530" w14:textId="77777777" w:rsidR="00B3180D" w:rsidRPr="008971F4" w:rsidRDefault="00B3180D" w:rsidP="004F77D0">
            <w:pPr>
              <w:rPr>
                <w:bCs/>
                <w:sz w:val="20"/>
                <w:szCs w:val="20"/>
              </w:rPr>
            </w:pPr>
          </w:p>
        </w:tc>
        <w:tc>
          <w:tcPr>
            <w:tcW w:w="2977" w:type="dxa"/>
            <w:shd w:val="clear" w:color="auto" w:fill="D9D9D9" w:themeFill="background1" w:themeFillShade="D9"/>
          </w:tcPr>
          <w:p w14:paraId="6773D5A4" w14:textId="019135C3" w:rsidR="00B3180D" w:rsidRPr="008971F4" w:rsidRDefault="00B3180D" w:rsidP="004F77D0">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B3180D" w:rsidRPr="008971F4" w:rsidRDefault="00B3180D" w:rsidP="004F77D0">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B3180D" w:rsidRPr="008971F4" w:rsidRDefault="00B3180D" w:rsidP="004F77D0">
            <w:pPr>
              <w:ind w:left="-58" w:right="-104"/>
              <w:jc w:val="center"/>
              <w:rPr>
                <w:bCs/>
                <w:sz w:val="20"/>
                <w:szCs w:val="20"/>
              </w:rPr>
            </w:pPr>
            <w:r w:rsidRPr="008971F4">
              <w:rPr>
                <w:bCs/>
                <w:sz w:val="20"/>
                <w:szCs w:val="20"/>
              </w:rPr>
              <w:t>ES fondu finansējums</w:t>
            </w:r>
          </w:p>
          <w:p w14:paraId="5CE39054" w14:textId="77777777" w:rsidR="00B3180D" w:rsidRPr="008971F4" w:rsidRDefault="00B3180D" w:rsidP="004F77D0">
            <w:pPr>
              <w:ind w:left="-58" w:right="-104"/>
              <w:jc w:val="center"/>
              <w:rPr>
                <w:bCs/>
                <w:sz w:val="20"/>
                <w:szCs w:val="20"/>
              </w:rPr>
            </w:pPr>
            <w:r w:rsidRPr="008971F4">
              <w:rPr>
                <w:bCs/>
                <w:sz w:val="20"/>
                <w:szCs w:val="20"/>
              </w:rPr>
              <w:t>Cits finansējums (SIA “</w:t>
            </w:r>
            <w:proofErr w:type="spellStart"/>
            <w:r w:rsidRPr="008971F4">
              <w:rPr>
                <w:bCs/>
                <w:sz w:val="20"/>
                <w:szCs w:val="20"/>
              </w:rPr>
              <w:t>Balteneko</w:t>
            </w:r>
            <w:proofErr w:type="spellEnd"/>
            <w:r w:rsidRPr="008971F4">
              <w:rPr>
                <w:bCs/>
                <w:sz w:val="20"/>
                <w:szCs w:val="20"/>
              </w:rPr>
              <w:t>”</w:t>
            </w:r>
          </w:p>
          <w:p w14:paraId="21CFDA56" w14:textId="2124D81C" w:rsidR="00B3180D" w:rsidRPr="008971F4" w:rsidRDefault="00B3180D" w:rsidP="004F77D0">
            <w:pPr>
              <w:ind w:left="-58" w:right="-104"/>
              <w:jc w:val="center"/>
              <w:rPr>
                <w:bCs/>
                <w:sz w:val="20"/>
                <w:szCs w:val="20"/>
              </w:rPr>
            </w:pPr>
            <w:r w:rsidRPr="008971F4">
              <w:rPr>
                <w:bCs/>
                <w:sz w:val="20"/>
                <w:szCs w:val="20"/>
              </w:rPr>
              <w:t>SIA “Ādažu Namsaimnieks”)</w:t>
            </w:r>
          </w:p>
        </w:tc>
        <w:tc>
          <w:tcPr>
            <w:tcW w:w="4110" w:type="dxa"/>
            <w:shd w:val="clear" w:color="auto" w:fill="D9D9D9" w:themeFill="background1" w:themeFillShade="D9"/>
          </w:tcPr>
          <w:p w14:paraId="3DF7CECA" w14:textId="14A02282" w:rsidR="00B3180D" w:rsidRPr="008971F4" w:rsidRDefault="00B3180D"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B3180D" w:rsidRPr="008971F4" w:rsidRDefault="00B3180D" w:rsidP="004F77D0">
            <w:pPr>
              <w:jc w:val="center"/>
              <w:rPr>
                <w:bCs/>
                <w:sz w:val="20"/>
                <w:szCs w:val="20"/>
              </w:rPr>
            </w:pPr>
            <w:r w:rsidRPr="00056E59">
              <w:rPr>
                <w:bCs/>
                <w:sz w:val="20"/>
                <w:szCs w:val="20"/>
              </w:rPr>
              <w:t>Ādažu</w:t>
            </w:r>
          </w:p>
        </w:tc>
      </w:tr>
      <w:tr w:rsidR="00B3180D" w:rsidRPr="008971F4" w14:paraId="73A44F75" w14:textId="7E50CB6F" w:rsidTr="00B3180D">
        <w:tc>
          <w:tcPr>
            <w:tcW w:w="3119" w:type="dxa"/>
            <w:shd w:val="clear" w:color="auto" w:fill="FFFFFF" w:themeFill="background1"/>
          </w:tcPr>
          <w:p w14:paraId="34DE89C3" w14:textId="77777777" w:rsidR="00B3180D" w:rsidRPr="008971F4" w:rsidRDefault="00B3180D" w:rsidP="004F77D0">
            <w:pPr>
              <w:rPr>
                <w:bCs/>
                <w:sz w:val="20"/>
                <w:szCs w:val="20"/>
              </w:rPr>
            </w:pPr>
          </w:p>
        </w:tc>
        <w:tc>
          <w:tcPr>
            <w:tcW w:w="2977" w:type="dxa"/>
            <w:shd w:val="clear" w:color="auto" w:fill="FFFFFF" w:themeFill="background1"/>
          </w:tcPr>
          <w:p w14:paraId="5857C3E6" w14:textId="16AC65A8" w:rsidR="00B3180D" w:rsidRPr="008971F4" w:rsidRDefault="00B3180D" w:rsidP="004F77D0">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B3180D" w:rsidRPr="00CE2927"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5EB44C56" w14:textId="1C3C0A5E" w:rsidR="00B3180D" w:rsidRPr="008971F4" w:rsidRDefault="00B3180D" w:rsidP="004F77D0">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B3180D" w:rsidRPr="008971F4" w:rsidRDefault="00B3180D" w:rsidP="004F77D0">
            <w:pPr>
              <w:jc w:val="center"/>
              <w:rPr>
                <w:bCs/>
                <w:sz w:val="20"/>
                <w:szCs w:val="20"/>
              </w:rPr>
            </w:pPr>
            <w:r w:rsidRPr="00056E59">
              <w:rPr>
                <w:bCs/>
                <w:sz w:val="20"/>
                <w:szCs w:val="20"/>
              </w:rPr>
              <w:t>Ādažu</w:t>
            </w:r>
          </w:p>
        </w:tc>
      </w:tr>
      <w:tr w:rsidR="00B3180D" w:rsidRPr="008971F4" w14:paraId="10E017A8" w14:textId="22C3AF47" w:rsidTr="00B3180D">
        <w:tc>
          <w:tcPr>
            <w:tcW w:w="3119" w:type="dxa"/>
            <w:shd w:val="clear" w:color="auto" w:fill="FFFFFF" w:themeFill="background1"/>
          </w:tcPr>
          <w:p w14:paraId="3C14109C" w14:textId="77777777" w:rsidR="00B3180D" w:rsidRPr="008971F4" w:rsidRDefault="00B3180D" w:rsidP="004F77D0">
            <w:pPr>
              <w:rPr>
                <w:bCs/>
                <w:sz w:val="20"/>
                <w:szCs w:val="20"/>
              </w:rPr>
            </w:pPr>
          </w:p>
        </w:tc>
        <w:tc>
          <w:tcPr>
            <w:tcW w:w="2977" w:type="dxa"/>
            <w:shd w:val="clear" w:color="auto" w:fill="D9D9D9" w:themeFill="background1" w:themeFillShade="D9"/>
          </w:tcPr>
          <w:p w14:paraId="68CDF767" w14:textId="4699FE01" w:rsidR="00B3180D" w:rsidRPr="009E7C7E" w:rsidRDefault="00B3180D"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4099163D" w14:textId="3F145A57" w:rsidR="00B3180D" w:rsidRPr="00D45173" w:rsidRDefault="00B3180D" w:rsidP="004F77D0">
            <w:pPr>
              <w:jc w:val="center"/>
              <w:rPr>
                <w:b/>
                <w:strike/>
                <w:sz w:val="20"/>
                <w:szCs w:val="20"/>
              </w:rPr>
            </w:pPr>
          </w:p>
        </w:tc>
        <w:tc>
          <w:tcPr>
            <w:tcW w:w="1365" w:type="dxa"/>
            <w:shd w:val="clear" w:color="auto" w:fill="D9D9D9" w:themeFill="background1" w:themeFillShade="D9"/>
          </w:tcPr>
          <w:p w14:paraId="4BF70A9C" w14:textId="3C91C3E1" w:rsidR="00B3180D" w:rsidRPr="00D45173" w:rsidRDefault="00B3180D" w:rsidP="004F77D0">
            <w:pPr>
              <w:jc w:val="center"/>
              <w:rPr>
                <w:b/>
                <w:strike/>
                <w:sz w:val="20"/>
                <w:szCs w:val="20"/>
              </w:rPr>
            </w:pPr>
          </w:p>
        </w:tc>
        <w:tc>
          <w:tcPr>
            <w:tcW w:w="1329" w:type="dxa"/>
            <w:shd w:val="clear" w:color="auto" w:fill="D9D9D9" w:themeFill="background1" w:themeFillShade="D9"/>
          </w:tcPr>
          <w:p w14:paraId="5F5EE474" w14:textId="22C361F5" w:rsidR="00B3180D" w:rsidRPr="00D45173" w:rsidRDefault="00B3180D" w:rsidP="004F77D0">
            <w:pPr>
              <w:jc w:val="center"/>
              <w:rPr>
                <w:b/>
                <w:strike/>
                <w:sz w:val="20"/>
                <w:szCs w:val="20"/>
              </w:rPr>
            </w:pPr>
          </w:p>
        </w:tc>
        <w:tc>
          <w:tcPr>
            <w:tcW w:w="4110" w:type="dxa"/>
            <w:shd w:val="clear" w:color="auto" w:fill="D9D9D9" w:themeFill="background1" w:themeFillShade="D9"/>
          </w:tcPr>
          <w:p w14:paraId="566F118D" w14:textId="05A19450" w:rsidR="00B3180D" w:rsidRPr="00D45173" w:rsidRDefault="00B3180D" w:rsidP="004F77D0">
            <w:pPr>
              <w:rPr>
                <w:b/>
                <w:strike/>
                <w:sz w:val="20"/>
                <w:szCs w:val="20"/>
              </w:rPr>
            </w:pPr>
          </w:p>
        </w:tc>
        <w:tc>
          <w:tcPr>
            <w:tcW w:w="1244" w:type="dxa"/>
            <w:shd w:val="clear" w:color="auto" w:fill="D9D9D9" w:themeFill="background1" w:themeFillShade="D9"/>
          </w:tcPr>
          <w:p w14:paraId="7E013F23" w14:textId="75D84A26" w:rsidR="00B3180D" w:rsidRPr="00D45173" w:rsidRDefault="00B3180D" w:rsidP="004F77D0">
            <w:pPr>
              <w:jc w:val="center"/>
              <w:rPr>
                <w:b/>
                <w:strike/>
                <w:sz w:val="20"/>
                <w:szCs w:val="20"/>
              </w:rPr>
            </w:pPr>
          </w:p>
        </w:tc>
      </w:tr>
      <w:tr w:rsidR="00B3180D" w:rsidRPr="008971F4" w14:paraId="3BE3B2A3" w14:textId="41D40264" w:rsidTr="00B3180D">
        <w:tc>
          <w:tcPr>
            <w:tcW w:w="3119" w:type="dxa"/>
            <w:shd w:val="clear" w:color="auto" w:fill="FFFFFF" w:themeFill="background1"/>
          </w:tcPr>
          <w:p w14:paraId="50895801" w14:textId="77777777" w:rsidR="00B3180D" w:rsidRPr="008971F4" w:rsidRDefault="00B3180D" w:rsidP="004F77D0">
            <w:pPr>
              <w:rPr>
                <w:bCs/>
                <w:sz w:val="20"/>
                <w:szCs w:val="20"/>
              </w:rPr>
            </w:pPr>
          </w:p>
        </w:tc>
        <w:tc>
          <w:tcPr>
            <w:tcW w:w="2977" w:type="dxa"/>
            <w:shd w:val="clear" w:color="auto" w:fill="D9D9D9" w:themeFill="background1" w:themeFillShade="D9"/>
          </w:tcPr>
          <w:p w14:paraId="4001EF23" w14:textId="1779FE15" w:rsidR="00B3180D" w:rsidRPr="009E7C7E" w:rsidRDefault="00B3180D" w:rsidP="004F77D0">
            <w:pPr>
              <w:rPr>
                <w:bCs/>
                <w:sz w:val="20"/>
                <w:szCs w:val="20"/>
              </w:rPr>
            </w:pPr>
            <w:bookmarkStart w:id="3" w:name="_Hlk131587188"/>
            <w:r w:rsidRPr="009E7C7E">
              <w:rPr>
                <w:bCs/>
                <w:sz w:val="20"/>
                <w:szCs w:val="20"/>
              </w:rPr>
              <w:t xml:space="preserve">Ā1.1.4.6. Pāreja uz AER katlu mājā Elīzes ielā 10, </w:t>
            </w:r>
            <w:proofErr w:type="spellStart"/>
            <w:r w:rsidRPr="009E7C7E">
              <w:rPr>
                <w:bCs/>
                <w:sz w:val="20"/>
                <w:szCs w:val="20"/>
              </w:rPr>
              <w:t>Kadagā</w:t>
            </w:r>
            <w:bookmarkEnd w:id="3"/>
            <w:proofErr w:type="spellEnd"/>
          </w:p>
        </w:tc>
        <w:tc>
          <w:tcPr>
            <w:tcW w:w="1559" w:type="dxa"/>
            <w:shd w:val="clear" w:color="auto" w:fill="D9D9D9" w:themeFill="background1" w:themeFillShade="D9"/>
          </w:tcPr>
          <w:p w14:paraId="253FE436" w14:textId="3E151CA2" w:rsidR="00B3180D" w:rsidRPr="009E7C7E" w:rsidRDefault="00B3180D" w:rsidP="004F77D0">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B3180D" w:rsidRPr="009E7C7E" w:rsidRDefault="00B3180D" w:rsidP="004F77D0">
            <w:pPr>
              <w:jc w:val="center"/>
              <w:rPr>
                <w:bCs/>
                <w:sz w:val="20"/>
                <w:szCs w:val="20"/>
              </w:rPr>
            </w:pPr>
            <w:r w:rsidRPr="009E7C7E">
              <w:rPr>
                <w:bCs/>
                <w:sz w:val="20"/>
                <w:szCs w:val="20"/>
              </w:rPr>
              <w:t>Pašvaldības finansējums</w:t>
            </w:r>
          </w:p>
          <w:p w14:paraId="13E9CC16" w14:textId="074E9871" w:rsidR="00B3180D" w:rsidRPr="009E7C7E" w:rsidRDefault="00B3180D" w:rsidP="004F77D0">
            <w:pPr>
              <w:jc w:val="center"/>
              <w:rPr>
                <w:bCs/>
                <w:sz w:val="20"/>
                <w:szCs w:val="20"/>
              </w:rPr>
            </w:pPr>
            <w:r w:rsidRPr="009E7C7E">
              <w:rPr>
                <w:bCs/>
                <w:sz w:val="20"/>
                <w:szCs w:val="20"/>
              </w:rPr>
              <w:t>ES fondu finansējums</w:t>
            </w:r>
          </w:p>
        </w:tc>
        <w:tc>
          <w:tcPr>
            <w:tcW w:w="4110" w:type="dxa"/>
            <w:shd w:val="clear" w:color="auto" w:fill="D9D9D9" w:themeFill="background1" w:themeFillShade="D9"/>
          </w:tcPr>
          <w:p w14:paraId="0B471182" w14:textId="502A2772" w:rsidR="00B3180D" w:rsidRPr="009E7C7E" w:rsidRDefault="00B3180D" w:rsidP="004F77D0">
            <w:pPr>
              <w:rPr>
                <w:bCs/>
                <w:sz w:val="20"/>
                <w:szCs w:val="20"/>
              </w:rPr>
            </w:pPr>
            <w:r>
              <w:rPr>
                <w:b/>
                <w:sz w:val="20"/>
                <w:szCs w:val="20"/>
              </w:rPr>
              <w:t xml:space="preserve">Izpildīts. </w:t>
            </w:r>
            <w:r w:rsidRPr="009E7C7E">
              <w:rPr>
                <w:bCs/>
                <w:sz w:val="20"/>
                <w:szCs w:val="20"/>
              </w:rPr>
              <w:t>Tiek īstenoti pasākumi pāreja</w:t>
            </w:r>
            <w:r w:rsidR="00E00E91" w:rsidRPr="00C3438B">
              <w:rPr>
                <w:b/>
                <w:sz w:val="20"/>
                <w:szCs w:val="20"/>
              </w:rPr>
              <w:t>i</w:t>
            </w:r>
            <w:r w:rsidRPr="009E7C7E">
              <w:rPr>
                <w:bCs/>
                <w:sz w:val="20"/>
                <w:szCs w:val="20"/>
              </w:rPr>
              <w:t xml:space="preserve"> uz atjaunojamiem energoresursiem katlu mājā Elīzes ielā 10, </w:t>
            </w:r>
            <w:proofErr w:type="spellStart"/>
            <w:r w:rsidRPr="009E7C7E">
              <w:rPr>
                <w:bCs/>
                <w:sz w:val="20"/>
                <w:szCs w:val="20"/>
              </w:rPr>
              <w:t>Kadagā</w:t>
            </w:r>
            <w:proofErr w:type="spellEnd"/>
            <w:r w:rsidRPr="009E7C7E">
              <w:rPr>
                <w:bCs/>
                <w:sz w:val="20"/>
                <w:szCs w:val="20"/>
              </w:rPr>
              <w:t>.</w:t>
            </w:r>
          </w:p>
        </w:tc>
        <w:tc>
          <w:tcPr>
            <w:tcW w:w="1244" w:type="dxa"/>
            <w:shd w:val="clear" w:color="auto" w:fill="D9D9D9" w:themeFill="background1" w:themeFillShade="D9"/>
          </w:tcPr>
          <w:p w14:paraId="40774D77" w14:textId="03ECF518" w:rsidR="00B3180D" w:rsidRPr="009E7C7E" w:rsidRDefault="00B3180D" w:rsidP="004F77D0">
            <w:pPr>
              <w:jc w:val="center"/>
              <w:rPr>
                <w:bCs/>
                <w:sz w:val="20"/>
                <w:szCs w:val="20"/>
              </w:rPr>
            </w:pPr>
            <w:r w:rsidRPr="009E7C7E">
              <w:rPr>
                <w:bCs/>
                <w:sz w:val="20"/>
                <w:szCs w:val="20"/>
              </w:rPr>
              <w:t>Ādažu</w:t>
            </w:r>
          </w:p>
        </w:tc>
      </w:tr>
      <w:tr w:rsidR="00B3180D" w:rsidRPr="008971F4" w14:paraId="00825B34" w14:textId="45DB7636" w:rsidTr="00B3180D">
        <w:tc>
          <w:tcPr>
            <w:tcW w:w="3119" w:type="dxa"/>
            <w:shd w:val="clear" w:color="auto" w:fill="FFFFFF" w:themeFill="background1"/>
          </w:tcPr>
          <w:p w14:paraId="690D2D35" w14:textId="77777777" w:rsidR="00B3180D" w:rsidRPr="008971F4" w:rsidRDefault="00B3180D" w:rsidP="004F77D0">
            <w:pPr>
              <w:rPr>
                <w:bCs/>
                <w:sz w:val="20"/>
                <w:szCs w:val="20"/>
              </w:rPr>
            </w:pPr>
          </w:p>
        </w:tc>
        <w:tc>
          <w:tcPr>
            <w:tcW w:w="2977" w:type="dxa"/>
            <w:shd w:val="clear" w:color="auto" w:fill="D9D9D9" w:themeFill="background1" w:themeFillShade="D9"/>
          </w:tcPr>
          <w:p w14:paraId="398C4942" w14:textId="34833CDC" w:rsidR="00B3180D" w:rsidRPr="009E7C7E" w:rsidRDefault="00B3180D" w:rsidP="004F77D0">
            <w:pPr>
              <w:rPr>
                <w:bCs/>
                <w:sz w:val="20"/>
                <w:szCs w:val="20"/>
              </w:rPr>
            </w:pPr>
            <w:bookmarkStart w:id="4" w:name="_Hlk131587196"/>
            <w:r w:rsidRPr="009E7C7E">
              <w:rPr>
                <w:bCs/>
                <w:sz w:val="20"/>
                <w:szCs w:val="20"/>
              </w:rPr>
              <w:t>Ā1.1.4.7. Pāreja uz AER katlu mājā Ūbeļu ielā 2, Podniekos</w:t>
            </w:r>
            <w:bookmarkEnd w:id="4"/>
          </w:p>
        </w:tc>
        <w:tc>
          <w:tcPr>
            <w:tcW w:w="1559" w:type="dxa"/>
            <w:shd w:val="clear" w:color="auto" w:fill="D9D9D9" w:themeFill="background1" w:themeFillShade="D9"/>
          </w:tcPr>
          <w:p w14:paraId="55E33E3E" w14:textId="29C2A508" w:rsidR="00B3180D" w:rsidRPr="009E7C7E" w:rsidRDefault="00B3180D" w:rsidP="004F77D0">
            <w:pPr>
              <w:jc w:val="center"/>
              <w:rPr>
                <w:bCs/>
                <w:strike/>
                <w:sz w:val="20"/>
                <w:szCs w:val="20"/>
              </w:rPr>
            </w:pPr>
            <w:r w:rsidRPr="009E7C7E">
              <w:rPr>
                <w:bCs/>
                <w:sz w:val="20"/>
                <w:szCs w:val="20"/>
              </w:rPr>
              <w:t>SIA “</w:t>
            </w:r>
            <w:proofErr w:type="spellStart"/>
            <w:r w:rsidRPr="009E7C7E">
              <w:rPr>
                <w:bCs/>
                <w:sz w:val="20"/>
                <w:szCs w:val="20"/>
              </w:rPr>
              <w:t>Balteneko</w:t>
            </w:r>
            <w:proofErr w:type="spellEnd"/>
            <w:r w:rsidRPr="009E7C7E">
              <w:rPr>
                <w:bCs/>
                <w:sz w:val="20"/>
                <w:szCs w:val="20"/>
              </w:rPr>
              <w:t>”</w:t>
            </w:r>
          </w:p>
        </w:tc>
        <w:tc>
          <w:tcPr>
            <w:tcW w:w="1365" w:type="dxa"/>
            <w:shd w:val="clear" w:color="auto" w:fill="D9D9D9" w:themeFill="background1" w:themeFillShade="D9"/>
          </w:tcPr>
          <w:p w14:paraId="09D7C57D" w14:textId="576EC885"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B3180D" w:rsidRPr="009E7C7E" w:rsidRDefault="00B3180D" w:rsidP="004F77D0">
            <w:pPr>
              <w:jc w:val="center"/>
              <w:rPr>
                <w:bCs/>
                <w:sz w:val="20"/>
                <w:szCs w:val="20"/>
              </w:rPr>
            </w:pPr>
            <w:r w:rsidRPr="009E7C7E">
              <w:rPr>
                <w:bCs/>
                <w:sz w:val="20"/>
                <w:szCs w:val="20"/>
              </w:rPr>
              <w:t xml:space="preserve">ES fondu finansējums </w:t>
            </w:r>
          </w:p>
          <w:p w14:paraId="35C014A4" w14:textId="1DDE0C14" w:rsidR="00B3180D" w:rsidRPr="009E7C7E" w:rsidRDefault="00B3180D" w:rsidP="004F77D0">
            <w:pPr>
              <w:jc w:val="center"/>
              <w:rPr>
                <w:bCs/>
                <w:sz w:val="20"/>
                <w:szCs w:val="20"/>
              </w:rPr>
            </w:pPr>
            <w:r w:rsidRPr="009E7C7E">
              <w:rPr>
                <w:bCs/>
                <w:sz w:val="20"/>
                <w:szCs w:val="20"/>
              </w:rPr>
              <w:lastRenderedPageBreak/>
              <w:t>Cits finansējums</w:t>
            </w:r>
          </w:p>
        </w:tc>
        <w:tc>
          <w:tcPr>
            <w:tcW w:w="4110" w:type="dxa"/>
            <w:shd w:val="clear" w:color="auto" w:fill="D9D9D9" w:themeFill="background1" w:themeFillShade="D9"/>
          </w:tcPr>
          <w:p w14:paraId="24E4B551" w14:textId="14319487" w:rsidR="00B3180D" w:rsidRPr="009E7C7E" w:rsidRDefault="00B3180D" w:rsidP="004F77D0">
            <w:pPr>
              <w:rPr>
                <w:bCs/>
                <w:sz w:val="20"/>
                <w:szCs w:val="20"/>
              </w:rPr>
            </w:pPr>
            <w:r>
              <w:rPr>
                <w:b/>
                <w:sz w:val="20"/>
                <w:szCs w:val="20"/>
              </w:rPr>
              <w:lastRenderedPageBreak/>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B3180D" w:rsidRPr="009E7C7E" w:rsidRDefault="00B3180D" w:rsidP="004F77D0">
            <w:pPr>
              <w:jc w:val="center"/>
              <w:rPr>
                <w:bCs/>
                <w:sz w:val="20"/>
                <w:szCs w:val="20"/>
              </w:rPr>
            </w:pPr>
            <w:r w:rsidRPr="009E7C7E">
              <w:rPr>
                <w:bCs/>
                <w:sz w:val="20"/>
                <w:szCs w:val="20"/>
              </w:rPr>
              <w:t>Ādažu</w:t>
            </w:r>
          </w:p>
        </w:tc>
      </w:tr>
      <w:tr w:rsidR="00B3180D" w:rsidRPr="008971F4" w14:paraId="0052B4BC" w14:textId="76E20DB1" w:rsidTr="00B3180D">
        <w:tc>
          <w:tcPr>
            <w:tcW w:w="3119" w:type="dxa"/>
            <w:shd w:val="clear" w:color="auto" w:fill="FFFFFF" w:themeFill="background1"/>
          </w:tcPr>
          <w:p w14:paraId="22A10B82" w14:textId="77777777" w:rsidR="00B3180D" w:rsidRPr="008971F4" w:rsidRDefault="00B3180D" w:rsidP="004F77D0">
            <w:pPr>
              <w:rPr>
                <w:bCs/>
                <w:sz w:val="20"/>
                <w:szCs w:val="20"/>
              </w:rPr>
            </w:pPr>
          </w:p>
        </w:tc>
        <w:tc>
          <w:tcPr>
            <w:tcW w:w="2977" w:type="dxa"/>
            <w:shd w:val="clear" w:color="auto" w:fill="D9D9D9" w:themeFill="background1" w:themeFillShade="D9"/>
          </w:tcPr>
          <w:p w14:paraId="174347DB" w14:textId="4106E5D3" w:rsidR="00B3180D" w:rsidRPr="009E7C7E" w:rsidRDefault="00B3180D" w:rsidP="004F77D0">
            <w:pPr>
              <w:rPr>
                <w:bCs/>
                <w:sz w:val="20"/>
                <w:szCs w:val="20"/>
              </w:rPr>
            </w:pPr>
            <w:bookmarkStart w:id="5" w:name="_Hlk131587216"/>
            <w:r w:rsidRPr="009E7C7E">
              <w:rPr>
                <w:bCs/>
                <w:sz w:val="20"/>
                <w:szCs w:val="20"/>
              </w:rPr>
              <w:t xml:space="preserve">Ā1.1.4.8. </w:t>
            </w:r>
            <w:bookmarkEnd w:id="5"/>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0B2856EE" w14:textId="39B9EE1A" w:rsidR="00B3180D" w:rsidRPr="00D45173" w:rsidRDefault="00B3180D" w:rsidP="004F77D0">
            <w:pPr>
              <w:jc w:val="center"/>
              <w:rPr>
                <w:b/>
                <w:strike/>
                <w:sz w:val="20"/>
                <w:szCs w:val="20"/>
              </w:rPr>
            </w:pPr>
          </w:p>
        </w:tc>
        <w:tc>
          <w:tcPr>
            <w:tcW w:w="1365" w:type="dxa"/>
            <w:shd w:val="clear" w:color="auto" w:fill="D9D9D9" w:themeFill="background1" w:themeFillShade="D9"/>
          </w:tcPr>
          <w:p w14:paraId="259BAF0C" w14:textId="50A3DF4A" w:rsidR="00B3180D" w:rsidRPr="00D45173" w:rsidRDefault="00B3180D" w:rsidP="004F77D0">
            <w:pPr>
              <w:jc w:val="center"/>
              <w:rPr>
                <w:b/>
                <w:strike/>
                <w:sz w:val="20"/>
                <w:szCs w:val="20"/>
              </w:rPr>
            </w:pPr>
          </w:p>
        </w:tc>
        <w:tc>
          <w:tcPr>
            <w:tcW w:w="1329" w:type="dxa"/>
            <w:shd w:val="clear" w:color="auto" w:fill="D9D9D9" w:themeFill="background1" w:themeFillShade="D9"/>
          </w:tcPr>
          <w:p w14:paraId="609716E1" w14:textId="67E17DCC" w:rsidR="00B3180D" w:rsidRPr="00D45173" w:rsidRDefault="00B3180D" w:rsidP="004F77D0">
            <w:pPr>
              <w:jc w:val="center"/>
              <w:rPr>
                <w:b/>
                <w:strike/>
                <w:sz w:val="20"/>
                <w:szCs w:val="20"/>
              </w:rPr>
            </w:pPr>
          </w:p>
        </w:tc>
        <w:tc>
          <w:tcPr>
            <w:tcW w:w="4110" w:type="dxa"/>
            <w:shd w:val="clear" w:color="auto" w:fill="D9D9D9" w:themeFill="background1" w:themeFillShade="D9"/>
          </w:tcPr>
          <w:p w14:paraId="1F55A66F" w14:textId="6CADF01D" w:rsidR="00B3180D" w:rsidRPr="00D45173" w:rsidRDefault="00B3180D" w:rsidP="004F77D0">
            <w:pPr>
              <w:rPr>
                <w:b/>
                <w:strike/>
                <w:sz w:val="20"/>
                <w:szCs w:val="20"/>
              </w:rPr>
            </w:pPr>
          </w:p>
        </w:tc>
        <w:tc>
          <w:tcPr>
            <w:tcW w:w="1244" w:type="dxa"/>
            <w:shd w:val="clear" w:color="auto" w:fill="D9D9D9" w:themeFill="background1" w:themeFillShade="D9"/>
          </w:tcPr>
          <w:p w14:paraId="33DEAAFF" w14:textId="33BCCA69" w:rsidR="00B3180D" w:rsidRPr="00D45173" w:rsidRDefault="00B3180D" w:rsidP="004F77D0">
            <w:pPr>
              <w:jc w:val="center"/>
              <w:rPr>
                <w:b/>
                <w:strike/>
                <w:sz w:val="20"/>
                <w:szCs w:val="20"/>
              </w:rPr>
            </w:pPr>
          </w:p>
        </w:tc>
      </w:tr>
      <w:tr w:rsidR="00B3180D" w:rsidRPr="008971F4" w14:paraId="2BBC49CC" w14:textId="411C7026" w:rsidTr="00B3180D">
        <w:tc>
          <w:tcPr>
            <w:tcW w:w="3119" w:type="dxa"/>
            <w:shd w:val="clear" w:color="auto" w:fill="FFFFFF" w:themeFill="background1"/>
          </w:tcPr>
          <w:p w14:paraId="28869152" w14:textId="77777777" w:rsidR="00B3180D" w:rsidRPr="008971F4" w:rsidRDefault="00B3180D" w:rsidP="004F77D0">
            <w:pPr>
              <w:rPr>
                <w:bCs/>
                <w:sz w:val="20"/>
                <w:szCs w:val="20"/>
              </w:rPr>
            </w:pPr>
          </w:p>
        </w:tc>
        <w:tc>
          <w:tcPr>
            <w:tcW w:w="2977" w:type="dxa"/>
            <w:shd w:val="clear" w:color="auto" w:fill="D9D9D9" w:themeFill="background1" w:themeFillShade="D9"/>
          </w:tcPr>
          <w:p w14:paraId="4D81B44E" w14:textId="48C47815" w:rsidR="00B3180D" w:rsidRPr="00667B68" w:rsidRDefault="00B3180D"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B3180D" w:rsidRPr="00667B68" w:rsidRDefault="00B3180D" w:rsidP="004F77D0">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B3180D" w:rsidRPr="00667B68" w:rsidRDefault="00B3180D" w:rsidP="004F77D0">
            <w:pPr>
              <w:ind w:left="-43"/>
              <w:jc w:val="center"/>
              <w:rPr>
                <w:bCs/>
                <w:sz w:val="20"/>
                <w:szCs w:val="20"/>
              </w:rPr>
            </w:pPr>
            <w:r w:rsidRPr="00667B68">
              <w:rPr>
                <w:bCs/>
                <w:sz w:val="20"/>
                <w:szCs w:val="20"/>
              </w:rPr>
              <w:t>Pašvaldības finansējums</w:t>
            </w:r>
          </w:p>
          <w:p w14:paraId="7134A833" w14:textId="77777777" w:rsidR="00B3180D" w:rsidRPr="00667B68" w:rsidRDefault="00B3180D" w:rsidP="004F77D0">
            <w:pPr>
              <w:jc w:val="center"/>
              <w:rPr>
                <w:bCs/>
                <w:sz w:val="20"/>
                <w:szCs w:val="20"/>
              </w:rPr>
            </w:pPr>
            <w:r w:rsidRPr="00667B68">
              <w:rPr>
                <w:bCs/>
                <w:sz w:val="20"/>
                <w:szCs w:val="20"/>
              </w:rPr>
              <w:t>Cits finansējums</w:t>
            </w:r>
          </w:p>
          <w:p w14:paraId="66B8AA19" w14:textId="0C25A025" w:rsidR="00B3180D" w:rsidRPr="00667B68" w:rsidRDefault="00B3180D" w:rsidP="004F77D0">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56267A9" w14:textId="580EFB9C" w:rsidR="00B3180D" w:rsidRPr="00667B68" w:rsidRDefault="00B3180D" w:rsidP="004F77D0">
            <w:pPr>
              <w:rPr>
                <w:bCs/>
                <w:sz w:val="20"/>
                <w:szCs w:val="20"/>
              </w:rPr>
            </w:pPr>
            <w:r w:rsidRPr="00667B68">
              <w:rPr>
                <w:bCs/>
                <w:sz w:val="20"/>
                <w:szCs w:val="20"/>
              </w:rPr>
              <w:t xml:space="preserve">Ādažu vidusskolas ēka un Ādažu Kultūras centra ēka tiek pieslēgtas CSS. Gan ĀVS, gan Kultūras centrā: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3B2F96E3" w14:textId="1E002194" w:rsidR="00B3180D" w:rsidRPr="00667B68" w:rsidRDefault="00B3180D" w:rsidP="004F77D0">
            <w:pPr>
              <w:jc w:val="center"/>
              <w:rPr>
                <w:bCs/>
                <w:sz w:val="20"/>
                <w:szCs w:val="20"/>
              </w:rPr>
            </w:pPr>
            <w:r w:rsidRPr="00667B68">
              <w:rPr>
                <w:bCs/>
                <w:sz w:val="20"/>
                <w:szCs w:val="20"/>
              </w:rPr>
              <w:t>Ādažu</w:t>
            </w:r>
          </w:p>
        </w:tc>
      </w:tr>
      <w:tr w:rsidR="00B3180D" w:rsidRPr="008971F4" w14:paraId="55687FB3" w14:textId="60934E96" w:rsidTr="00B3180D">
        <w:tc>
          <w:tcPr>
            <w:tcW w:w="3119" w:type="dxa"/>
            <w:shd w:val="clear" w:color="auto" w:fill="FFFFFF" w:themeFill="background1"/>
          </w:tcPr>
          <w:p w14:paraId="1F6B1CF8" w14:textId="77777777" w:rsidR="00B3180D" w:rsidRPr="008971F4" w:rsidRDefault="00B3180D" w:rsidP="004F77D0">
            <w:pPr>
              <w:rPr>
                <w:bCs/>
                <w:sz w:val="20"/>
                <w:szCs w:val="20"/>
              </w:rPr>
            </w:pPr>
          </w:p>
        </w:tc>
        <w:tc>
          <w:tcPr>
            <w:tcW w:w="2977" w:type="dxa"/>
            <w:shd w:val="clear" w:color="auto" w:fill="D9D9D9" w:themeFill="background1" w:themeFillShade="D9"/>
          </w:tcPr>
          <w:p w14:paraId="6B432571" w14:textId="2BB28CCC" w:rsidR="00B3180D" w:rsidRPr="00667B68" w:rsidRDefault="00B3180D" w:rsidP="004F77D0">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B3180D" w:rsidRPr="00667B68" w:rsidRDefault="00B3180D" w:rsidP="004F77D0">
            <w:pPr>
              <w:ind w:left="-43"/>
              <w:jc w:val="center"/>
              <w:rPr>
                <w:bCs/>
                <w:sz w:val="20"/>
                <w:szCs w:val="20"/>
              </w:rPr>
            </w:pPr>
            <w:r w:rsidRPr="00667B68">
              <w:rPr>
                <w:bCs/>
                <w:sz w:val="20"/>
                <w:szCs w:val="20"/>
              </w:rPr>
              <w:t>Pašvaldības finansējums</w:t>
            </w:r>
          </w:p>
          <w:p w14:paraId="149BFA10" w14:textId="77777777" w:rsidR="00B3180D" w:rsidRPr="00667B68" w:rsidRDefault="00B3180D" w:rsidP="004F77D0">
            <w:pPr>
              <w:jc w:val="center"/>
              <w:rPr>
                <w:bCs/>
                <w:sz w:val="20"/>
                <w:szCs w:val="20"/>
              </w:rPr>
            </w:pPr>
            <w:r w:rsidRPr="00667B68">
              <w:rPr>
                <w:bCs/>
                <w:sz w:val="20"/>
                <w:szCs w:val="20"/>
              </w:rPr>
              <w:t>Cits finansējums</w:t>
            </w:r>
          </w:p>
          <w:p w14:paraId="5436C69F" w14:textId="3ED4FC26"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46EA5F1" w14:textId="1A6546F5" w:rsidR="00B3180D" w:rsidRPr="00667B68" w:rsidRDefault="00B3180D" w:rsidP="004F77D0">
            <w:pPr>
              <w:rPr>
                <w:bCs/>
                <w:sz w:val="20"/>
                <w:szCs w:val="20"/>
              </w:rPr>
            </w:pPr>
            <w:r w:rsidRPr="00667B68">
              <w:rPr>
                <w:bCs/>
                <w:sz w:val="20"/>
                <w:szCs w:val="20"/>
              </w:rPr>
              <w:t xml:space="preserve">Biroju ēka Pirmā ielā 42A, Ādažos tiek pieslēgta CSS. Ēkā uzstādīts: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33E0E2C5" w14:textId="6C7EBF3D" w:rsidR="00B3180D" w:rsidRPr="00667B68" w:rsidRDefault="00B3180D" w:rsidP="004F77D0">
            <w:pPr>
              <w:jc w:val="center"/>
              <w:rPr>
                <w:bCs/>
                <w:sz w:val="20"/>
                <w:szCs w:val="20"/>
              </w:rPr>
            </w:pPr>
            <w:r w:rsidRPr="00667B68">
              <w:rPr>
                <w:bCs/>
                <w:sz w:val="20"/>
                <w:szCs w:val="20"/>
              </w:rPr>
              <w:t>Ādažu</w:t>
            </w:r>
          </w:p>
        </w:tc>
      </w:tr>
      <w:tr w:rsidR="00B3180D" w:rsidRPr="008971F4" w14:paraId="6740CB4B" w14:textId="7BA5508C" w:rsidTr="00B3180D">
        <w:tc>
          <w:tcPr>
            <w:tcW w:w="3119" w:type="dxa"/>
            <w:shd w:val="clear" w:color="auto" w:fill="FFFFFF" w:themeFill="background1"/>
          </w:tcPr>
          <w:p w14:paraId="2F8759C1" w14:textId="77777777" w:rsidR="00B3180D" w:rsidRPr="008971F4" w:rsidRDefault="00B3180D" w:rsidP="004F77D0">
            <w:pPr>
              <w:rPr>
                <w:bCs/>
                <w:sz w:val="20"/>
                <w:szCs w:val="20"/>
              </w:rPr>
            </w:pPr>
          </w:p>
        </w:tc>
        <w:tc>
          <w:tcPr>
            <w:tcW w:w="2977" w:type="dxa"/>
            <w:shd w:val="clear" w:color="auto" w:fill="D9D9D9" w:themeFill="background1" w:themeFillShade="D9"/>
          </w:tcPr>
          <w:p w14:paraId="768AFB1B" w14:textId="278DAF4E" w:rsidR="00B3180D" w:rsidRPr="00667B68" w:rsidRDefault="00B3180D" w:rsidP="004F77D0">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B3180D" w:rsidRPr="00667B68" w:rsidRDefault="00B3180D" w:rsidP="004F77D0">
            <w:pPr>
              <w:ind w:left="-43"/>
              <w:jc w:val="center"/>
              <w:rPr>
                <w:bCs/>
                <w:sz w:val="20"/>
                <w:szCs w:val="20"/>
              </w:rPr>
            </w:pPr>
            <w:r w:rsidRPr="00667B68">
              <w:rPr>
                <w:bCs/>
                <w:sz w:val="20"/>
                <w:szCs w:val="20"/>
              </w:rPr>
              <w:t>Pašvaldības finansējums</w:t>
            </w:r>
          </w:p>
          <w:p w14:paraId="2FE6C930" w14:textId="77777777" w:rsidR="00B3180D" w:rsidRPr="00667B68" w:rsidRDefault="00B3180D" w:rsidP="004F77D0">
            <w:pPr>
              <w:jc w:val="center"/>
              <w:rPr>
                <w:bCs/>
                <w:sz w:val="20"/>
                <w:szCs w:val="20"/>
              </w:rPr>
            </w:pPr>
            <w:r w:rsidRPr="00667B68">
              <w:rPr>
                <w:bCs/>
                <w:sz w:val="20"/>
                <w:szCs w:val="20"/>
              </w:rPr>
              <w:t>Cits finansējums</w:t>
            </w:r>
          </w:p>
          <w:p w14:paraId="01611C11" w14:textId="43C101E4"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57E59F9" w14:textId="20BD7CF6" w:rsidR="00B3180D" w:rsidRPr="00667B68" w:rsidRDefault="00B3180D" w:rsidP="004F77D0">
            <w:pPr>
              <w:rPr>
                <w:bCs/>
                <w:sz w:val="20"/>
                <w:szCs w:val="20"/>
              </w:rPr>
            </w:pPr>
            <w:r w:rsidRPr="00667B68">
              <w:rPr>
                <w:bCs/>
                <w:sz w:val="20"/>
                <w:szCs w:val="20"/>
              </w:rPr>
              <w:t xml:space="preserve">Ēka Gaujas ielā 16, Ādažos tiek pieslēgta CSS. Ēkā uzstādīts: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5B4E55DC" w14:textId="528ED4C6" w:rsidR="00B3180D" w:rsidRPr="00667B68" w:rsidRDefault="00B3180D" w:rsidP="004F77D0">
            <w:pPr>
              <w:jc w:val="center"/>
              <w:rPr>
                <w:bCs/>
                <w:sz w:val="20"/>
                <w:szCs w:val="20"/>
              </w:rPr>
            </w:pPr>
            <w:r w:rsidRPr="00667B68">
              <w:rPr>
                <w:bCs/>
                <w:sz w:val="20"/>
                <w:szCs w:val="20"/>
              </w:rPr>
              <w:t>Ādažu</w:t>
            </w:r>
          </w:p>
        </w:tc>
      </w:tr>
      <w:tr w:rsidR="00B3180D" w:rsidRPr="008971F4" w14:paraId="2BFD6722" w14:textId="5273F756" w:rsidTr="00B3180D">
        <w:tc>
          <w:tcPr>
            <w:tcW w:w="3119" w:type="dxa"/>
            <w:shd w:val="clear" w:color="auto" w:fill="FFFFFF" w:themeFill="background1"/>
          </w:tcPr>
          <w:p w14:paraId="41ED5525" w14:textId="02BECAB8" w:rsidR="00B3180D" w:rsidRPr="008971F4" w:rsidRDefault="00B3180D" w:rsidP="004F77D0">
            <w:pPr>
              <w:rPr>
                <w:bCs/>
                <w:sz w:val="20"/>
                <w:szCs w:val="20"/>
              </w:rPr>
            </w:pPr>
            <w:r w:rsidRPr="008971F4">
              <w:rPr>
                <w:bCs/>
                <w:sz w:val="20"/>
                <w:szCs w:val="20"/>
              </w:rPr>
              <w:t>U1.1.5: Sekmēt videi draudzīgu enerģijas ražošanu un alternatīvus enerģijas ieguves veidus</w:t>
            </w:r>
          </w:p>
        </w:tc>
        <w:tc>
          <w:tcPr>
            <w:tcW w:w="2977" w:type="dxa"/>
            <w:shd w:val="clear" w:color="auto" w:fill="FFFFFF" w:themeFill="background1"/>
          </w:tcPr>
          <w:p w14:paraId="48E8472E" w14:textId="31C48D3C" w:rsidR="00B3180D" w:rsidRPr="008971F4" w:rsidRDefault="00B3180D" w:rsidP="004F77D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B3180D" w:rsidRPr="00CE2927" w:rsidRDefault="00B3180D"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B3180D" w:rsidRPr="008971F4" w:rsidRDefault="00B3180D" w:rsidP="004F77D0">
            <w:pPr>
              <w:ind w:left="-43"/>
              <w:jc w:val="center"/>
              <w:rPr>
                <w:bCs/>
                <w:sz w:val="20"/>
                <w:szCs w:val="20"/>
              </w:rPr>
            </w:pPr>
            <w:r w:rsidRPr="008971F4">
              <w:rPr>
                <w:bCs/>
                <w:sz w:val="20"/>
                <w:szCs w:val="20"/>
              </w:rPr>
              <w:t>Pašvaldības finansējums</w:t>
            </w:r>
          </w:p>
          <w:p w14:paraId="2E8A9D71" w14:textId="1FB05EAD"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16C6BFE9" w14:textId="4C2CD203" w:rsidR="00B3180D" w:rsidRPr="008971F4" w:rsidRDefault="00B3180D"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B3180D" w:rsidRPr="008971F4" w:rsidRDefault="00B3180D" w:rsidP="004F77D0">
            <w:pPr>
              <w:jc w:val="center"/>
              <w:rPr>
                <w:bCs/>
                <w:sz w:val="20"/>
                <w:szCs w:val="20"/>
              </w:rPr>
            </w:pPr>
            <w:r w:rsidRPr="00056E59">
              <w:rPr>
                <w:bCs/>
                <w:sz w:val="20"/>
                <w:szCs w:val="20"/>
              </w:rPr>
              <w:t>Ādažu</w:t>
            </w:r>
          </w:p>
        </w:tc>
      </w:tr>
      <w:tr w:rsidR="0090025F" w:rsidRPr="008971F4" w14:paraId="7545DA2D" w14:textId="77777777" w:rsidTr="003A6168">
        <w:tc>
          <w:tcPr>
            <w:tcW w:w="3119" w:type="dxa"/>
            <w:shd w:val="clear" w:color="auto" w:fill="FFFFFF" w:themeFill="background1"/>
          </w:tcPr>
          <w:p w14:paraId="2D88BA41" w14:textId="77777777" w:rsidR="0090025F" w:rsidRPr="008971F4" w:rsidRDefault="0090025F" w:rsidP="004F77D0">
            <w:pPr>
              <w:rPr>
                <w:bCs/>
                <w:sz w:val="20"/>
                <w:szCs w:val="20"/>
              </w:rPr>
            </w:pPr>
          </w:p>
        </w:tc>
        <w:tc>
          <w:tcPr>
            <w:tcW w:w="2977" w:type="dxa"/>
            <w:shd w:val="clear" w:color="auto" w:fill="D9D9D9" w:themeFill="background1" w:themeFillShade="D9"/>
          </w:tcPr>
          <w:p w14:paraId="715E20D5" w14:textId="5B0F681E" w:rsidR="0090025F" w:rsidRPr="003A6168" w:rsidRDefault="0090025F" w:rsidP="004F77D0">
            <w:pPr>
              <w:rPr>
                <w:bCs/>
                <w:sz w:val="20"/>
                <w:szCs w:val="20"/>
              </w:rPr>
            </w:pPr>
            <w:r w:rsidRPr="003A6168">
              <w:rPr>
                <w:bCs/>
                <w:sz w:val="20"/>
                <w:szCs w:val="20"/>
              </w:rPr>
              <w:t>Ā1.1.5.2. Projekta īstenošana 2.1.1.6. pasākuma “Pašvaldību ēku energoefektivitātes paaugstināšana” ietvaros</w:t>
            </w:r>
          </w:p>
        </w:tc>
        <w:tc>
          <w:tcPr>
            <w:tcW w:w="1559" w:type="dxa"/>
            <w:shd w:val="clear" w:color="auto" w:fill="D9D9D9" w:themeFill="background1" w:themeFillShade="D9"/>
          </w:tcPr>
          <w:p w14:paraId="431E87AF" w14:textId="2AEFDE0B" w:rsidR="0090025F" w:rsidRPr="003A6168" w:rsidRDefault="0090025F" w:rsidP="004F77D0">
            <w:pPr>
              <w:jc w:val="center"/>
              <w:rPr>
                <w:bCs/>
                <w:sz w:val="20"/>
                <w:szCs w:val="20"/>
              </w:rPr>
            </w:pPr>
            <w:r w:rsidRPr="003A6168">
              <w:rPr>
                <w:bCs/>
                <w:sz w:val="20"/>
                <w:szCs w:val="20"/>
              </w:rPr>
              <w:t>SIA “Ādažu ūdens”</w:t>
            </w:r>
          </w:p>
        </w:tc>
        <w:tc>
          <w:tcPr>
            <w:tcW w:w="1365" w:type="dxa"/>
            <w:shd w:val="clear" w:color="auto" w:fill="D9D9D9" w:themeFill="background1" w:themeFillShade="D9"/>
          </w:tcPr>
          <w:p w14:paraId="05482B9B" w14:textId="4B7FE2F4" w:rsidR="0090025F" w:rsidRPr="003A6168" w:rsidRDefault="0090025F" w:rsidP="004F77D0">
            <w:pPr>
              <w:jc w:val="center"/>
              <w:rPr>
                <w:bCs/>
                <w:sz w:val="20"/>
                <w:szCs w:val="20"/>
              </w:rPr>
            </w:pPr>
            <w:r w:rsidRPr="003A6168">
              <w:rPr>
                <w:bCs/>
                <w:sz w:val="20"/>
                <w:szCs w:val="20"/>
              </w:rPr>
              <w:t>2025.-2029.</w:t>
            </w:r>
          </w:p>
        </w:tc>
        <w:tc>
          <w:tcPr>
            <w:tcW w:w="1329" w:type="dxa"/>
            <w:shd w:val="clear" w:color="auto" w:fill="D9D9D9" w:themeFill="background1" w:themeFillShade="D9"/>
          </w:tcPr>
          <w:p w14:paraId="3CBD836B" w14:textId="76160384" w:rsidR="0090025F" w:rsidRPr="003A6168" w:rsidRDefault="0090025F" w:rsidP="004E5462">
            <w:pPr>
              <w:jc w:val="center"/>
              <w:rPr>
                <w:bCs/>
                <w:sz w:val="20"/>
                <w:szCs w:val="20"/>
              </w:rPr>
            </w:pPr>
            <w:r w:rsidRPr="003A6168">
              <w:rPr>
                <w:bCs/>
                <w:sz w:val="20"/>
                <w:szCs w:val="20"/>
              </w:rPr>
              <w:t>ES fondu finansējums Cits finansējums</w:t>
            </w:r>
          </w:p>
        </w:tc>
        <w:tc>
          <w:tcPr>
            <w:tcW w:w="4110" w:type="dxa"/>
            <w:shd w:val="clear" w:color="auto" w:fill="D9D9D9" w:themeFill="background1" w:themeFillShade="D9"/>
          </w:tcPr>
          <w:p w14:paraId="4D677CDB" w14:textId="6990AA63" w:rsidR="0090025F" w:rsidRPr="003A6168" w:rsidRDefault="0090025F" w:rsidP="004F77D0">
            <w:pPr>
              <w:rPr>
                <w:bCs/>
                <w:sz w:val="20"/>
                <w:szCs w:val="20"/>
              </w:rPr>
            </w:pPr>
            <w:r w:rsidRPr="003A6168">
              <w:rPr>
                <w:bCs/>
                <w:sz w:val="20"/>
                <w:szCs w:val="20"/>
              </w:rPr>
              <w:t xml:space="preserve">Tiks īstenots projekts 2.1.1.6. pasākuma “Pašvaldību ēku energoefektivitātes paaugstināšana” ietvaros. Projekta ietvaros Ādažu novadā tiks izveidotas </w:t>
            </w:r>
            <w:proofErr w:type="spellStart"/>
            <w:r w:rsidRPr="003A6168">
              <w:rPr>
                <w:bCs/>
                <w:sz w:val="20"/>
                <w:szCs w:val="20"/>
              </w:rPr>
              <w:t>solārās</w:t>
            </w:r>
            <w:proofErr w:type="spellEnd"/>
            <w:r w:rsidRPr="003A6168">
              <w:rPr>
                <w:bCs/>
                <w:sz w:val="20"/>
                <w:szCs w:val="20"/>
              </w:rPr>
              <w:t xml:space="preserve"> stacijas 6 objektos.</w:t>
            </w:r>
          </w:p>
        </w:tc>
        <w:tc>
          <w:tcPr>
            <w:tcW w:w="1244" w:type="dxa"/>
            <w:shd w:val="clear" w:color="auto" w:fill="D9D9D9" w:themeFill="background1" w:themeFillShade="D9"/>
          </w:tcPr>
          <w:p w14:paraId="162DC75C" w14:textId="0A1A0219" w:rsidR="0090025F" w:rsidRPr="003A6168" w:rsidRDefault="0090025F" w:rsidP="004F77D0">
            <w:pPr>
              <w:jc w:val="center"/>
              <w:rPr>
                <w:bCs/>
                <w:sz w:val="20"/>
                <w:szCs w:val="20"/>
              </w:rPr>
            </w:pPr>
            <w:r w:rsidRPr="003A6168">
              <w:rPr>
                <w:bCs/>
                <w:sz w:val="20"/>
                <w:szCs w:val="20"/>
              </w:rPr>
              <w:t>Ādažu</w:t>
            </w:r>
          </w:p>
        </w:tc>
      </w:tr>
      <w:tr w:rsidR="00B3180D" w:rsidRPr="008971F4" w14:paraId="1BD9A4D5" w14:textId="67CE7B96" w:rsidTr="00B3180D">
        <w:tc>
          <w:tcPr>
            <w:tcW w:w="3119" w:type="dxa"/>
            <w:shd w:val="clear" w:color="auto" w:fill="FFFFFF" w:themeFill="background1"/>
          </w:tcPr>
          <w:p w14:paraId="16E5F1ED" w14:textId="079552A1" w:rsidR="00B3180D" w:rsidRPr="008971F4" w:rsidRDefault="00B3180D" w:rsidP="004F77D0">
            <w:pPr>
              <w:rPr>
                <w:bCs/>
                <w:sz w:val="20"/>
                <w:szCs w:val="20"/>
              </w:rPr>
            </w:pPr>
            <w:r>
              <w:rPr>
                <w:bCs/>
                <w:sz w:val="20"/>
                <w:szCs w:val="20"/>
              </w:rPr>
              <w:t>U1.1.6: Sekmēt interneta pieejamību</w:t>
            </w:r>
          </w:p>
        </w:tc>
        <w:tc>
          <w:tcPr>
            <w:tcW w:w="2977" w:type="dxa"/>
            <w:shd w:val="clear" w:color="auto" w:fill="FFFFFF" w:themeFill="background1"/>
          </w:tcPr>
          <w:p w14:paraId="0E7EE0D3" w14:textId="77777777" w:rsidR="00B3180D" w:rsidRPr="008971F4" w:rsidRDefault="00B3180D" w:rsidP="004F77D0">
            <w:pPr>
              <w:rPr>
                <w:bCs/>
                <w:sz w:val="20"/>
                <w:szCs w:val="20"/>
              </w:rPr>
            </w:pPr>
          </w:p>
        </w:tc>
        <w:tc>
          <w:tcPr>
            <w:tcW w:w="1559" w:type="dxa"/>
            <w:shd w:val="clear" w:color="auto" w:fill="FFFFFF" w:themeFill="background1"/>
          </w:tcPr>
          <w:p w14:paraId="3483BC52" w14:textId="77777777" w:rsidR="00B3180D" w:rsidRPr="008971F4" w:rsidRDefault="00B3180D" w:rsidP="004F77D0">
            <w:pPr>
              <w:jc w:val="center"/>
              <w:rPr>
                <w:bCs/>
                <w:sz w:val="20"/>
                <w:szCs w:val="20"/>
              </w:rPr>
            </w:pPr>
          </w:p>
        </w:tc>
        <w:tc>
          <w:tcPr>
            <w:tcW w:w="1365" w:type="dxa"/>
            <w:shd w:val="clear" w:color="auto" w:fill="FFFFFF" w:themeFill="background1"/>
          </w:tcPr>
          <w:p w14:paraId="3CDC5C13" w14:textId="77777777" w:rsidR="00B3180D" w:rsidRPr="008971F4" w:rsidRDefault="00B3180D" w:rsidP="004F77D0">
            <w:pPr>
              <w:jc w:val="center"/>
              <w:rPr>
                <w:bCs/>
                <w:sz w:val="20"/>
                <w:szCs w:val="20"/>
              </w:rPr>
            </w:pPr>
          </w:p>
        </w:tc>
        <w:tc>
          <w:tcPr>
            <w:tcW w:w="1329" w:type="dxa"/>
            <w:shd w:val="clear" w:color="auto" w:fill="FFFFFF" w:themeFill="background1"/>
          </w:tcPr>
          <w:p w14:paraId="6CC506E9" w14:textId="77777777" w:rsidR="00B3180D" w:rsidRPr="008971F4" w:rsidRDefault="00B3180D" w:rsidP="004F77D0">
            <w:pPr>
              <w:ind w:left="-43"/>
              <w:jc w:val="center"/>
              <w:rPr>
                <w:bCs/>
                <w:sz w:val="20"/>
                <w:szCs w:val="20"/>
              </w:rPr>
            </w:pPr>
          </w:p>
        </w:tc>
        <w:tc>
          <w:tcPr>
            <w:tcW w:w="4110" w:type="dxa"/>
            <w:shd w:val="clear" w:color="auto" w:fill="FFFFFF" w:themeFill="background1"/>
          </w:tcPr>
          <w:p w14:paraId="5DA719D2" w14:textId="77777777" w:rsidR="00B3180D" w:rsidRPr="008971F4" w:rsidRDefault="00B3180D" w:rsidP="004F77D0">
            <w:pPr>
              <w:rPr>
                <w:bCs/>
                <w:sz w:val="20"/>
                <w:szCs w:val="20"/>
              </w:rPr>
            </w:pPr>
          </w:p>
        </w:tc>
        <w:tc>
          <w:tcPr>
            <w:tcW w:w="1244" w:type="dxa"/>
            <w:shd w:val="clear" w:color="auto" w:fill="FFFFFF" w:themeFill="background1"/>
          </w:tcPr>
          <w:p w14:paraId="6E966CD2" w14:textId="77777777" w:rsidR="00B3180D" w:rsidRPr="008971F4" w:rsidRDefault="00B3180D" w:rsidP="004F77D0">
            <w:pPr>
              <w:jc w:val="center"/>
              <w:rPr>
                <w:bCs/>
                <w:sz w:val="20"/>
                <w:szCs w:val="20"/>
              </w:rPr>
            </w:pPr>
          </w:p>
        </w:tc>
      </w:tr>
      <w:tr w:rsidR="00B3180D" w:rsidRPr="008971F4" w14:paraId="3C6B41C6" w14:textId="6D7138BF" w:rsidTr="00B3180D">
        <w:tc>
          <w:tcPr>
            <w:tcW w:w="3119" w:type="dxa"/>
            <w:shd w:val="clear" w:color="auto" w:fill="006600"/>
          </w:tcPr>
          <w:p w14:paraId="2CBA670E" w14:textId="1D5E8AD8" w:rsidR="00B3180D" w:rsidRPr="007C4C80" w:rsidRDefault="00B3180D"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977" w:type="dxa"/>
            <w:shd w:val="clear" w:color="auto" w:fill="006600"/>
          </w:tcPr>
          <w:p w14:paraId="06105FF4" w14:textId="0053AEA5" w:rsidR="00B3180D" w:rsidRPr="008971F4" w:rsidRDefault="00B3180D" w:rsidP="004F77D0">
            <w:pPr>
              <w:rPr>
                <w:bCs/>
                <w:sz w:val="20"/>
                <w:szCs w:val="20"/>
              </w:rPr>
            </w:pPr>
          </w:p>
        </w:tc>
        <w:tc>
          <w:tcPr>
            <w:tcW w:w="1559" w:type="dxa"/>
            <w:shd w:val="clear" w:color="auto" w:fill="006600"/>
          </w:tcPr>
          <w:p w14:paraId="3D3DBB47" w14:textId="10394689" w:rsidR="00B3180D" w:rsidRPr="009E7C7E" w:rsidRDefault="00B3180D" w:rsidP="004F77D0">
            <w:pPr>
              <w:jc w:val="center"/>
              <w:rPr>
                <w:bCs/>
                <w:strike/>
                <w:sz w:val="20"/>
                <w:szCs w:val="20"/>
              </w:rPr>
            </w:pPr>
          </w:p>
        </w:tc>
        <w:tc>
          <w:tcPr>
            <w:tcW w:w="1365" w:type="dxa"/>
            <w:shd w:val="clear" w:color="auto" w:fill="006600"/>
          </w:tcPr>
          <w:p w14:paraId="04467002" w14:textId="7E3D497D" w:rsidR="00B3180D" w:rsidRPr="009E7C7E" w:rsidRDefault="00B3180D" w:rsidP="004F77D0">
            <w:pPr>
              <w:jc w:val="center"/>
              <w:rPr>
                <w:bCs/>
                <w:sz w:val="20"/>
                <w:szCs w:val="20"/>
              </w:rPr>
            </w:pPr>
          </w:p>
        </w:tc>
        <w:tc>
          <w:tcPr>
            <w:tcW w:w="1329" w:type="dxa"/>
            <w:shd w:val="clear" w:color="auto" w:fill="006600"/>
          </w:tcPr>
          <w:p w14:paraId="1D43AEB5" w14:textId="5751F553" w:rsidR="00B3180D" w:rsidRPr="008971F4" w:rsidRDefault="00B3180D" w:rsidP="004F77D0">
            <w:pPr>
              <w:jc w:val="center"/>
              <w:rPr>
                <w:bCs/>
                <w:sz w:val="20"/>
                <w:szCs w:val="20"/>
              </w:rPr>
            </w:pPr>
          </w:p>
        </w:tc>
        <w:tc>
          <w:tcPr>
            <w:tcW w:w="4110" w:type="dxa"/>
            <w:shd w:val="clear" w:color="auto" w:fill="006600"/>
          </w:tcPr>
          <w:p w14:paraId="48920F26" w14:textId="6C6E1CC0" w:rsidR="00B3180D" w:rsidRPr="008971F4" w:rsidRDefault="00B3180D" w:rsidP="004F77D0">
            <w:pPr>
              <w:rPr>
                <w:bCs/>
                <w:sz w:val="20"/>
                <w:szCs w:val="20"/>
              </w:rPr>
            </w:pPr>
          </w:p>
        </w:tc>
        <w:tc>
          <w:tcPr>
            <w:tcW w:w="1244" w:type="dxa"/>
            <w:shd w:val="clear" w:color="auto" w:fill="006600"/>
          </w:tcPr>
          <w:p w14:paraId="265C03E4" w14:textId="2DBDFBB5" w:rsidR="00B3180D" w:rsidRPr="002531AA" w:rsidRDefault="00B3180D" w:rsidP="004F77D0">
            <w:pPr>
              <w:jc w:val="center"/>
              <w:rPr>
                <w:bCs/>
                <w:sz w:val="20"/>
                <w:szCs w:val="20"/>
              </w:rPr>
            </w:pPr>
          </w:p>
        </w:tc>
      </w:tr>
      <w:tr w:rsidR="00B3180D" w:rsidRPr="008971F4" w14:paraId="346A6F94" w14:textId="6F649847" w:rsidTr="00B3180D">
        <w:tc>
          <w:tcPr>
            <w:tcW w:w="3119" w:type="dxa"/>
            <w:shd w:val="clear" w:color="auto" w:fill="92D050"/>
          </w:tcPr>
          <w:p w14:paraId="008387DA" w14:textId="504A289B" w:rsidR="00B3180D" w:rsidRPr="007C4C80" w:rsidRDefault="00B3180D"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977" w:type="dxa"/>
            <w:shd w:val="clear" w:color="auto" w:fill="92D050"/>
          </w:tcPr>
          <w:p w14:paraId="50FF5D62" w14:textId="77777777" w:rsidR="00B3180D" w:rsidRPr="008971F4" w:rsidRDefault="00B3180D" w:rsidP="004F77D0">
            <w:pPr>
              <w:rPr>
                <w:bCs/>
                <w:sz w:val="20"/>
                <w:szCs w:val="20"/>
              </w:rPr>
            </w:pPr>
          </w:p>
        </w:tc>
        <w:tc>
          <w:tcPr>
            <w:tcW w:w="1559" w:type="dxa"/>
            <w:shd w:val="clear" w:color="auto" w:fill="92D050"/>
          </w:tcPr>
          <w:p w14:paraId="6FAE525D" w14:textId="77777777" w:rsidR="00B3180D" w:rsidRPr="009E7C7E" w:rsidRDefault="00B3180D" w:rsidP="004F77D0">
            <w:pPr>
              <w:jc w:val="center"/>
              <w:rPr>
                <w:bCs/>
                <w:strike/>
                <w:sz w:val="20"/>
                <w:szCs w:val="20"/>
              </w:rPr>
            </w:pPr>
          </w:p>
        </w:tc>
        <w:tc>
          <w:tcPr>
            <w:tcW w:w="1365" w:type="dxa"/>
            <w:shd w:val="clear" w:color="auto" w:fill="92D050"/>
          </w:tcPr>
          <w:p w14:paraId="0D9AB652" w14:textId="77777777" w:rsidR="00B3180D" w:rsidRPr="009E7C7E" w:rsidRDefault="00B3180D" w:rsidP="004F77D0">
            <w:pPr>
              <w:jc w:val="center"/>
              <w:rPr>
                <w:bCs/>
                <w:sz w:val="20"/>
                <w:szCs w:val="20"/>
              </w:rPr>
            </w:pPr>
          </w:p>
        </w:tc>
        <w:tc>
          <w:tcPr>
            <w:tcW w:w="1329" w:type="dxa"/>
            <w:shd w:val="clear" w:color="auto" w:fill="92D050"/>
          </w:tcPr>
          <w:p w14:paraId="03511713" w14:textId="77777777" w:rsidR="00B3180D" w:rsidRPr="008971F4" w:rsidRDefault="00B3180D" w:rsidP="004F77D0">
            <w:pPr>
              <w:jc w:val="center"/>
              <w:rPr>
                <w:bCs/>
                <w:sz w:val="20"/>
                <w:szCs w:val="20"/>
              </w:rPr>
            </w:pPr>
          </w:p>
        </w:tc>
        <w:tc>
          <w:tcPr>
            <w:tcW w:w="4110" w:type="dxa"/>
            <w:shd w:val="clear" w:color="auto" w:fill="92D050"/>
          </w:tcPr>
          <w:p w14:paraId="58EED89E" w14:textId="77777777" w:rsidR="00B3180D" w:rsidRPr="008971F4" w:rsidRDefault="00B3180D" w:rsidP="004F77D0">
            <w:pPr>
              <w:rPr>
                <w:bCs/>
                <w:sz w:val="20"/>
                <w:szCs w:val="20"/>
              </w:rPr>
            </w:pPr>
          </w:p>
        </w:tc>
        <w:tc>
          <w:tcPr>
            <w:tcW w:w="1244" w:type="dxa"/>
            <w:shd w:val="clear" w:color="auto" w:fill="92D050"/>
          </w:tcPr>
          <w:p w14:paraId="5DF8FF63" w14:textId="77777777" w:rsidR="00B3180D" w:rsidRPr="002531AA" w:rsidRDefault="00B3180D" w:rsidP="004F77D0">
            <w:pPr>
              <w:jc w:val="center"/>
              <w:rPr>
                <w:bCs/>
                <w:sz w:val="20"/>
                <w:szCs w:val="20"/>
              </w:rPr>
            </w:pPr>
          </w:p>
        </w:tc>
      </w:tr>
      <w:tr w:rsidR="00B3180D" w:rsidRPr="008971F4" w14:paraId="3BDBB8C5" w14:textId="14FE1088" w:rsidTr="00B3180D">
        <w:tc>
          <w:tcPr>
            <w:tcW w:w="3119" w:type="dxa"/>
            <w:shd w:val="clear" w:color="auto" w:fill="FFFFFF" w:themeFill="background1"/>
          </w:tcPr>
          <w:p w14:paraId="59F318B1" w14:textId="6BDE4735" w:rsidR="00B3180D" w:rsidRPr="007C4C80" w:rsidRDefault="00B3180D" w:rsidP="004F77D0">
            <w:pPr>
              <w:rPr>
                <w:bCs/>
                <w:color w:val="000000" w:themeColor="text1"/>
                <w:sz w:val="20"/>
                <w:szCs w:val="20"/>
              </w:rPr>
            </w:pPr>
            <w:r w:rsidRPr="007C4C80">
              <w:rPr>
                <w:bCs/>
                <w:color w:val="000000" w:themeColor="text1"/>
                <w:sz w:val="20"/>
                <w:szCs w:val="20"/>
              </w:rPr>
              <w:lastRenderedPageBreak/>
              <w:t>U2.1.1: Uzturēt polderu teritorijas</w:t>
            </w:r>
          </w:p>
        </w:tc>
        <w:tc>
          <w:tcPr>
            <w:tcW w:w="2977" w:type="dxa"/>
            <w:shd w:val="clear" w:color="auto" w:fill="D9D9D9" w:themeFill="background1" w:themeFillShade="D9"/>
          </w:tcPr>
          <w:p w14:paraId="5E072254" w14:textId="495EACF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B3180D" w:rsidRPr="009E7C7E" w:rsidRDefault="00B3180D" w:rsidP="004F77D0">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B3180D" w:rsidRPr="008971F4" w:rsidRDefault="00B3180D" w:rsidP="004F77D0">
            <w:pPr>
              <w:jc w:val="center"/>
              <w:rPr>
                <w:bCs/>
                <w:sz w:val="20"/>
                <w:szCs w:val="20"/>
              </w:rPr>
            </w:pPr>
            <w:r w:rsidRPr="008971F4">
              <w:rPr>
                <w:bCs/>
                <w:sz w:val="20"/>
                <w:szCs w:val="20"/>
              </w:rPr>
              <w:t>Pašvaldības finansējums</w:t>
            </w:r>
          </w:p>
          <w:p w14:paraId="0D636FE2" w14:textId="099117D7"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AC7EA46" w14:textId="1E4C3FB1" w:rsidR="00B3180D" w:rsidRPr="008971F4" w:rsidRDefault="00B3180D" w:rsidP="004F77D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B3180D" w:rsidRPr="002531AA" w:rsidRDefault="00B3180D" w:rsidP="004F77D0">
            <w:pPr>
              <w:jc w:val="center"/>
              <w:rPr>
                <w:bCs/>
                <w:sz w:val="20"/>
                <w:szCs w:val="20"/>
              </w:rPr>
            </w:pPr>
            <w:r w:rsidRPr="002531AA">
              <w:rPr>
                <w:bCs/>
                <w:sz w:val="20"/>
                <w:szCs w:val="20"/>
              </w:rPr>
              <w:t>Ādažu</w:t>
            </w:r>
          </w:p>
        </w:tc>
      </w:tr>
      <w:tr w:rsidR="00B3180D" w:rsidRPr="008971F4" w14:paraId="3C025747" w14:textId="5C16B38B" w:rsidTr="00B3180D">
        <w:trPr>
          <w:trHeight w:val="70"/>
        </w:trPr>
        <w:tc>
          <w:tcPr>
            <w:tcW w:w="3119" w:type="dxa"/>
            <w:shd w:val="clear" w:color="auto" w:fill="FFFFFF" w:themeFill="background1"/>
          </w:tcPr>
          <w:p w14:paraId="2E817D1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8A78CEE" w14:textId="1FBB9E4E" w:rsidR="00B3180D" w:rsidRPr="00070A02" w:rsidRDefault="00B3180D" w:rsidP="004F77D0">
            <w:pPr>
              <w:rPr>
                <w:bCs/>
                <w:sz w:val="20"/>
                <w:szCs w:val="20"/>
              </w:rPr>
            </w:pPr>
            <w:r w:rsidRPr="00070A02">
              <w:rPr>
                <w:bCs/>
                <w:sz w:val="20"/>
                <w:szCs w:val="20"/>
              </w:rPr>
              <w:t xml:space="preserve">Ā2.1.1.2. Krasta nostiprināšanas pasākumu īstenošana posmā no 00/00 līdz </w:t>
            </w:r>
            <w:proofErr w:type="spellStart"/>
            <w:r w:rsidRPr="00070A02">
              <w:rPr>
                <w:bCs/>
                <w:sz w:val="20"/>
                <w:szCs w:val="20"/>
              </w:rPr>
              <w:t>Kadagas</w:t>
            </w:r>
            <w:proofErr w:type="spellEnd"/>
            <w:r w:rsidRPr="00070A02">
              <w:rPr>
                <w:bCs/>
                <w:sz w:val="20"/>
                <w:szCs w:val="20"/>
              </w:rPr>
              <w:t xml:space="preserve"> tiltam, t.sk., pie Ādažu Kultūrizglītības centra RS2, RS3 un RS1 (projekts “Novērst plūdu un krasta erozijas risku apdraudējumu Ādažu novadā, pirmā daļa”, 5.1.1.0/17/I/009)</w:t>
            </w:r>
          </w:p>
        </w:tc>
        <w:tc>
          <w:tcPr>
            <w:tcW w:w="1559" w:type="dxa"/>
            <w:shd w:val="clear" w:color="auto" w:fill="D9D9D9" w:themeFill="background1" w:themeFillShade="D9"/>
          </w:tcPr>
          <w:p w14:paraId="0ED65032" w14:textId="091B321E"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3EE20B3E" w:rsidR="00B3180D" w:rsidRPr="009E7C7E" w:rsidRDefault="00B3180D" w:rsidP="004F77D0">
            <w:pPr>
              <w:jc w:val="center"/>
              <w:rPr>
                <w:bCs/>
                <w:sz w:val="20"/>
                <w:szCs w:val="20"/>
              </w:rPr>
            </w:pPr>
            <w:r w:rsidRPr="00D45173">
              <w:rPr>
                <w:bCs/>
                <w:sz w:val="20"/>
                <w:szCs w:val="20"/>
              </w:rPr>
              <w:t>2021.-</w:t>
            </w:r>
            <w:r w:rsidRPr="00DC29F2">
              <w:rPr>
                <w:bCs/>
                <w:sz w:val="20"/>
                <w:szCs w:val="20"/>
              </w:rPr>
              <w:t>2024.</w:t>
            </w:r>
          </w:p>
        </w:tc>
        <w:tc>
          <w:tcPr>
            <w:tcW w:w="1329" w:type="dxa"/>
            <w:shd w:val="clear" w:color="auto" w:fill="D9D9D9" w:themeFill="background1" w:themeFillShade="D9"/>
          </w:tcPr>
          <w:p w14:paraId="6657B959" w14:textId="77777777" w:rsidR="00B3180D" w:rsidRPr="008971F4" w:rsidRDefault="00B3180D" w:rsidP="004F77D0">
            <w:pPr>
              <w:jc w:val="center"/>
              <w:rPr>
                <w:bCs/>
                <w:sz w:val="20"/>
                <w:szCs w:val="20"/>
              </w:rPr>
            </w:pPr>
            <w:r w:rsidRPr="008971F4">
              <w:rPr>
                <w:bCs/>
                <w:sz w:val="20"/>
                <w:szCs w:val="20"/>
              </w:rPr>
              <w:t>Pašvaldības finansējums</w:t>
            </w:r>
          </w:p>
          <w:p w14:paraId="210F2E0A" w14:textId="77777777" w:rsidR="00B3180D" w:rsidRDefault="00B3180D" w:rsidP="004F77D0">
            <w:pPr>
              <w:jc w:val="center"/>
              <w:rPr>
                <w:bCs/>
                <w:sz w:val="20"/>
                <w:szCs w:val="20"/>
              </w:rPr>
            </w:pPr>
            <w:r w:rsidRPr="008971F4">
              <w:rPr>
                <w:bCs/>
                <w:sz w:val="20"/>
                <w:szCs w:val="20"/>
              </w:rPr>
              <w:t>ES fondu finansējums</w:t>
            </w:r>
          </w:p>
          <w:p w14:paraId="7E8F13D6" w14:textId="151E773D"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51F8E982" w14:textId="72F1784B" w:rsidR="00B3180D" w:rsidRPr="008971F4" w:rsidRDefault="00D21478" w:rsidP="004F77D0">
            <w:pPr>
              <w:rPr>
                <w:bCs/>
                <w:sz w:val="20"/>
                <w:szCs w:val="20"/>
              </w:rPr>
            </w:pPr>
            <w:r>
              <w:rPr>
                <w:b/>
                <w:sz w:val="20"/>
                <w:szCs w:val="20"/>
              </w:rPr>
              <w:t xml:space="preserve">Izpildīts. </w:t>
            </w:r>
            <w:r w:rsidR="00B3180D" w:rsidRPr="008971F4">
              <w:rPr>
                <w:bCs/>
                <w:sz w:val="20"/>
                <w:szCs w:val="20"/>
              </w:rPr>
              <w:t>Nostiprināts krasts, nepieļaujot krasta tālāku noskalošanu un aizsargājot atjaunoto Centra poldera aizsargdambi (</w:t>
            </w:r>
            <w:proofErr w:type="spellStart"/>
            <w:r w:rsidR="00B3180D" w:rsidRPr="008971F4">
              <w:rPr>
                <w:bCs/>
                <w:sz w:val="20"/>
                <w:szCs w:val="20"/>
              </w:rPr>
              <w:t>rievpāļi</w:t>
            </w:r>
            <w:proofErr w:type="spellEnd"/>
            <w:r w:rsidR="00B3180D" w:rsidRPr="008971F4">
              <w:rPr>
                <w:bCs/>
                <w:sz w:val="20"/>
                <w:szCs w:val="20"/>
              </w:rPr>
              <w:t xml:space="preserve">, </w:t>
            </w:r>
            <w:proofErr w:type="spellStart"/>
            <w:r w:rsidR="00B3180D" w:rsidRPr="008971F4">
              <w:rPr>
                <w:bCs/>
                <w:sz w:val="20"/>
                <w:szCs w:val="20"/>
              </w:rPr>
              <w:t>rievsienu</w:t>
            </w:r>
            <w:proofErr w:type="spellEnd"/>
            <w:r w:rsidR="00B3180D" w:rsidRPr="008971F4">
              <w:rPr>
                <w:bCs/>
                <w:sz w:val="20"/>
                <w:szCs w:val="20"/>
              </w:rPr>
              <w:t xml:space="preserve"> veidošana, straumes novirzīšana ar </w:t>
            </w:r>
            <w:proofErr w:type="spellStart"/>
            <w:r w:rsidR="00B3180D" w:rsidRPr="008971F4">
              <w:rPr>
                <w:bCs/>
                <w:sz w:val="20"/>
                <w:szCs w:val="20"/>
              </w:rPr>
              <w:t>būnām</w:t>
            </w:r>
            <w:proofErr w:type="spellEnd"/>
            <w:r w:rsidR="00B3180D" w:rsidRPr="008971F4">
              <w:rPr>
                <w:bCs/>
                <w:sz w:val="20"/>
                <w:szCs w:val="20"/>
              </w:rPr>
              <w:t>).</w:t>
            </w:r>
          </w:p>
        </w:tc>
        <w:tc>
          <w:tcPr>
            <w:tcW w:w="1244" w:type="dxa"/>
            <w:shd w:val="clear" w:color="auto" w:fill="D9D9D9" w:themeFill="background1" w:themeFillShade="D9"/>
          </w:tcPr>
          <w:p w14:paraId="5523084D" w14:textId="5288B6A8" w:rsidR="00B3180D" w:rsidRPr="008971F4" w:rsidRDefault="00B3180D" w:rsidP="004F77D0">
            <w:pPr>
              <w:jc w:val="center"/>
              <w:rPr>
                <w:bCs/>
                <w:sz w:val="20"/>
                <w:szCs w:val="20"/>
              </w:rPr>
            </w:pPr>
            <w:r w:rsidRPr="002531AA">
              <w:rPr>
                <w:bCs/>
                <w:sz w:val="20"/>
                <w:szCs w:val="20"/>
              </w:rPr>
              <w:t>Ādažu</w:t>
            </w:r>
          </w:p>
        </w:tc>
      </w:tr>
      <w:tr w:rsidR="00B3180D" w:rsidRPr="008971F4" w14:paraId="682F49E8" w14:textId="12AABB59" w:rsidTr="00B3180D">
        <w:tc>
          <w:tcPr>
            <w:tcW w:w="3119" w:type="dxa"/>
            <w:shd w:val="clear" w:color="auto" w:fill="FFFFFF" w:themeFill="background1"/>
          </w:tcPr>
          <w:p w14:paraId="7573BDB4"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744186B7" w14:textId="0240921A" w:rsidR="00B3180D" w:rsidRPr="00070A02" w:rsidRDefault="00B3180D" w:rsidP="004F77D0">
            <w:pPr>
              <w:rPr>
                <w:bCs/>
                <w:sz w:val="20"/>
                <w:szCs w:val="20"/>
              </w:rPr>
            </w:pPr>
            <w:r w:rsidRPr="00070A02">
              <w:rPr>
                <w:bCs/>
                <w:sz w:val="20"/>
                <w:szCs w:val="20"/>
              </w:rPr>
              <w:t xml:space="preserve">Ā2.1.1.3. </w:t>
            </w:r>
            <w:proofErr w:type="spellStart"/>
            <w:r w:rsidRPr="00070A02">
              <w:rPr>
                <w:bCs/>
                <w:sz w:val="20"/>
                <w:szCs w:val="20"/>
              </w:rPr>
              <w:t>Pretplūdu</w:t>
            </w:r>
            <w:proofErr w:type="spellEnd"/>
            <w:r w:rsidRPr="00070A02">
              <w:rPr>
                <w:bCs/>
                <w:sz w:val="20"/>
                <w:szCs w:val="20"/>
              </w:rPr>
              <w:t xml:space="preserve"> </w:t>
            </w:r>
            <w:proofErr w:type="spellStart"/>
            <w:r w:rsidRPr="00070A02">
              <w:rPr>
                <w:bCs/>
                <w:sz w:val="20"/>
                <w:szCs w:val="20"/>
              </w:rPr>
              <w:t>aizsargbūvju</w:t>
            </w:r>
            <w:proofErr w:type="spellEnd"/>
            <w:r w:rsidRPr="00070A02">
              <w:rPr>
                <w:bCs/>
                <w:sz w:val="20"/>
                <w:szCs w:val="20"/>
              </w:rPr>
              <w:t xml:space="preserve"> būvniecība no </w:t>
            </w:r>
            <w:proofErr w:type="spellStart"/>
            <w:r w:rsidRPr="00070A02">
              <w:rPr>
                <w:bCs/>
                <w:sz w:val="20"/>
                <w:szCs w:val="20"/>
              </w:rPr>
              <w:t>Kadagas</w:t>
            </w:r>
            <w:proofErr w:type="spellEnd"/>
            <w:r w:rsidRPr="00070A02">
              <w:rPr>
                <w:bCs/>
                <w:sz w:val="20"/>
                <w:szCs w:val="20"/>
              </w:rPr>
              <w:t xml:space="preserve"> tilta līdz Gaujas-Daugavas kanālam (t.sk. sūkņu stacija) </w:t>
            </w:r>
          </w:p>
        </w:tc>
        <w:tc>
          <w:tcPr>
            <w:tcW w:w="1559" w:type="dxa"/>
            <w:shd w:val="clear" w:color="auto" w:fill="D9D9D9" w:themeFill="background1" w:themeFillShade="D9"/>
          </w:tcPr>
          <w:p w14:paraId="10DA2314" w14:textId="735E68BC"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B3180D" w:rsidRPr="009E7C7E" w:rsidRDefault="00B3180D" w:rsidP="004F77D0">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B3180D" w:rsidRPr="008971F4" w:rsidRDefault="00B3180D" w:rsidP="004F77D0">
            <w:pPr>
              <w:jc w:val="center"/>
              <w:rPr>
                <w:bCs/>
                <w:sz w:val="20"/>
                <w:szCs w:val="20"/>
              </w:rPr>
            </w:pPr>
            <w:r w:rsidRPr="008971F4">
              <w:rPr>
                <w:bCs/>
                <w:sz w:val="20"/>
                <w:szCs w:val="20"/>
              </w:rPr>
              <w:t>Pašvaldības finansējums</w:t>
            </w:r>
          </w:p>
          <w:p w14:paraId="450567F8" w14:textId="77777777" w:rsidR="00B3180D" w:rsidRPr="008971F4" w:rsidRDefault="00B3180D" w:rsidP="004F77D0">
            <w:pPr>
              <w:jc w:val="center"/>
              <w:rPr>
                <w:bCs/>
                <w:sz w:val="20"/>
                <w:szCs w:val="20"/>
              </w:rPr>
            </w:pPr>
            <w:r w:rsidRPr="008971F4">
              <w:rPr>
                <w:bCs/>
                <w:sz w:val="20"/>
                <w:szCs w:val="20"/>
              </w:rPr>
              <w:t>ES fondu finansējums</w:t>
            </w:r>
          </w:p>
          <w:p w14:paraId="2928E6E7" w14:textId="6A759BD0" w:rsidR="00B3180D" w:rsidRPr="00DD395A" w:rsidRDefault="00B3180D" w:rsidP="004F77D0">
            <w:pPr>
              <w:jc w:val="center"/>
              <w:rPr>
                <w:b/>
                <w:strike/>
                <w:sz w:val="20"/>
                <w:szCs w:val="20"/>
              </w:rPr>
            </w:pPr>
          </w:p>
        </w:tc>
        <w:tc>
          <w:tcPr>
            <w:tcW w:w="4110" w:type="dxa"/>
            <w:shd w:val="clear" w:color="auto" w:fill="D9D9D9" w:themeFill="background1" w:themeFillShade="D9"/>
          </w:tcPr>
          <w:p w14:paraId="725B3E5F" w14:textId="77777777" w:rsidR="00B3180D" w:rsidRPr="00031391" w:rsidRDefault="00B3180D" w:rsidP="004F77D0">
            <w:pPr>
              <w:ind w:left="-43"/>
              <w:rPr>
                <w:b/>
                <w:strike/>
                <w:sz w:val="20"/>
                <w:szCs w:val="20"/>
              </w:rPr>
            </w:pPr>
            <w:r w:rsidRPr="00031391">
              <w:rPr>
                <w:b/>
                <w:strike/>
                <w:sz w:val="20"/>
                <w:szCs w:val="20"/>
              </w:rPr>
              <w:t xml:space="preserve">Izstrādāti </w:t>
            </w:r>
            <w:proofErr w:type="spellStart"/>
            <w:r w:rsidRPr="00031391">
              <w:rPr>
                <w:b/>
                <w:strike/>
                <w:sz w:val="20"/>
                <w:szCs w:val="20"/>
              </w:rPr>
              <w:t>pretplūdu</w:t>
            </w:r>
            <w:proofErr w:type="spellEnd"/>
            <w:r w:rsidRPr="00031391">
              <w:rPr>
                <w:b/>
                <w:strike/>
                <w:sz w:val="20"/>
                <w:szCs w:val="20"/>
              </w:rPr>
              <w:t xml:space="preserve"> aizsarggrāvju būvprojekti un izbūvēts </w:t>
            </w:r>
            <w:proofErr w:type="spellStart"/>
            <w:r w:rsidRPr="00031391">
              <w:rPr>
                <w:b/>
                <w:strike/>
                <w:sz w:val="20"/>
                <w:szCs w:val="20"/>
              </w:rPr>
              <w:t>pretplūdu</w:t>
            </w:r>
            <w:proofErr w:type="spellEnd"/>
            <w:r w:rsidRPr="00031391">
              <w:rPr>
                <w:b/>
                <w:strike/>
                <w:sz w:val="20"/>
                <w:szCs w:val="20"/>
              </w:rPr>
              <w:t xml:space="preserve"> dambis no Gaujas tilta līdz Gaujas – Daugavas kanālam:</w:t>
            </w:r>
          </w:p>
          <w:p w14:paraId="3174A771" w14:textId="77777777" w:rsidR="00B3180D" w:rsidRPr="00031391" w:rsidRDefault="00B3180D" w:rsidP="004F77D0">
            <w:pPr>
              <w:pStyle w:val="Sarakstarindkopa"/>
              <w:numPr>
                <w:ilvl w:val="0"/>
                <w:numId w:val="7"/>
              </w:numPr>
              <w:contextualSpacing w:val="0"/>
              <w:rPr>
                <w:b/>
                <w:strike/>
                <w:sz w:val="20"/>
                <w:szCs w:val="20"/>
              </w:rPr>
            </w:pPr>
            <w:r w:rsidRPr="00031391">
              <w:rPr>
                <w:b/>
                <w:strike/>
                <w:sz w:val="20"/>
                <w:szCs w:val="20"/>
              </w:rPr>
              <w:t xml:space="preserve">jauna aizsargdambja būvniecība Gaujas kreisajā krastā (no </w:t>
            </w:r>
            <w:proofErr w:type="spellStart"/>
            <w:r w:rsidRPr="00031391">
              <w:rPr>
                <w:b/>
                <w:strike/>
                <w:sz w:val="20"/>
                <w:szCs w:val="20"/>
              </w:rPr>
              <w:t>Kadagas</w:t>
            </w:r>
            <w:proofErr w:type="spellEnd"/>
            <w:r w:rsidRPr="00031391">
              <w:rPr>
                <w:b/>
                <w:strike/>
                <w:sz w:val="20"/>
                <w:szCs w:val="20"/>
              </w:rPr>
              <w:t xml:space="preserve"> tilta līdz Gaujas – Daugavas kanālam),</w:t>
            </w:r>
          </w:p>
          <w:p w14:paraId="6348674D" w14:textId="77777777" w:rsidR="00B3180D" w:rsidRPr="00031391" w:rsidRDefault="00B3180D" w:rsidP="004F77D0">
            <w:pPr>
              <w:pStyle w:val="Sarakstarindkopa"/>
              <w:numPr>
                <w:ilvl w:val="0"/>
                <w:numId w:val="7"/>
              </w:numPr>
              <w:contextualSpacing w:val="0"/>
              <w:rPr>
                <w:b/>
                <w:strike/>
                <w:sz w:val="20"/>
                <w:szCs w:val="20"/>
              </w:rPr>
            </w:pPr>
            <w:r w:rsidRPr="00031391">
              <w:rPr>
                <w:b/>
                <w:strike/>
                <w:sz w:val="20"/>
                <w:szCs w:val="20"/>
              </w:rPr>
              <w:t xml:space="preserve">jaunas poldera sūkņu stacijas Nr.2 (pie </w:t>
            </w:r>
            <w:proofErr w:type="spellStart"/>
            <w:r w:rsidRPr="00031391">
              <w:rPr>
                <w:b/>
                <w:strike/>
                <w:sz w:val="20"/>
                <w:szCs w:val="20"/>
              </w:rPr>
              <w:t>Vējupes</w:t>
            </w:r>
            <w:proofErr w:type="spellEnd"/>
            <w:r w:rsidRPr="00031391">
              <w:rPr>
                <w:b/>
                <w:strike/>
                <w:sz w:val="20"/>
                <w:szCs w:val="20"/>
              </w:rPr>
              <w:t xml:space="preserve"> caurtekas-regulatora) būvniecība,</w:t>
            </w:r>
          </w:p>
          <w:p w14:paraId="6BAFD939" w14:textId="77777777" w:rsidR="00B3180D" w:rsidRPr="00031391" w:rsidRDefault="00B3180D" w:rsidP="004F77D0">
            <w:pPr>
              <w:pStyle w:val="Sarakstarindkopa"/>
              <w:numPr>
                <w:ilvl w:val="0"/>
                <w:numId w:val="7"/>
              </w:numPr>
              <w:contextualSpacing w:val="0"/>
              <w:rPr>
                <w:b/>
                <w:strike/>
                <w:sz w:val="20"/>
                <w:szCs w:val="20"/>
              </w:rPr>
            </w:pPr>
            <w:r w:rsidRPr="00031391">
              <w:rPr>
                <w:b/>
                <w:strike/>
                <w:sz w:val="20"/>
                <w:szCs w:val="20"/>
              </w:rPr>
              <w:t>Gaujas kreisā krasta atsevišķu posmu stiprināšanu,</w:t>
            </w:r>
          </w:p>
          <w:p w14:paraId="542D6142" w14:textId="77777777" w:rsidR="00B3180D" w:rsidRPr="00031391" w:rsidRDefault="00B3180D" w:rsidP="004F77D0">
            <w:pPr>
              <w:pStyle w:val="Sarakstarindkopa"/>
              <w:numPr>
                <w:ilvl w:val="0"/>
                <w:numId w:val="7"/>
              </w:numPr>
              <w:contextualSpacing w:val="0"/>
              <w:rPr>
                <w:b/>
                <w:strike/>
                <w:sz w:val="20"/>
                <w:szCs w:val="20"/>
              </w:rPr>
            </w:pPr>
            <w:proofErr w:type="spellStart"/>
            <w:r w:rsidRPr="00031391">
              <w:rPr>
                <w:b/>
                <w:strike/>
                <w:sz w:val="20"/>
                <w:szCs w:val="20"/>
              </w:rPr>
              <w:t>Kadagas</w:t>
            </w:r>
            <w:proofErr w:type="spellEnd"/>
            <w:r w:rsidRPr="00031391">
              <w:rPr>
                <w:b/>
                <w:strike/>
                <w:sz w:val="20"/>
                <w:szCs w:val="20"/>
              </w:rPr>
              <w:t xml:space="preserve"> ceļa pārbūvei (no </w:t>
            </w:r>
            <w:proofErr w:type="spellStart"/>
            <w:r w:rsidRPr="00031391">
              <w:rPr>
                <w:b/>
                <w:strike/>
                <w:sz w:val="20"/>
                <w:szCs w:val="20"/>
              </w:rPr>
              <w:t>Kadagas</w:t>
            </w:r>
            <w:proofErr w:type="spellEnd"/>
            <w:r w:rsidRPr="00031391">
              <w:rPr>
                <w:b/>
                <w:strike/>
                <w:sz w:val="20"/>
                <w:szCs w:val="20"/>
              </w:rPr>
              <w:t xml:space="preserve"> tilta līdz pagriezienam uz “</w:t>
            </w:r>
            <w:proofErr w:type="spellStart"/>
            <w:r w:rsidRPr="00031391">
              <w:rPr>
                <w:b/>
                <w:strike/>
                <w:sz w:val="20"/>
                <w:szCs w:val="20"/>
              </w:rPr>
              <w:t>Abzaļiem</w:t>
            </w:r>
            <w:proofErr w:type="spellEnd"/>
            <w:r w:rsidRPr="00031391">
              <w:rPr>
                <w:b/>
                <w:strike/>
                <w:sz w:val="20"/>
                <w:szCs w:val="20"/>
              </w:rPr>
              <w:t>”).</w:t>
            </w:r>
          </w:p>
          <w:p w14:paraId="22A2DACD" w14:textId="77777777" w:rsidR="00B3180D" w:rsidRPr="00031391" w:rsidRDefault="00B3180D" w:rsidP="004F77D0">
            <w:pPr>
              <w:rPr>
                <w:b/>
                <w:strike/>
                <w:sz w:val="20"/>
                <w:szCs w:val="20"/>
              </w:rPr>
            </w:pPr>
            <w:r w:rsidRPr="00031391">
              <w:rPr>
                <w:b/>
                <w:strike/>
                <w:sz w:val="20"/>
                <w:szCs w:val="20"/>
              </w:rPr>
              <w:t xml:space="preserve">Pasargātas teritorijas no applūšanas, t.sk., </w:t>
            </w:r>
            <w:r w:rsidR="00E608FD" w:rsidRPr="00031391">
              <w:rPr>
                <w:b/>
                <w:strike/>
                <w:sz w:val="20"/>
                <w:szCs w:val="20"/>
              </w:rPr>
              <w:t xml:space="preserve">Ādažu </w:t>
            </w:r>
            <w:r w:rsidRPr="00031391">
              <w:rPr>
                <w:b/>
                <w:strike/>
                <w:sz w:val="20"/>
                <w:szCs w:val="20"/>
              </w:rPr>
              <w:t>vidusskola.</w:t>
            </w:r>
          </w:p>
          <w:p w14:paraId="212EF99F" w14:textId="3C66D4A6" w:rsidR="001A1C77" w:rsidRPr="00031391" w:rsidRDefault="001A1C77" w:rsidP="004F77D0">
            <w:pPr>
              <w:rPr>
                <w:b/>
                <w:sz w:val="20"/>
                <w:szCs w:val="20"/>
              </w:rPr>
            </w:pPr>
            <w:r w:rsidRPr="00031391">
              <w:rPr>
                <w:b/>
                <w:sz w:val="20"/>
                <w:szCs w:val="20"/>
              </w:rPr>
              <w:t>Īstenots  projekts 2.1.3. specifiskā atbalsta mērķa “Veicināt pielāgošanos klimata pārmaiņām, risku novēršanu un noturību pret katastrofām” 2.1.3.2. pasākuma “Nacionālas nozīmes plūdu un krasta erozijas pasākumi” projektu iesniegumu otr</w:t>
            </w:r>
            <w:r w:rsidR="00B75635">
              <w:rPr>
                <w:b/>
                <w:sz w:val="20"/>
                <w:szCs w:val="20"/>
              </w:rPr>
              <w:t>aj</w:t>
            </w:r>
            <w:r w:rsidRPr="00031391">
              <w:rPr>
                <w:b/>
                <w:sz w:val="20"/>
                <w:szCs w:val="20"/>
              </w:rPr>
              <w:t>ā atlases kārt</w:t>
            </w:r>
            <w:r w:rsidR="00A562E1">
              <w:rPr>
                <w:b/>
                <w:sz w:val="20"/>
                <w:szCs w:val="20"/>
              </w:rPr>
              <w:t>ā</w:t>
            </w:r>
            <w:r w:rsidRPr="00031391">
              <w:rPr>
                <w:b/>
                <w:sz w:val="20"/>
                <w:szCs w:val="20"/>
              </w:rPr>
              <w:t xml:space="preserve"> “Jauna aizsargdambja un sūkņu stacijas izbūve, Gaujas upes kreisā krasta nostiprinājums Ādažu novadā”.</w:t>
            </w:r>
          </w:p>
        </w:tc>
        <w:tc>
          <w:tcPr>
            <w:tcW w:w="1244" w:type="dxa"/>
            <w:shd w:val="clear" w:color="auto" w:fill="D9D9D9" w:themeFill="background1" w:themeFillShade="D9"/>
          </w:tcPr>
          <w:p w14:paraId="222B0A1A" w14:textId="2457BC83" w:rsidR="00B3180D" w:rsidRPr="008971F4" w:rsidRDefault="00B3180D" w:rsidP="004F77D0">
            <w:pPr>
              <w:jc w:val="center"/>
              <w:rPr>
                <w:bCs/>
                <w:sz w:val="20"/>
                <w:szCs w:val="20"/>
              </w:rPr>
            </w:pPr>
            <w:r w:rsidRPr="002531AA">
              <w:rPr>
                <w:bCs/>
                <w:sz w:val="20"/>
                <w:szCs w:val="20"/>
              </w:rPr>
              <w:t>Ādažu</w:t>
            </w:r>
          </w:p>
        </w:tc>
      </w:tr>
      <w:tr w:rsidR="00B3180D" w:rsidRPr="008971F4" w14:paraId="7D352299" w14:textId="0CF2CDC4" w:rsidTr="00B3180D">
        <w:tc>
          <w:tcPr>
            <w:tcW w:w="3119" w:type="dxa"/>
            <w:shd w:val="clear" w:color="auto" w:fill="FFFFFF" w:themeFill="background1"/>
          </w:tcPr>
          <w:p w14:paraId="0EC4A197"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2877C92A" w14:textId="512C864D" w:rsidR="00B3180D" w:rsidRPr="00070A02" w:rsidRDefault="00B3180D" w:rsidP="004F77D0">
            <w:pPr>
              <w:rPr>
                <w:bCs/>
                <w:sz w:val="20"/>
                <w:szCs w:val="20"/>
              </w:rPr>
            </w:pPr>
            <w:r w:rsidRPr="00070A02">
              <w:rPr>
                <w:bCs/>
                <w:sz w:val="20"/>
                <w:szCs w:val="20"/>
              </w:rPr>
              <w:t>Ā2.1.1.4. Nacionālas nozīmes plūdu un krasta erozijas pasākumi</w:t>
            </w:r>
            <w:r w:rsidR="00674EBA">
              <w:rPr>
                <w:b/>
                <w:strike/>
                <w:sz w:val="20"/>
                <w:szCs w:val="20"/>
              </w:rPr>
              <w:t xml:space="preserve"> </w:t>
            </w:r>
            <w:r w:rsidRPr="00070A02">
              <w:rPr>
                <w:bCs/>
                <w:sz w:val="20"/>
                <w:szCs w:val="20"/>
              </w:rPr>
              <w:t>Ādažu novadā</w:t>
            </w:r>
          </w:p>
        </w:tc>
        <w:tc>
          <w:tcPr>
            <w:tcW w:w="1559" w:type="dxa"/>
            <w:shd w:val="clear" w:color="auto" w:fill="D9D9D9" w:themeFill="background1" w:themeFillShade="D9"/>
          </w:tcPr>
          <w:p w14:paraId="166D29A6" w14:textId="41A023A9"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4E39387" w14:textId="34291483" w:rsidR="00B3180D" w:rsidRPr="00070A02" w:rsidRDefault="00B3180D" w:rsidP="004F77D0">
            <w:pPr>
              <w:jc w:val="center"/>
              <w:rPr>
                <w:bCs/>
                <w:sz w:val="20"/>
                <w:szCs w:val="20"/>
              </w:rPr>
            </w:pPr>
            <w:r w:rsidRPr="00674EBA">
              <w:rPr>
                <w:bCs/>
                <w:sz w:val="20"/>
                <w:szCs w:val="20"/>
              </w:rPr>
              <w:t>202</w:t>
            </w:r>
            <w:r w:rsidR="00F50CD4" w:rsidRPr="00674EBA">
              <w:rPr>
                <w:bCs/>
                <w:sz w:val="20"/>
                <w:szCs w:val="20"/>
              </w:rPr>
              <w:t>6</w:t>
            </w:r>
            <w:r w:rsidRPr="00674EBA">
              <w:rPr>
                <w:bCs/>
                <w:sz w:val="20"/>
                <w:szCs w:val="20"/>
              </w:rPr>
              <w:t>.</w:t>
            </w:r>
            <w:r w:rsidRPr="00070A02">
              <w:rPr>
                <w:bCs/>
                <w:sz w:val="20"/>
                <w:szCs w:val="20"/>
              </w:rPr>
              <w:t>-2027.</w:t>
            </w:r>
          </w:p>
        </w:tc>
        <w:tc>
          <w:tcPr>
            <w:tcW w:w="1329" w:type="dxa"/>
            <w:shd w:val="clear" w:color="auto" w:fill="D9D9D9" w:themeFill="background1" w:themeFillShade="D9"/>
          </w:tcPr>
          <w:p w14:paraId="7F153066" w14:textId="77777777" w:rsidR="00B3180D" w:rsidRPr="00070A02" w:rsidRDefault="00B3180D" w:rsidP="004F77D0">
            <w:pPr>
              <w:jc w:val="center"/>
              <w:rPr>
                <w:bCs/>
                <w:sz w:val="20"/>
                <w:szCs w:val="20"/>
              </w:rPr>
            </w:pPr>
            <w:r w:rsidRPr="00070A02">
              <w:rPr>
                <w:bCs/>
                <w:sz w:val="20"/>
                <w:szCs w:val="20"/>
              </w:rPr>
              <w:t>Pašvaldības finansējums</w:t>
            </w:r>
          </w:p>
          <w:p w14:paraId="6AEEAEEA" w14:textId="77777777" w:rsidR="00B3180D" w:rsidRPr="00070A02" w:rsidRDefault="00B3180D" w:rsidP="004F77D0">
            <w:pPr>
              <w:jc w:val="center"/>
              <w:rPr>
                <w:bCs/>
                <w:sz w:val="20"/>
                <w:szCs w:val="20"/>
              </w:rPr>
            </w:pPr>
            <w:r w:rsidRPr="00070A02">
              <w:rPr>
                <w:bCs/>
                <w:sz w:val="20"/>
                <w:szCs w:val="20"/>
              </w:rPr>
              <w:t>ES fondu finansējums</w:t>
            </w:r>
          </w:p>
          <w:p w14:paraId="599F9428" w14:textId="61B93C92"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D9D9D9" w:themeFill="background1" w:themeFillShade="D9"/>
          </w:tcPr>
          <w:p w14:paraId="1A5586BB" w14:textId="2704A595" w:rsidR="00B3180D" w:rsidRPr="00070A02" w:rsidRDefault="00F50CD4" w:rsidP="004F77D0">
            <w:pPr>
              <w:rPr>
                <w:bCs/>
                <w:sz w:val="20"/>
                <w:szCs w:val="20"/>
              </w:rPr>
            </w:pPr>
            <w:r w:rsidRPr="00674EBA">
              <w:rPr>
                <w:bCs/>
                <w:sz w:val="20"/>
                <w:szCs w:val="20"/>
              </w:rPr>
              <w:t>Projekta</w:t>
            </w:r>
            <w:r>
              <w:rPr>
                <w:b/>
                <w:sz w:val="20"/>
                <w:szCs w:val="20"/>
              </w:rPr>
              <w:t xml:space="preserve"> </w:t>
            </w:r>
            <w:r w:rsidR="00B3180D" w:rsidRPr="00070A02">
              <w:rPr>
                <w:bCs/>
                <w:sz w:val="20"/>
                <w:szCs w:val="20"/>
              </w:rPr>
              <w:t>“Nacionālas nozīmes plūdu un krasta erozijas pasākumi” ietvaros plānots īstenot šādas aktivitātes:</w:t>
            </w:r>
          </w:p>
          <w:p w14:paraId="51E1BCC0"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 xml:space="preserve">Plūdu riska izpēte Garkalnes ciemā (ietverot teritoriju no Gaujas – Daugavas kanālam līdz </w:t>
            </w:r>
            <w:proofErr w:type="spellStart"/>
            <w:r w:rsidRPr="00070A02">
              <w:rPr>
                <w:bCs/>
                <w:sz w:val="20"/>
                <w:szCs w:val="20"/>
              </w:rPr>
              <w:t>Āņiem</w:t>
            </w:r>
            <w:proofErr w:type="spellEnd"/>
            <w:r w:rsidRPr="00070A02">
              <w:rPr>
                <w:bCs/>
                <w:sz w:val="20"/>
                <w:szCs w:val="20"/>
              </w:rPr>
              <w:t>), Ādažu novadā.</w:t>
            </w:r>
          </w:p>
          <w:p w14:paraId="5C130596"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B3180D" w:rsidRPr="00070A02" w:rsidRDefault="00B3180D" w:rsidP="004F77D0">
            <w:pPr>
              <w:pStyle w:val="Sarakstarindkopa"/>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 xml:space="preserve">s koka </w:t>
            </w:r>
            <w:proofErr w:type="spellStart"/>
            <w:r w:rsidRPr="00070A02">
              <w:rPr>
                <w:bCs/>
                <w:sz w:val="20"/>
                <w:szCs w:val="20"/>
              </w:rPr>
              <w:t>rievsienas</w:t>
            </w:r>
            <w:proofErr w:type="spellEnd"/>
            <w:r w:rsidRPr="00070A02">
              <w:rPr>
                <w:bCs/>
                <w:sz w:val="20"/>
                <w:szCs w:val="20"/>
              </w:rPr>
              <w:t xml:space="preserve">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ve krasta erozijas mazin</w:t>
            </w:r>
            <w:r w:rsidRPr="00070A02">
              <w:rPr>
                <w:rFonts w:hint="eastAsia"/>
                <w:bCs/>
                <w:sz w:val="20"/>
                <w:szCs w:val="20"/>
              </w:rPr>
              <w:t>āš</w:t>
            </w:r>
            <w:r w:rsidRPr="00070A02">
              <w:rPr>
                <w:bCs/>
                <w:sz w:val="20"/>
                <w:szCs w:val="20"/>
              </w:rPr>
              <w:t>anai Carnikavas pagastā, Ādažu novadā.</w:t>
            </w:r>
          </w:p>
        </w:tc>
        <w:tc>
          <w:tcPr>
            <w:tcW w:w="1244" w:type="dxa"/>
            <w:shd w:val="clear" w:color="auto" w:fill="D9D9D9" w:themeFill="background1" w:themeFillShade="D9"/>
          </w:tcPr>
          <w:p w14:paraId="5B418FC3" w14:textId="4AB8897E" w:rsidR="00B3180D" w:rsidRPr="00070A02" w:rsidRDefault="00B3180D" w:rsidP="004F77D0">
            <w:pPr>
              <w:jc w:val="center"/>
              <w:rPr>
                <w:bCs/>
                <w:sz w:val="20"/>
                <w:szCs w:val="20"/>
              </w:rPr>
            </w:pPr>
            <w:r w:rsidRPr="00070A02">
              <w:rPr>
                <w:bCs/>
                <w:sz w:val="20"/>
                <w:szCs w:val="20"/>
              </w:rPr>
              <w:t>Ādažu Carnikavas</w:t>
            </w:r>
          </w:p>
        </w:tc>
      </w:tr>
      <w:tr w:rsidR="00B3180D" w:rsidRPr="008971F4" w14:paraId="008FF0B3" w14:textId="19E6038E" w:rsidTr="00B3180D">
        <w:tc>
          <w:tcPr>
            <w:tcW w:w="3119" w:type="dxa"/>
            <w:shd w:val="clear" w:color="auto" w:fill="FFFFFF" w:themeFill="background1"/>
          </w:tcPr>
          <w:p w14:paraId="43F7B0E9" w14:textId="6FD88EF1" w:rsidR="00B3180D" w:rsidRPr="008971F4" w:rsidRDefault="00B3180D" w:rsidP="004F77D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977" w:type="dxa"/>
            <w:shd w:val="clear" w:color="auto" w:fill="FFFFFF" w:themeFill="background1"/>
          </w:tcPr>
          <w:p w14:paraId="104AB888" w14:textId="7F66BAA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F1A2455" w14:textId="67A893D9" w:rsidR="00B3180D" w:rsidRPr="00CE2927" w:rsidRDefault="00B3180D" w:rsidP="004F77D0">
            <w:pPr>
              <w:jc w:val="center"/>
              <w:rPr>
                <w:bCs/>
                <w:sz w:val="20"/>
                <w:szCs w:val="20"/>
              </w:rPr>
            </w:pPr>
            <w:r w:rsidRPr="00674EBA">
              <w:rPr>
                <w:bCs/>
                <w:sz w:val="20"/>
                <w:szCs w:val="20"/>
              </w:rPr>
              <w:t>202</w:t>
            </w:r>
            <w:r w:rsidR="00671D3B" w:rsidRPr="00674EBA">
              <w:rPr>
                <w:bCs/>
                <w:sz w:val="20"/>
                <w:szCs w:val="20"/>
              </w:rPr>
              <w:t>6</w:t>
            </w:r>
            <w:r w:rsidR="00673F3A" w:rsidRPr="00674EBA">
              <w:rPr>
                <w:bCs/>
                <w:sz w:val="20"/>
                <w:szCs w:val="20"/>
              </w:rPr>
              <w:t>.</w:t>
            </w:r>
            <w:r w:rsidRPr="00674EBA">
              <w:rPr>
                <w:bCs/>
                <w:sz w:val="20"/>
                <w:szCs w:val="20"/>
              </w:rPr>
              <w:t>-</w:t>
            </w:r>
            <w:r w:rsidRPr="00D45173">
              <w:rPr>
                <w:bCs/>
                <w:sz w:val="20"/>
                <w:szCs w:val="20"/>
              </w:rPr>
              <w:t>2027.</w:t>
            </w:r>
          </w:p>
        </w:tc>
        <w:tc>
          <w:tcPr>
            <w:tcW w:w="1329" w:type="dxa"/>
            <w:shd w:val="clear" w:color="auto" w:fill="FFFFFF" w:themeFill="background1"/>
          </w:tcPr>
          <w:p w14:paraId="48F08CF9" w14:textId="0D2EFAE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4F5CF9DB" w14:textId="4D1BB990" w:rsidR="00B3180D" w:rsidRPr="00CE2927" w:rsidRDefault="00B3180D"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B3180D" w:rsidRPr="008971F4" w:rsidRDefault="00B3180D" w:rsidP="004F77D0">
            <w:pPr>
              <w:jc w:val="center"/>
              <w:rPr>
                <w:bCs/>
                <w:sz w:val="20"/>
                <w:szCs w:val="20"/>
              </w:rPr>
            </w:pPr>
            <w:r w:rsidRPr="002531AA">
              <w:rPr>
                <w:bCs/>
                <w:sz w:val="20"/>
                <w:szCs w:val="20"/>
              </w:rPr>
              <w:t>Ādažu</w:t>
            </w:r>
          </w:p>
        </w:tc>
      </w:tr>
      <w:tr w:rsidR="00B3180D" w:rsidRPr="008971F4" w14:paraId="428714E5" w14:textId="653C38B0" w:rsidTr="00B3180D">
        <w:tc>
          <w:tcPr>
            <w:tcW w:w="3119" w:type="dxa"/>
            <w:shd w:val="clear" w:color="auto" w:fill="FFFFFF" w:themeFill="background1"/>
          </w:tcPr>
          <w:p w14:paraId="6EB0BA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0CF4B46B" w14:textId="5D02FC0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1559" w:type="dxa"/>
            <w:shd w:val="clear" w:color="auto" w:fill="D9D9D9" w:themeFill="background1" w:themeFillShade="D9"/>
          </w:tcPr>
          <w:p w14:paraId="22BA1F26" w14:textId="12829ACE"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520EAAEE" w:rsidR="00B3180D" w:rsidRPr="00D45173" w:rsidRDefault="00B3180D" w:rsidP="004F77D0">
            <w:pPr>
              <w:jc w:val="center"/>
              <w:rPr>
                <w:bCs/>
                <w:sz w:val="20"/>
                <w:szCs w:val="20"/>
              </w:rPr>
            </w:pPr>
            <w:r w:rsidRPr="00667B68">
              <w:rPr>
                <w:bCs/>
                <w:sz w:val="20"/>
                <w:szCs w:val="20"/>
              </w:rPr>
              <w:t>202</w:t>
            </w:r>
            <w:r w:rsidR="00671D3B" w:rsidRPr="00674EBA">
              <w:rPr>
                <w:bCs/>
                <w:sz w:val="20"/>
                <w:szCs w:val="20"/>
              </w:rPr>
              <w:t>4</w:t>
            </w:r>
            <w:r w:rsidRPr="00D45173">
              <w:rPr>
                <w:bCs/>
                <w:sz w:val="20"/>
                <w:szCs w:val="20"/>
              </w:rPr>
              <w:t>.-2027.</w:t>
            </w:r>
          </w:p>
        </w:tc>
        <w:tc>
          <w:tcPr>
            <w:tcW w:w="1329" w:type="dxa"/>
            <w:shd w:val="clear" w:color="auto" w:fill="D9D9D9" w:themeFill="background1" w:themeFillShade="D9"/>
          </w:tcPr>
          <w:p w14:paraId="7EDA0980" w14:textId="2F3596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DAB6219" w14:textId="1EDB9840" w:rsidR="00B3180D" w:rsidRPr="00CE2927" w:rsidRDefault="00B3180D" w:rsidP="004F77D0">
            <w:pPr>
              <w:rPr>
                <w:bCs/>
                <w:sz w:val="20"/>
                <w:szCs w:val="20"/>
              </w:rPr>
            </w:pPr>
            <w:r w:rsidRPr="00CE2927">
              <w:rPr>
                <w:bCs/>
                <w:sz w:val="20"/>
                <w:szCs w:val="20"/>
              </w:rPr>
              <w:t xml:space="preserve">Pasargātas </w:t>
            </w:r>
            <w:r w:rsidRPr="00671D3B">
              <w:rPr>
                <w:bCs/>
                <w:sz w:val="20"/>
                <w:szCs w:val="20"/>
              </w:rPr>
              <w:t>teritorijas “Pārgaujas” teritorijā 2,2 km garumā.</w:t>
            </w:r>
            <w:r w:rsidR="00671D3B" w:rsidRPr="00671D3B">
              <w:rPr>
                <w:bCs/>
                <w:sz w:val="20"/>
                <w:szCs w:val="20"/>
              </w:rPr>
              <w:t xml:space="preserve"> </w:t>
            </w:r>
            <w:r w:rsidR="00671D3B" w:rsidRPr="00674EBA">
              <w:rPr>
                <w:sz w:val="20"/>
                <w:szCs w:val="20"/>
              </w:rPr>
              <w:t>2024.gadā daļēji uzsākts un daļēji nostiprinātas nogāzes, planēta virsma.</w:t>
            </w:r>
          </w:p>
        </w:tc>
        <w:tc>
          <w:tcPr>
            <w:tcW w:w="1244" w:type="dxa"/>
            <w:shd w:val="clear" w:color="auto" w:fill="D9D9D9" w:themeFill="background1" w:themeFillShade="D9"/>
          </w:tcPr>
          <w:p w14:paraId="02DF1075" w14:textId="06B8A0DD" w:rsidR="00B3180D" w:rsidRPr="008971F4" w:rsidRDefault="00B3180D" w:rsidP="004F77D0">
            <w:pPr>
              <w:jc w:val="center"/>
              <w:rPr>
                <w:bCs/>
                <w:sz w:val="20"/>
                <w:szCs w:val="20"/>
              </w:rPr>
            </w:pPr>
            <w:r w:rsidRPr="002531AA">
              <w:rPr>
                <w:bCs/>
                <w:sz w:val="20"/>
                <w:szCs w:val="20"/>
              </w:rPr>
              <w:t>Ādažu</w:t>
            </w:r>
          </w:p>
        </w:tc>
      </w:tr>
      <w:tr w:rsidR="00B3180D" w:rsidRPr="008971F4" w14:paraId="77697909" w14:textId="086E63B4" w:rsidTr="00B3180D">
        <w:tc>
          <w:tcPr>
            <w:tcW w:w="3119" w:type="dxa"/>
            <w:shd w:val="clear" w:color="auto" w:fill="FFFFFF" w:themeFill="background1"/>
          </w:tcPr>
          <w:p w14:paraId="7DEF5FD9"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633D1239" w14:textId="5DDE642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B3180D" w:rsidRPr="00CE2927" w:rsidRDefault="00B3180D" w:rsidP="004F77D0">
            <w:pPr>
              <w:jc w:val="center"/>
              <w:rPr>
                <w:bCs/>
                <w:sz w:val="20"/>
                <w:szCs w:val="20"/>
              </w:rPr>
            </w:pPr>
            <w:r w:rsidRPr="00CE2927">
              <w:rPr>
                <w:bCs/>
                <w:sz w:val="20"/>
                <w:szCs w:val="20"/>
              </w:rPr>
              <w:t>Pašvaldības finansējums</w:t>
            </w:r>
          </w:p>
          <w:p w14:paraId="2EE1713F" w14:textId="184C1822"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19C2376F" w14:textId="0E4B70FE" w:rsidR="00B3180D" w:rsidRPr="00CE2927" w:rsidRDefault="00B3180D" w:rsidP="004F77D0">
            <w:pPr>
              <w:rPr>
                <w:bCs/>
                <w:sz w:val="20"/>
                <w:szCs w:val="20"/>
              </w:rPr>
            </w:pPr>
            <w:r w:rsidRPr="00CE2927">
              <w:rPr>
                <w:bCs/>
                <w:sz w:val="20"/>
                <w:szCs w:val="20"/>
              </w:rPr>
              <w:t xml:space="preserve">Izbūvēts Upmalu aizsargdambis Pārgaujas pusē (labajā krastā) esošo apdzīvoto teritoriju applūšanas mazināšanai. Pirms būvprojekta izstrādes nepieciešams veikt </w:t>
            </w:r>
            <w:proofErr w:type="spellStart"/>
            <w:r w:rsidRPr="00CE2927">
              <w:rPr>
                <w:bCs/>
                <w:sz w:val="20"/>
                <w:szCs w:val="20"/>
              </w:rPr>
              <w:t>hidromodeļa</w:t>
            </w:r>
            <w:proofErr w:type="spellEnd"/>
            <w:r w:rsidRPr="00CE2927">
              <w:rPr>
                <w:bCs/>
                <w:sz w:val="20"/>
                <w:szCs w:val="20"/>
              </w:rPr>
              <w:t xml:space="preserve"> izstrāde.</w:t>
            </w:r>
          </w:p>
        </w:tc>
        <w:tc>
          <w:tcPr>
            <w:tcW w:w="1244" w:type="dxa"/>
            <w:shd w:val="clear" w:color="auto" w:fill="D9D9D9" w:themeFill="background1" w:themeFillShade="D9"/>
          </w:tcPr>
          <w:p w14:paraId="4AD563FB" w14:textId="3BC564B4" w:rsidR="00B3180D" w:rsidRPr="008971F4" w:rsidRDefault="00B3180D" w:rsidP="004F77D0">
            <w:pPr>
              <w:jc w:val="center"/>
              <w:rPr>
                <w:bCs/>
                <w:sz w:val="20"/>
                <w:szCs w:val="20"/>
              </w:rPr>
            </w:pPr>
            <w:r w:rsidRPr="002531AA">
              <w:rPr>
                <w:bCs/>
                <w:sz w:val="20"/>
                <w:szCs w:val="20"/>
              </w:rPr>
              <w:t>Ādažu</w:t>
            </w:r>
          </w:p>
        </w:tc>
      </w:tr>
      <w:tr w:rsidR="006E1207" w:rsidRPr="008971F4" w14:paraId="5B972108" w14:textId="77777777" w:rsidTr="00B3180D">
        <w:tc>
          <w:tcPr>
            <w:tcW w:w="3119" w:type="dxa"/>
            <w:shd w:val="clear" w:color="auto" w:fill="FFFFFF" w:themeFill="background1"/>
          </w:tcPr>
          <w:p w14:paraId="3A5E99DE" w14:textId="77777777" w:rsidR="006E1207" w:rsidRPr="007C4C80" w:rsidRDefault="006E1207" w:rsidP="004F77D0">
            <w:pPr>
              <w:rPr>
                <w:bCs/>
                <w:color w:val="000000" w:themeColor="text1"/>
                <w:sz w:val="20"/>
                <w:szCs w:val="20"/>
              </w:rPr>
            </w:pPr>
          </w:p>
        </w:tc>
        <w:tc>
          <w:tcPr>
            <w:tcW w:w="2977" w:type="dxa"/>
            <w:shd w:val="clear" w:color="auto" w:fill="D9D9D9" w:themeFill="background1" w:themeFillShade="D9"/>
          </w:tcPr>
          <w:p w14:paraId="5A41B630" w14:textId="32F7FC89" w:rsidR="006E1207" w:rsidRPr="00031391" w:rsidRDefault="006E1207" w:rsidP="004F77D0">
            <w:pPr>
              <w:rPr>
                <w:b/>
                <w:sz w:val="20"/>
                <w:szCs w:val="20"/>
              </w:rPr>
            </w:pPr>
            <w:r w:rsidRPr="00031391">
              <w:rPr>
                <w:b/>
                <w:sz w:val="20"/>
                <w:szCs w:val="20"/>
              </w:rPr>
              <w:t>Ā2.1.2.4. Caurteku pārbūve Ādažu novadā</w:t>
            </w:r>
          </w:p>
        </w:tc>
        <w:tc>
          <w:tcPr>
            <w:tcW w:w="1559" w:type="dxa"/>
            <w:shd w:val="clear" w:color="auto" w:fill="D9D9D9" w:themeFill="background1" w:themeFillShade="D9"/>
          </w:tcPr>
          <w:p w14:paraId="25F7266E" w14:textId="637C8667" w:rsidR="006E1207" w:rsidRPr="00031391" w:rsidRDefault="006E1207" w:rsidP="004F77D0">
            <w:pPr>
              <w:jc w:val="center"/>
              <w:rPr>
                <w:b/>
                <w:sz w:val="20"/>
                <w:szCs w:val="20"/>
              </w:rPr>
            </w:pPr>
            <w:r w:rsidRPr="00031391">
              <w:rPr>
                <w:b/>
                <w:sz w:val="20"/>
                <w:szCs w:val="20"/>
              </w:rPr>
              <w:t>P/A “CKS”</w:t>
            </w:r>
          </w:p>
        </w:tc>
        <w:tc>
          <w:tcPr>
            <w:tcW w:w="1365" w:type="dxa"/>
            <w:shd w:val="clear" w:color="auto" w:fill="D9D9D9" w:themeFill="background1" w:themeFillShade="D9"/>
          </w:tcPr>
          <w:p w14:paraId="158A1F62" w14:textId="5E1874FD" w:rsidR="006E1207" w:rsidRPr="00031391" w:rsidRDefault="006E1207" w:rsidP="004F77D0">
            <w:pPr>
              <w:jc w:val="center"/>
              <w:rPr>
                <w:b/>
                <w:sz w:val="20"/>
                <w:szCs w:val="20"/>
              </w:rPr>
            </w:pPr>
            <w:r w:rsidRPr="00031391">
              <w:rPr>
                <w:b/>
                <w:sz w:val="20"/>
                <w:szCs w:val="20"/>
              </w:rPr>
              <w:t>2026.-2027.</w:t>
            </w:r>
          </w:p>
        </w:tc>
        <w:tc>
          <w:tcPr>
            <w:tcW w:w="1329" w:type="dxa"/>
            <w:shd w:val="clear" w:color="auto" w:fill="D9D9D9" w:themeFill="background1" w:themeFillShade="D9"/>
          </w:tcPr>
          <w:p w14:paraId="6EE2A8C6" w14:textId="02FDC8B9" w:rsidR="006E1207" w:rsidRPr="00031391" w:rsidRDefault="006E1207" w:rsidP="006E1207">
            <w:pPr>
              <w:jc w:val="center"/>
              <w:rPr>
                <w:b/>
                <w:sz w:val="20"/>
                <w:szCs w:val="20"/>
              </w:rPr>
            </w:pPr>
            <w:r w:rsidRPr="00031391">
              <w:rPr>
                <w:b/>
                <w:sz w:val="20"/>
                <w:szCs w:val="20"/>
              </w:rPr>
              <w:t>Pašvaldības finansējums</w:t>
            </w:r>
          </w:p>
        </w:tc>
        <w:tc>
          <w:tcPr>
            <w:tcW w:w="4110" w:type="dxa"/>
            <w:shd w:val="clear" w:color="auto" w:fill="D9D9D9" w:themeFill="background1" w:themeFillShade="D9"/>
          </w:tcPr>
          <w:p w14:paraId="08719A49" w14:textId="27070959" w:rsidR="006E1207" w:rsidRPr="00031391" w:rsidRDefault="006E1207" w:rsidP="004F77D0">
            <w:pPr>
              <w:rPr>
                <w:b/>
                <w:sz w:val="20"/>
                <w:szCs w:val="20"/>
              </w:rPr>
            </w:pPr>
            <w:r w:rsidRPr="00031391">
              <w:rPr>
                <w:b/>
                <w:sz w:val="20"/>
                <w:szCs w:val="20"/>
              </w:rPr>
              <w:t>Ādažu novadā veikta caurteku pārbūve dažādās Ādažu novada vietās.</w:t>
            </w:r>
          </w:p>
        </w:tc>
        <w:tc>
          <w:tcPr>
            <w:tcW w:w="1244" w:type="dxa"/>
            <w:shd w:val="clear" w:color="auto" w:fill="D9D9D9" w:themeFill="background1" w:themeFillShade="D9"/>
          </w:tcPr>
          <w:p w14:paraId="09389ACB" w14:textId="76B6E620" w:rsidR="006E1207" w:rsidRPr="00031391" w:rsidRDefault="006E1207" w:rsidP="004F77D0">
            <w:pPr>
              <w:jc w:val="center"/>
              <w:rPr>
                <w:b/>
                <w:sz w:val="20"/>
                <w:szCs w:val="20"/>
              </w:rPr>
            </w:pPr>
            <w:r w:rsidRPr="00031391">
              <w:rPr>
                <w:b/>
                <w:sz w:val="20"/>
                <w:szCs w:val="20"/>
              </w:rPr>
              <w:t>Ādažu</w:t>
            </w:r>
          </w:p>
        </w:tc>
      </w:tr>
      <w:tr w:rsidR="00624425" w:rsidRPr="008971F4" w14:paraId="1DCCE7FC" w14:textId="77777777" w:rsidTr="00B3180D">
        <w:tc>
          <w:tcPr>
            <w:tcW w:w="3119" w:type="dxa"/>
            <w:shd w:val="clear" w:color="auto" w:fill="FFFFFF" w:themeFill="background1"/>
          </w:tcPr>
          <w:p w14:paraId="1A3EE9A9" w14:textId="77777777" w:rsidR="00624425" w:rsidRPr="007C4C80" w:rsidRDefault="00624425" w:rsidP="00624425">
            <w:pPr>
              <w:rPr>
                <w:bCs/>
                <w:color w:val="000000" w:themeColor="text1"/>
                <w:sz w:val="20"/>
                <w:szCs w:val="20"/>
              </w:rPr>
            </w:pPr>
          </w:p>
        </w:tc>
        <w:tc>
          <w:tcPr>
            <w:tcW w:w="2977" w:type="dxa"/>
            <w:shd w:val="clear" w:color="auto" w:fill="D9D9D9" w:themeFill="background1" w:themeFillShade="D9"/>
          </w:tcPr>
          <w:p w14:paraId="7A96C724" w14:textId="5BD897AA" w:rsidR="00624425" w:rsidRPr="00624425" w:rsidRDefault="00624425" w:rsidP="00624425">
            <w:pPr>
              <w:rPr>
                <w:b/>
                <w:sz w:val="20"/>
                <w:szCs w:val="20"/>
              </w:rPr>
            </w:pPr>
            <w:r>
              <w:rPr>
                <w:b/>
                <w:sz w:val="20"/>
                <w:szCs w:val="20"/>
              </w:rPr>
              <w:t xml:space="preserve">Ā2.1.2.5. </w:t>
            </w:r>
            <w:proofErr w:type="spellStart"/>
            <w:r>
              <w:rPr>
                <w:b/>
                <w:sz w:val="20"/>
                <w:szCs w:val="20"/>
              </w:rPr>
              <w:t>Stapriņu</w:t>
            </w:r>
            <w:proofErr w:type="spellEnd"/>
            <w:r>
              <w:rPr>
                <w:b/>
                <w:sz w:val="20"/>
                <w:szCs w:val="20"/>
              </w:rPr>
              <w:t xml:space="preserve"> grāvja pārbūve</w:t>
            </w:r>
          </w:p>
        </w:tc>
        <w:tc>
          <w:tcPr>
            <w:tcW w:w="1559" w:type="dxa"/>
            <w:shd w:val="clear" w:color="auto" w:fill="D9D9D9" w:themeFill="background1" w:themeFillShade="D9"/>
          </w:tcPr>
          <w:p w14:paraId="0562AC9D" w14:textId="1B5CF2C9" w:rsidR="00624425" w:rsidRPr="00624425" w:rsidRDefault="00624425" w:rsidP="00624425">
            <w:pPr>
              <w:jc w:val="center"/>
              <w:rPr>
                <w:b/>
                <w:sz w:val="20"/>
                <w:szCs w:val="20"/>
              </w:rPr>
            </w:pPr>
            <w:r w:rsidRPr="000E25E7">
              <w:rPr>
                <w:b/>
                <w:sz w:val="20"/>
                <w:szCs w:val="20"/>
              </w:rPr>
              <w:t>P/A “CKS”</w:t>
            </w:r>
          </w:p>
        </w:tc>
        <w:tc>
          <w:tcPr>
            <w:tcW w:w="1365" w:type="dxa"/>
            <w:shd w:val="clear" w:color="auto" w:fill="D9D9D9" w:themeFill="background1" w:themeFillShade="D9"/>
          </w:tcPr>
          <w:p w14:paraId="3584B251" w14:textId="57DAB97F" w:rsidR="00624425" w:rsidRPr="00624425" w:rsidRDefault="00624425" w:rsidP="00624425">
            <w:pPr>
              <w:jc w:val="center"/>
              <w:rPr>
                <w:b/>
                <w:sz w:val="20"/>
                <w:szCs w:val="20"/>
              </w:rPr>
            </w:pPr>
            <w:r w:rsidRPr="000E25E7">
              <w:rPr>
                <w:b/>
                <w:sz w:val="20"/>
                <w:szCs w:val="20"/>
              </w:rPr>
              <w:t>2026.-2027.</w:t>
            </w:r>
          </w:p>
        </w:tc>
        <w:tc>
          <w:tcPr>
            <w:tcW w:w="1329" w:type="dxa"/>
            <w:shd w:val="clear" w:color="auto" w:fill="D9D9D9" w:themeFill="background1" w:themeFillShade="D9"/>
          </w:tcPr>
          <w:p w14:paraId="3EB99881" w14:textId="7D0B2AFA" w:rsidR="00624425" w:rsidRPr="00624425" w:rsidRDefault="00624425" w:rsidP="00624425">
            <w:pPr>
              <w:jc w:val="center"/>
              <w:rPr>
                <w:b/>
                <w:sz w:val="20"/>
                <w:szCs w:val="20"/>
              </w:rPr>
            </w:pPr>
            <w:r w:rsidRPr="000E25E7">
              <w:rPr>
                <w:b/>
                <w:sz w:val="20"/>
                <w:szCs w:val="20"/>
              </w:rPr>
              <w:t>Pašvaldības finansējums</w:t>
            </w:r>
          </w:p>
        </w:tc>
        <w:tc>
          <w:tcPr>
            <w:tcW w:w="4110" w:type="dxa"/>
            <w:shd w:val="clear" w:color="auto" w:fill="D9D9D9" w:themeFill="background1" w:themeFillShade="D9"/>
          </w:tcPr>
          <w:p w14:paraId="711C66D9" w14:textId="198F69F7" w:rsidR="00624425" w:rsidRPr="00624425" w:rsidRDefault="00624425" w:rsidP="00624425">
            <w:pPr>
              <w:rPr>
                <w:b/>
                <w:sz w:val="20"/>
                <w:szCs w:val="20"/>
              </w:rPr>
            </w:pPr>
            <w:r>
              <w:rPr>
                <w:b/>
                <w:sz w:val="20"/>
                <w:szCs w:val="20"/>
              </w:rPr>
              <w:t xml:space="preserve">Veikta </w:t>
            </w:r>
            <w:proofErr w:type="spellStart"/>
            <w:r>
              <w:rPr>
                <w:b/>
                <w:sz w:val="20"/>
                <w:szCs w:val="20"/>
              </w:rPr>
              <w:t>Stapriņu</w:t>
            </w:r>
            <w:proofErr w:type="spellEnd"/>
            <w:r>
              <w:rPr>
                <w:b/>
                <w:sz w:val="20"/>
                <w:szCs w:val="20"/>
              </w:rPr>
              <w:t xml:space="preserve"> grāvja pārbūve.</w:t>
            </w:r>
          </w:p>
        </w:tc>
        <w:tc>
          <w:tcPr>
            <w:tcW w:w="1244" w:type="dxa"/>
            <w:shd w:val="clear" w:color="auto" w:fill="D9D9D9" w:themeFill="background1" w:themeFillShade="D9"/>
          </w:tcPr>
          <w:p w14:paraId="69A298CD" w14:textId="7EF5FA90" w:rsidR="00624425" w:rsidRPr="00624425" w:rsidRDefault="00624425" w:rsidP="00624425">
            <w:pPr>
              <w:jc w:val="center"/>
              <w:rPr>
                <w:b/>
                <w:sz w:val="20"/>
                <w:szCs w:val="20"/>
              </w:rPr>
            </w:pPr>
            <w:r>
              <w:rPr>
                <w:b/>
                <w:sz w:val="20"/>
                <w:szCs w:val="20"/>
              </w:rPr>
              <w:t>Ādažu</w:t>
            </w:r>
          </w:p>
        </w:tc>
      </w:tr>
      <w:tr w:rsidR="00624425" w:rsidRPr="008971F4" w14:paraId="35217768" w14:textId="59213374" w:rsidTr="00B3180D">
        <w:tc>
          <w:tcPr>
            <w:tcW w:w="3119" w:type="dxa"/>
            <w:shd w:val="clear" w:color="auto" w:fill="FFFFFF" w:themeFill="background1"/>
          </w:tcPr>
          <w:p w14:paraId="2CAF29D9" w14:textId="61F09BD9" w:rsidR="00624425" w:rsidRPr="008971F4" w:rsidRDefault="00624425" w:rsidP="00624425">
            <w:pPr>
              <w:rPr>
                <w:bCs/>
                <w:sz w:val="20"/>
                <w:szCs w:val="20"/>
              </w:rPr>
            </w:pPr>
            <w:r w:rsidRPr="007C4C80">
              <w:rPr>
                <w:bCs/>
                <w:color w:val="000000" w:themeColor="text1"/>
                <w:sz w:val="20"/>
                <w:szCs w:val="20"/>
              </w:rPr>
              <w:t>U2.1.3: Novērst / mazināt plūdu riskus</w:t>
            </w:r>
          </w:p>
        </w:tc>
        <w:tc>
          <w:tcPr>
            <w:tcW w:w="2977" w:type="dxa"/>
            <w:shd w:val="clear" w:color="auto" w:fill="D9D9D9" w:themeFill="background1" w:themeFillShade="D9"/>
          </w:tcPr>
          <w:p w14:paraId="56E52E04" w14:textId="1DDB0A99" w:rsidR="00624425" w:rsidRPr="008971F4" w:rsidRDefault="00624425" w:rsidP="00624425">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BDED86F" w:rsidR="00624425" w:rsidRPr="009E7C7E" w:rsidRDefault="00624425" w:rsidP="00624425">
            <w:pPr>
              <w:jc w:val="center"/>
              <w:rPr>
                <w:bCs/>
                <w:sz w:val="20"/>
                <w:szCs w:val="20"/>
              </w:rPr>
            </w:pPr>
            <w:r w:rsidRPr="00674EBA">
              <w:rPr>
                <w:bCs/>
                <w:sz w:val="20"/>
                <w:szCs w:val="20"/>
              </w:rPr>
              <w:t>APN,</w:t>
            </w:r>
            <w:r>
              <w:rPr>
                <w:b/>
                <w:sz w:val="20"/>
                <w:szCs w:val="20"/>
              </w:rPr>
              <w:t xml:space="preserve"> </w:t>
            </w:r>
            <w:r w:rsidRPr="009E7C7E">
              <w:rPr>
                <w:bCs/>
                <w:sz w:val="20"/>
                <w:szCs w:val="20"/>
              </w:rPr>
              <w:t>P/A “CKS”</w:t>
            </w:r>
          </w:p>
        </w:tc>
        <w:tc>
          <w:tcPr>
            <w:tcW w:w="1365" w:type="dxa"/>
            <w:shd w:val="clear" w:color="auto" w:fill="D9D9D9" w:themeFill="background1" w:themeFillShade="D9"/>
          </w:tcPr>
          <w:p w14:paraId="2EA32085" w14:textId="2592D451" w:rsidR="00624425" w:rsidRPr="00D45173" w:rsidRDefault="00624425" w:rsidP="00624425">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329" w:type="dxa"/>
            <w:shd w:val="clear" w:color="auto" w:fill="D9D9D9" w:themeFill="background1" w:themeFillShade="D9"/>
          </w:tcPr>
          <w:p w14:paraId="30E6CA47" w14:textId="77777777" w:rsidR="00624425" w:rsidRPr="00CE2927" w:rsidRDefault="00624425" w:rsidP="00624425">
            <w:pPr>
              <w:jc w:val="center"/>
              <w:rPr>
                <w:bCs/>
                <w:sz w:val="20"/>
                <w:szCs w:val="20"/>
              </w:rPr>
            </w:pPr>
            <w:r w:rsidRPr="00CE2927">
              <w:rPr>
                <w:bCs/>
                <w:sz w:val="20"/>
                <w:szCs w:val="20"/>
              </w:rPr>
              <w:t>Pašvaldības finansējums</w:t>
            </w:r>
          </w:p>
          <w:p w14:paraId="4323635C" w14:textId="20EADDD6" w:rsidR="00624425" w:rsidRPr="00CE2927" w:rsidRDefault="00624425" w:rsidP="00624425">
            <w:pPr>
              <w:jc w:val="center"/>
              <w:rPr>
                <w:bCs/>
                <w:sz w:val="20"/>
                <w:szCs w:val="20"/>
              </w:rPr>
            </w:pPr>
            <w:r w:rsidRPr="00CE2927">
              <w:rPr>
                <w:bCs/>
                <w:sz w:val="20"/>
                <w:szCs w:val="20"/>
              </w:rPr>
              <w:t>ES fondu finansējums</w:t>
            </w:r>
          </w:p>
        </w:tc>
        <w:tc>
          <w:tcPr>
            <w:tcW w:w="4110" w:type="dxa"/>
            <w:shd w:val="clear" w:color="auto" w:fill="D9D9D9" w:themeFill="background1" w:themeFillShade="D9"/>
          </w:tcPr>
          <w:p w14:paraId="3FA7A07B" w14:textId="4CE80C8F" w:rsidR="00624425" w:rsidRPr="006521FF" w:rsidRDefault="009E2622" w:rsidP="00624425">
            <w:pPr>
              <w:rPr>
                <w:b/>
                <w:sz w:val="20"/>
                <w:szCs w:val="20"/>
              </w:rPr>
            </w:pPr>
            <w:r>
              <w:rPr>
                <w:b/>
                <w:sz w:val="20"/>
                <w:szCs w:val="20"/>
              </w:rPr>
              <w:t xml:space="preserve">Izpildīts. </w:t>
            </w:r>
            <w:r w:rsidR="00624425" w:rsidRPr="00CE2927">
              <w:rPr>
                <w:bCs/>
                <w:sz w:val="20"/>
                <w:szCs w:val="20"/>
              </w:rPr>
              <w:t>Veikti pasākumi plūdu riska mazināšanai atbilstoši izstrādātajam hidroloģiskajam modelim.</w:t>
            </w:r>
            <w:r w:rsidR="00624425">
              <w:rPr>
                <w:bCs/>
                <w:sz w:val="20"/>
                <w:szCs w:val="20"/>
              </w:rPr>
              <w:t xml:space="preserve"> </w:t>
            </w:r>
            <w:r w:rsidR="00624425" w:rsidRPr="003A6168">
              <w:rPr>
                <w:bCs/>
                <w:sz w:val="20"/>
                <w:szCs w:val="20"/>
              </w:rPr>
              <w:t>2025. gadā izstrādāts hidroloģiskais modelis.</w:t>
            </w:r>
          </w:p>
        </w:tc>
        <w:tc>
          <w:tcPr>
            <w:tcW w:w="1244" w:type="dxa"/>
            <w:shd w:val="clear" w:color="auto" w:fill="D9D9D9" w:themeFill="background1" w:themeFillShade="D9"/>
          </w:tcPr>
          <w:p w14:paraId="1CC46348" w14:textId="79D1DF67" w:rsidR="00624425" w:rsidRPr="008971F4" w:rsidRDefault="00624425" w:rsidP="00624425">
            <w:pPr>
              <w:jc w:val="center"/>
              <w:rPr>
                <w:bCs/>
                <w:sz w:val="20"/>
                <w:szCs w:val="20"/>
              </w:rPr>
            </w:pPr>
            <w:r w:rsidRPr="005833A4">
              <w:rPr>
                <w:bCs/>
                <w:sz w:val="20"/>
                <w:szCs w:val="20"/>
              </w:rPr>
              <w:t>Ādažu</w:t>
            </w:r>
          </w:p>
        </w:tc>
      </w:tr>
      <w:tr w:rsidR="00624425" w:rsidRPr="008971F4" w14:paraId="060ADA3F" w14:textId="7F8D877C" w:rsidTr="00B3180D">
        <w:tc>
          <w:tcPr>
            <w:tcW w:w="3119" w:type="dxa"/>
            <w:shd w:val="clear" w:color="auto" w:fill="FFFFFF" w:themeFill="background1"/>
          </w:tcPr>
          <w:p w14:paraId="2BA6BDA1" w14:textId="77777777" w:rsidR="00624425" w:rsidRPr="007C4C80" w:rsidRDefault="00624425" w:rsidP="00624425">
            <w:pPr>
              <w:rPr>
                <w:bCs/>
                <w:color w:val="000000" w:themeColor="text1"/>
                <w:sz w:val="20"/>
                <w:szCs w:val="20"/>
              </w:rPr>
            </w:pPr>
          </w:p>
        </w:tc>
        <w:tc>
          <w:tcPr>
            <w:tcW w:w="2977" w:type="dxa"/>
            <w:shd w:val="clear" w:color="auto" w:fill="D9D9D9" w:themeFill="background1" w:themeFillShade="D9"/>
          </w:tcPr>
          <w:p w14:paraId="36C59338" w14:textId="625C98EA" w:rsidR="00624425" w:rsidRPr="008971F4" w:rsidRDefault="00624425" w:rsidP="00624425">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10EFE082" w:rsidR="00624425" w:rsidRPr="009E7C7E" w:rsidRDefault="00624425" w:rsidP="00624425">
            <w:pPr>
              <w:jc w:val="center"/>
              <w:rPr>
                <w:bCs/>
                <w:sz w:val="20"/>
                <w:szCs w:val="20"/>
              </w:rPr>
            </w:pPr>
            <w:r w:rsidRPr="009E7C7E">
              <w:rPr>
                <w:bCs/>
                <w:sz w:val="20"/>
                <w:szCs w:val="20"/>
              </w:rPr>
              <w:t>2023.</w:t>
            </w:r>
          </w:p>
        </w:tc>
        <w:tc>
          <w:tcPr>
            <w:tcW w:w="1329" w:type="dxa"/>
            <w:shd w:val="clear" w:color="auto" w:fill="D9D9D9" w:themeFill="background1" w:themeFillShade="D9"/>
          </w:tcPr>
          <w:p w14:paraId="18C7B0A6" w14:textId="78FACB8F"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FD091F1" w14:textId="5FDA4904" w:rsidR="00624425" w:rsidRPr="00CE2927" w:rsidRDefault="00624425" w:rsidP="00624425">
            <w:pPr>
              <w:rPr>
                <w:bCs/>
                <w:sz w:val="20"/>
                <w:szCs w:val="20"/>
              </w:rPr>
            </w:pPr>
            <w:r>
              <w:rPr>
                <w:b/>
                <w:sz w:val="20"/>
                <w:szCs w:val="20"/>
              </w:rPr>
              <w:t xml:space="preserve">Izpildīts. </w:t>
            </w:r>
            <w:r w:rsidRPr="00CE2927">
              <w:rPr>
                <w:bCs/>
                <w:sz w:val="20"/>
                <w:szCs w:val="20"/>
              </w:rPr>
              <w:t>Noteikti pasākumi un rīcības plūdu riska novēršanai.</w:t>
            </w:r>
            <w:r>
              <w:rPr>
                <w:bCs/>
                <w:sz w:val="20"/>
                <w:szCs w:val="20"/>
              </w:rPr>
              <w:t xml:space="preserve"> </w:t>
            </w:r>
            <w:r w:rsidRPr="00070A02">
              <w:rPr>
                <w:sz w:val="20"/>
                <w:szCs w:val="20"/>
              </w:rPr>
              <w:t xml:space="preserve">2023.gadā sagatavots eksperta atzinums saistībā ar Eiropas Savienības kohēzijas politikas programmas  2021. – 2027.gadam 2.1.3. specifiskā atbalsta mērķa </w:t>
            </w:r>
            <w:r w:rsidRPr="00070A02">
              <w:rPr>
                <w:sz w:val="20"/>
                <w:szCs w:val="20"/>
              </w:rPr>
              <w:lastRenderedPageBreak/>
              <w:t xml:space="preserve">2.1.3.2. pasākuma “Nacionālas nozīmes plūdu un krasta erozijas pasākumi” projektu </w:t>
            </w:r>
            <w:proofErr w:type="spellStart"/>
            <w:r w:rsidRPr="00070A02">
              <w:rPr>
                <w:sz w:val="20"/>
                <w:szCs w:val="20"/>
              </w:rPr>
              <w:t>priekšatlasei</w:t>
            </w:r>
            <w:proofErr w:type="spellEnd"/>
            <w:r w:rsidRPr="00070A02">
              <w:rPr>
                <w:sz w:val="20"/>
                <w:szCs w:val="20"/>
              </w:rPr>
              <w:t>.</w:t>
            </w:r>
          </w:p>
        </w:tc>
        <w:tc>
          <w:tcPr>
            <w:tcW w:w="1244" w:type="dxa"/>
            <w:shd w:val="clear" w:color="auto" w:fill="D9D9D9" w:themeFill="background1" w:themeFillShade="D9"/>
          </w:tcPr>
          <w:p w14:paraId="3F7BA8E3" w14:textId="25FF0845" w:rsidR="00624425" w:rsidRPr="008971F4" w:rsidRDefault="00624425" w:rsidP="00624425">
            <w:pPr>
              <w:jc w:val="center"/>
              <w:rPr>
                <w:bCs/>
                <w:sz w:val="20"/>
                <w:szCs w:val="20"/>
              </w:rPr>
            </w:pPr>
            <w:r w:rsidRPr="005833A4">
              <w:rPr>
                <w:bCs/>
                <w:sz w:val="20"/>
                <w:szCs w:val="20"/>
              </w:rPr>
              <w:lastRenderedPageBreak/>
              <w:t>Ādažu</w:t>
            </w:r>
          </w:p>
        </w:tc>
      </w:tr>
      <w:tr w:rsidR="00624425" w:rsidRPr="008971F4" w14:paraId="0382F10A" w14:textId="0309F6E5" w:rsidTr="00B3180D">
        <w:trPr>
          <w:trHeight w:val="831"/>
        </w:trPr>
        <w:tc>
          <w:tcPr>
            <w:tcW w:w="3119" w:type="dxa"/>
            <w:shd w:val="clear" w:color="auto" w:fill="FFFFFF" w:themeFill="background1"/>
          </w:tcPr>
          <w:p w14:paraId="66AD15A0" w14:textId="77777777" w:rsidR="00624425" w:rsidRPr="007C4C80" w:rsidRDefault="00624425" w:rsidP="00624425">
            <w:pPr>
              <w:rPr>
                <w:bCs/>
                <w:color w:val="000000" w:themeColor="text1"/>
                <w:sz w:val="20"/>
                <w:szCs w:val="20"/>
              </w:rPr>
            </w:pPr>
          </w:p>
        </w:tc>
        <w:tc>
          <w:tcPr>
            <w:tcW w:w="2977" w:type="dxa"/>
            <w:shd w:val="clear" w:color="auto" w:fill="D9D9D9" w:themeFill="background1" w:themeFillShade="D9"/>
          </w:tcPr>
          <w:p w14:paraId="1923769D" w14:textId="1BBA7CC7" w:rsidR="00624425" w:rsidRPr="008971F4" w:rsidRDefault="00624425" w:rsidP="00624425">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5D848868" w:rsidR="00624425" w:rsidRPr="009E7C7E" w:rsidRDefault="00624425" w:rsidP="00624425">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329" w:type="dxa"/>
            <w:shd w:val="clear" w:color="auto" w:fill="D9D9D9" w:themeFill="background1" w:themeFillShade="D9"/>
          </w:tcPr>
          <w:p w14:paraId="4B6360E3" w14:textId="01C07DED"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E88BAEF" w14:textId="50AB92C9" w:rsidR="00624425" w:rsidRPr="00CE2927" w:rsidRDefault="00624425" w:rsidP="00624425">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624425" w:rsidRPr="008971F4" w:rsidRDefault="00624425" w:rsidP="00624425">
            <w:pPr>
              <w:jc w:val="center"/>
              <w:rPr>
                <w:bCs/>
                <w:sz w:val="20"/>
                <w:szCs w:val="20"/>
              </w:rPr>
            </w:pPr>
            <w:r w:rsidRPr="005833A4">
              <w:rPr>
                <w:bCs/>
                <w:sz w:val="20"/>
                <w:szCs w:val="20"/>
              </w:rPr>
              <w:t>Ādažu</w:t>
            </w:r>
          </w:p>
        </w:tc>
      </w:tr>
      <w:tr w:rsidR="00624425" w:rsidRPr="008971F4" w14:paraId="237B47CA" w14:textId="3E068300" w:rsidTr="00B3180D">
        <w:tc>
          <w:tcPr>
            <w:tcW w:w="3119" w:type="dxa"/>
            <w:shd w:val="clear" w:color="auto" w:fill="FFFFFF" w:themeFill="background1"/>
          </w:tcPr>
          <w:p w14:paraId="6D2564E3" w14:textId="77777777" w:rsidR="00624425" w:rsidRPr="007C4C80" w:rsidRDefault="00624425" w:rsidP="00624425">
            <w:pPr>
              <w:rPr>
                <w:bCs/>
                <w:color w:val="000000" w:themeColor="text1"/>
                <w:sz w:val="20"/>
                <w:szCs w:val="20"/>
              </w:rPr>
            </w:pPr>
          </w:p>
        </w:tc>
        <w:tc>
          <w:tcPr>
            <w:tcW w:w="2977" w:type="dxa"/>
            <w:shd w:val="clear" w:color="auto" w:fill="FFFFFF" w:themeFill="background1"/>
          </w:tcPr>
          <w:p w14:paraId="4E9C499B" w14:textId="2E29E746" w:rsidR="00624425" w:rsidRPr="008971F4" w:rsidRDefault="00624425" w:rsidP="00624425">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624425" w:rsidRPr="009E7C7E" w:rsidRDefault="00624425" w:rsidP="00624425">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624425" w:rsidRPr="009E7C7E" w:rsidRDefault="00624425" w:rsidP="00624425">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FFFFFF" w:themeFill="background1"/>
          </w:tcPr>
          <w:p w14:paraId="7AD5068A" w14:textId="0B645077" w:rsidR="00624425" w:rsidRPr="00CE2927" w:rsidRDefault="00624425" w:rsidP="00624425">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624425" w:rsidRPr="008971F4" w:rsidRDefault="00624425" w:rsidP="00624425">
            <w:pPr>
              <w:jc w:val="center"/>
              <w:rPr>
                <w:bCs/>
                <w:sz w:val="20"/>
                <w:szCs w:val="20"/>
              </w:rPr>
            </w:pPr>
            <w:r w:rsidRPr="005833A4">
              <w:rPr>
                <w:bCs/>
                <w:sz w:val="20"/>
                <w:szCs w:val="20"/>
              </w:rPr>
              <w:t>Ādažu</w:t>
            </w:r>
          </w:p>
        </w:tc>
      </w:tr>
      <w:tr w:rsidR="00624425" w:rsidRPr="008971F4" w14:paraId="1856C791" w14:textId="17828707" w:rsidTr="00B3180D">
        <w:tc>
          <w:tcPr>
            <w:tcW w:w="3119" w:type="dxa"/>
            <w:shd w:val="clear" w:color="auto" w:fill="006600"/>
          </w:tcPr>
          <w:p w14:paraId="76DDE548" w14:textId="55C5797A" w:rsidR="00624425" w:rsidRPr="008971F4" w:rsidRDefault="00624425" w:rsidP="00624425">
            <w:pPr>
              <w:rPr>
                <w:bCs/>
                <w:sz w:val="20"/>
                <w:szCs w:val="20"/>
              </w:rPr>
            </w:pPr>
            <w:r w:rsidRPr="00735CE5">
              <w:rPr>
                <w:b/>
                <w:color w:val="FFFFFF" w:themeColor="background1"/>
                <w:sz w:val="22"/>
                <w:szCs w:val="22"/>
              </w:rPr>
              <w:t>VTP3: Attīstīta, droša un mobila satiksmes infrastruktūra</w:t>
            </w:r>
          </w:p>
        </w:tc>
        <w:tc>
          <w:tcPr>
            <w:tcW w:w="2977" w:type="dxa"/>
            <w:shd w:val="clear" w:color="auto" w:fill="006600"/>
          </w:tcPr>
          <w:p w14:paraId="39B1E0C2" w14:textId="3BAB2DA9" w:rsidR="00624425" w:rsidRPr="008971F4" w:rsidRDefault="00624425" w:rsidP="00624425">
            <w:pPr>
              <w:rPr>
                <w:bCs/>
                <w:sz w:val="20"/>
                <w:szCs w:val="20"/>
              </w:rPr>
            </w:pPr>
          </w:p>
        </w:tc>
        <w:tc>
          <w:tcPr>
            <w:tcW w:w="1559" w:type="dxa"/>
            <w:shd w:val="clear" w:color="auto" w:fill="006600"/>
          </w:tcPr>
          <w:p w14:paraId="78085800" w14:textId="0717EB51" w:rsidR="00624425" w:rsidRPr="009E7C7E" w:rsidRDefault="00624425" w:rsidP="00624425">
            <w:pPr>
              <w:jc w:val="center"/>
              <w:rPr>
                <w:bCs/>
                <w:sz w:val="20"/>
                <w:szCs w:val="20"/>
              </w:rPr>
            </w:pPr>
          </w:p>
        </w:tc>
        <w:tc>
          <w:tcPr>
            <w:tcW w:w="1365" w:type="dxa"/>
            <w:shd w:val="clear" w:color="auto" w:fill="006600"/>
          </w:tcPr>
          <w:p w14:paraId="7324FCEC" w14:textId="67DC3CDD" w:rsidR="00624425" w:rsidRPr="008971F4" w:rsidRDefault="00624425" w:rsidP="00624425">
            <w:pPr>
              <w:jc w:val="center"/>
              <w:rPr>
                <w:bCs/>
                <w:sz w:val="20"/>
                <w:szCs w:val="20"/>
              </w:rPr>
            </w:pPr>
          </w:p>
        </w:tc>
        <w:tc>
          <w:tcPr>
            <w:tcW w:w="1329" w:type="dxa"/>
            <w:shd w:val="clear" w:color="auto" w:fill="006600"/>
          </w:tcPr>
          <w:p w14:paraId="6D07CC90" w14:textId="54C6C0B8" w:rsidR="00624425" w:rsidRPr="008971F4" w:rsidRDefault="00624425" w:rsidP="00624425">
            <w:pPr>
              <w:jc w:val="center"/>
              <w:rPr>
                <w:bCs/>
                <w:sz w:val="20"/>
                <w:szCs w:val="20"/>
              </w:rPr>
            </w:pPr>
          </w:p>
        </w:tc>
        <w:tc>
          <w:tcPr>
            <w:tcW w:w="4110" w:type="dxa"/>
            <w:shd w:val="clear" w:color="auto" w:fill="006600"/>
          </w:tcPr>
          <w:p w14:paraId="5F3FA0A1" w14:textId="77E62FDA" w:rsidR="00624425" w:rsidRPr="008971F4" w:rsidRDefault="00624425" w:rsidP="00624425">
            <w:pPr>
              <w:rPr>
                <w:bCs/>
                <w:sz w:val="20"/>
                <w:szCs w:val="20"/>
              </w:rPr>
            </w:pPr>
          </w:p>
        </w:tc>
        <w:tc>
          <w:tcPr>
            <w:tcW w:w="1244" w:type="dxa"/>
            <w:shd w:val="clear" w:color="auto" w:fill="006600"/>
          </w:tcPr>
          <w:p w14:paraId="2702251E" w14:textId="1BB48886" w:rsidR="00624425" w:rsidRPr="008971F4" w:rsidRDefault="00624425" w:rsidP="00624425">
            <w:pPr>
              <w:jc w:val="center"/>
              <w:rPr>
                <w:bCs/>
                <w:sz w:val="20"/>
                <w:szCs w:val="20"/>
              </w:rPr>
            </w:pPr>
          </w:p>
        </w:tc>
      </w:tr>
      <w:tr w:rsidR="00624425" w:rsidRPr="008971F4" w14:paraId="75D729E4" w14:textId="0811D534" w:rsidTr="00B3180D">
        <w:tc>
          <w:tcPr>
            <w:tcW w:w="3119" w:type="dxa"/>
            <w:shd w:val="clear" w:color="auto" w:fill="92D050"/>
          </w:tcPr>
          <w:p w14:paraId="5629D5FD" w14:textId="25E122B0" w:rsidR="00624425" w:rsidRPr="008971F4" w:rsidRDefault="00624425" w:rsidP="00624425">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977" w:type="dxa"/>
            <w:shd w:val="clear" w:color="auto" w:fill="92D050"/>
          </w:tcPr>
          <w:p w14:paraId="1E034139" w14:textId="77777777" w:rsidR="00624425" w:rsidRPr="008971F4" w:rsidRDefault="00624425" w:rsidP="00624425">
            <w:pPr>
              <w:rPr>
                <w:bCs/>
                <w:sz w:val="20"/>
                <w:szCs w:val="20"/>
              </w:rPr>
            </w:pPr>
          </w:p>
        </w:tc>
        <w:tc>
          <w:tcPr>
            <w:tcW w:w="1559" w:type="dxa"/>
            <w:shd w:val="clear" w:color="auto" w:fill="92D050"/>
          </w:tcPr>
          <w:p w14:paraId="7DE9FA46" w14:textId="77777777" w:rsidR="00624425" w:rsidRPr="009E7C7E" w:rsidRDefault="00624425" w:rsidP="00624425">
            <w:pPr>
              <w:jc w:val="center"/>
              <w:rPr>
                <w:bCs/>
                <w:sz w:val="20"/>
                <w:szCs w:val="20"/>
              </w:rPr>
            </w:pPr>
          </w:p>
        </w:tc>
        <w:tc>
          <w:tcPr>
            <w:tcW w:w="1365" w:type="dxa"/>
            <w:shd w:val="clear" w:color="auto" w:fill="92D050"/>
          </w:tcPr>
          <w:p w14:paraId="14335614" w14:textId="77777777" w:rsidR="00624425" w:rsidRPr="008971F4" w:rsidRDefault="00624425" w:rsidP="00624425">
            <w:pPr>
              <w:jc w:val="center"/>
              <w:rPr>
                <w:bCs/>
                <w:sz w:val="20"/>
                <w:szCs w:val="20"/>
              </w:rPr>
            </w:pPr>
          </w:p>
        </w:tc>
        <w:tc>
          <w:tcPr>
            <w:tcW w:w="1329" w:type="dxa"/>
            <w:shd w:val="clear" w:color="auto" w:fill="92D050"/>
          </w:tcPr>
          <w:p w14:paraId="107A007B" w14:textId="77777777" w:rsidR="00624425" w:rsidRPr="008971F4" w:rsidRDefault="00624425" w:rsidP="00624425">
            <w:pPr>
              <w:jc w:val="center"/>
              <w:rPr>
                <w:bCs/>
                <w:sz w:val="20"/>
                <w:szCs w:val="20"/>
              </w:rPr>
            </w:pPr>
          </w:p>
        </w:tc>
        <w:tc>
          <w:tcPr>
            <w:tcW w:w="4110" w:type="dxa"/>
            <w:shd w:val="clear" w:color="auto" w:fill="92D050"/>
          </w:tcPr>
          <w:p w14:paraId="33711F8A" w14:textId="77777777" w:rsidR="00624425" w:rsidRPr="008971F4" w:rsidRDefault="00624425" w:rsidP="00624425">
            <w:pPr>
              <w:rPr>
                <w:bCs/>
                <w:sz w:val="20"/>
                <w:szCs w:val="20"/>
              </w:rPr>
            </w:pPr>
          </w:p>
        </w:tc>
        <w:tc>
          <w:tcPr>
            <w:tcW w:w="1244" w:type="dxa"/>
            <w:shd w:val="clear" w:color="auto" w:fill="92D050"/>
          </w:tcPr>
          <w:p w14:paraId="15D3B518" w14:textId="77777777" w:rsidR="00624425" w:rsidRPr="008971F4" w:rsidRDefault="00624425" w:rsidP="00624425">
            <w:pPr>
              <w:jc w:val="center"/>
              <w:rPr>
                <w:bCs/>
                <w:sz w:val="20"/>
                <w:szCs w:val="20"/>
              </w:rPr>
            </w:pPr>
          </w:p>
        </w:tc>
      </w:tr>
      <w:tr w:rsidR="00624425" w:rsidRPr="008971F4" w14:paraId="15D5979C" w14:textId="695C357B" w:rsidTr="00B3180D">
        <w:tc>
          <w:tcPr>
            <w:tcW w:w="3119" w:type="dxa"/>
            <w:shd w:val="clear" w:color="auto" w:fill="FFFFFF" w:themeFill="background1"/>
          </w:tcPr>
          <w:p w14:paraId="1AEF748A" w14:textId="2907D2C4" w:rsidR="00624425" w:rsidRPr="008971F4" w:rsidRDefault="00624425" w:rsidP="00624425">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977" w:type="dxa"/>
            <w:shd w:val="clear" w:color="auto" w:fill="FFFFFF" w:themeFill="background1"/>
          </w:tcPr>
          <w:p w14:paraId="6F568F7F" w14:textId="2C2D69CB"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624425" w:rsidRPr="009E7C7E" w:rsidRDefault="00624425" w:rsidP="00624425">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EB5078C" w14:textId="365A3467" w:rsidR="00624425" w:rsidRPr="008971F4" w:rsidRDefault="00624425" w:rsidP="00624425">
            <w:pPr>
              <w:rPr>
                <w:bCs/>
                <w:sz w:val="20"/>
                <w:szCs w:val="20"/>
              </w:rPr>
            </w:pPr>
            <w:r w:rsidRPr="008971F4">
              <w:rPr>
                <w:bCs/>
                <w:sz w:val="20"/>
                <w:szCs w:val="20"/>
              </w:rPr>
              <w:t xml:space="preserve">Veikta ceļu infrastruktūras stāvokļa izpēte. Topogrāfija. </w:t>
            </w:r>
            <w:proofErr w:type="spellStart"/>
            <w:r w:rsidRPr="008971F4">
              <w:rPr>
                <w:bCs/>
                <w:sz w:val="20"/>
                <w:szCs w:val="20"/>
              </w:rPr>
              <w:t>Digitalizācija</w:t>
            </w:r>
            <w:proofErr w:type="spellEnd"/>
            <w:r w:rsidRPr="008971F4">
              <w:rPr>
                <w:bCs/>
                <w:sz w:val="20"/>
                <w:szCs w:val="20"/>
              </w:rPr>
              <w:t>. Lauku teritorijā (</w:t>
            </w:r>
            <w:proofErr w:type="spellStart"/>
            <w:r w:rsidRPr="008971F4">
              <w:rPr>
                <w:bCs/>
                <w:sz w:val="20"/>
                <w:szCs w:val="20"/>
              </w:rPr>
              <w:t>Vecštāles</w:t>
            </w:r>
            <w:proofErr w:type="spellEnd"/>
            <w:r w:rsidRPr="008971F4">
              <w:rPr>
                <w:bCs/>
                <w:sz w:val="20"/>
                <w:szCs w:val="20"/>
              </w:rPr>
              <w:t xml:space="preserve"> ceļš, </w:t>
            </w:r>
            <w:proofErr w:type="spellStart"/>
            <w:r w:rsidRPr="008971F4">
              <w:rPr>
                <w:bCs/>
                <w:sz w:val="20"/>
                <w:szCs w:val="20"/>
              </w:rPr>
              <w:t>Putraimkalna</w:t>
            </w:r>
            <w:proofErr w:type="spellEnd"/>
            <w:r w:rsidRPr="008971F4">
              <w:rPr>
                <w:bCs/>
                <w:sz w:val="20"/>
                <w:szCs w:val="20"/>
              </w:rPr>
              <w:t xml:space="preserve"> ceļš, </w:t>
            </w:r>
            <w:proofErr w:type="spellStart"/>
            <w:r w:rsidRPr="008971F4">
              <w:rPr>
                <w:bCs/>
                <w:sz w:val="20"/>
                <w:szCs w:val="20"/>
              </w:rPr>
              <w:t>Iļķenes</w:t>
            </w:r>
            <w:proofErr w:type="spellEnd"/>
            <w:r w:rsidRPr="008971F4">
              <w:rPr>
                <w:bCs/>
                <w:sz w:val="20"/>
                <w:szCs w:val="20"/>
              </w:rPr>
              <w:t xml:space="preserve"> ceļš, Smilškalnu iela, </w:t>
            </w:r>
            <w:proofErr w:type="spellStart"/>
            <w:r w:rsidRPr="008971F4">
              <w:rPr>
                <w:bCs/>
                <w:sz w:val="20"/>
                <w:szCs w:val="20"/>
              </w:rPr>
              <w:t>Garciema</w:t>
            </w:r>
            <w:proofErr w:type="spellEnd"/>
            <w:r w:rsidRPr="008971F4">
              <w:rPr>
                <w:bCs/>
                <w:sz w:val="20"/>
                <w:szCs w:val="20"/>
              </w:rPr>
              <w:t xml:space="preserve"> ceļš, </w:t>
            </w:r>
            <w:proofErr w:type="spellStart"/>
            <w:r w:rsidRPr="008971F4">
              <w:rPr>
                <w:bCs/>
                <w:sz w:val="20"/>
                <w:szCs w:val="20"/>
              </w:rPr>
              <w:t>Stempju</w:t>
            </w:r>
            <w:proofErr w:type="spellEnd"/>
            <w:r w:rsidRPr="008971F4">
              <w:rPr>
                <w:bCs/>
                <w:sz w:val="20"/>
                <w:szCs w:val="20"/>
              </w:rPr>
              <w:t xml:space="preserve"> ceļš u.c.).</w:t>
            </w:r>
          </w:p>
        </w:tc>
        <w:tc>
          <w:tcPr>
            <w:tcW w:w="1244" w:type="dxa"/>
            <w:shd w:val="clear" w:color="auto" w:fill="FFFFFF" w:themeFill="background1"/>
          </w:tcPr>
          <w:p w14:paraId="41EF567C" w14:textId="3D9926AA" w:rsidR="00624425" w:rsidRPr="00A53D8E" w:rsidRDefault="00624425" w:rsidP="00624425">
            <w:pPr>
              <w:jc w:val="center"/>
              <w:rPr>
                <w:bCs/>
                <w:sz w:val="20"/>
                <w:szCs w:val="20"/>
              </w:rPr>
            </w:pPr>
            <w:r w:rsidRPr="00A53D8E">
              <w:rPr>
                <w:bCs/>
                <w:sz w:val="20"/>
                <w:szCs w:val="20"/>
              </w:rPr>
              <w:t>Ādažu</w:t>
            </w:r>
          </w:p>
        </w:tc>
      </w:tr>
      <w:tr w:rsidR="00624425" w:rsidRPr="008971F4" w14:paraId="4304243A" w14:textId="7338B9E4" w:rsidTr="00B3180D">
        <w:tc>
          <w:tcPr>
            <w:tcW w:w="3119" w:type="dxa"/>
            <w:shd w:val="clear" w:color="auto" w:fill="FFFFFF" w:themeFill="background1"/>
          </w:tcPr>
          <w:p w14:paraId="06D54DED" w14:textId="77777777" w:rsidR="00624425" w:rsidRPr="008971F4" w:rsidRDefault="00624425" w:rsidP="00624425">
            <w:pPr>
              <w:rPr>
                <w:bCs/>
                <w:sz w:val="20"/>
                <w:szCs w:val="20"/>
              </w:rPr>
            </w:pPr>
          </w:p>
        </w:tc>
        <w:tc>
          <w:tcPr>
            <w:tcW w:w="2977" w:type="dxa"/>
            <w:shd w:val="clear" w:color="auto" w:fill="D9D9D9" w:themeFill="background1" w:themeFillShade="D9"/>
          </w:tcPr>
          <w:p w14:paraId="401B3ECF" w14:textId="5D8CD2B1"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624425" w:rsidRPr="008971F4" w:rsidRDefault="00624425" w:rsidP="00624425">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624425" w:rsidRPr="008971F4" w:rsidRDefault="00624425" w:rsidP="00624425">
            <w:pPr>
              <w:ind w:left="-43"/>
              <w:jc w:val="center"/>
              <w:rPr>
                <w:bCs/>
                <w:sz w:val="20"/>
                <w:szCs w:val="20"/>
              </w:rPr>
            </w:pPr>
            <w:r w:rsidRPr="008971F4">
              <w:rPr>
                <w:bCs/>
                <w:sz w:val="20"/>
                <w:szCs w:val="20"/>
              </w:rPr>
              <w:t>Pašvaldības finansējums</w:t>
            </w:r>
          </w:p>
          <w:p w14:paraId="34748D13" w14:textId="403B743E"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654D3B0" w14:textId="73B69DD3" w:rsidR="00624425" w:rsidRPr="008971F4" w:rsidRDefault="00624425" w:rsidP="00624425">
            <w:pPr>
              <w:rPr>
                <w:bCs/>
                <w:sz w:val="20"/>
                <w:szCs w:val="20"/>
              </w:rPr>
            </w:pPr>
            <w:r w:rsidRPr="008971F4">
              <w:rPr>
                <w:bCs/>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8971F4">
              <w:rPr>
                <w:bCs/>
                <w:sz w:val="20"/>
                <w:szCs w:val="20"/>
              </w:rPr>
              <w:t>Kadagas</w:t>
            </w:r>
            <w:proofErr w:type="spellEnd"/>
            <w:r w:rsidRPr="008971F4">
              <w:rPr>
                <w:bCs/>
                <w:sz w:val="20"/>
                <w:szCs w:val="20"/>
              </w:rPr>
              <w:t xml:space="preserve"> iela posmā no tilta līdz </w:t>
            </w:r>
            <w:proofErr w:type="spellStart"/>
            <w:r w:rsidRPr="008971F4">
              <w:rPr>
                <w:bCs/>
                <w:sz w:val="20"/>
                <w:szCs w:val="20"/>
              </w:rPr>
              <w:t>Kadagai</w:t>
            </w:r>
            <w:proofErr w:type="spellEnd"/>
            <w:r>
              <w:rPr>
                <w:bCs/>
                <w:sz w:val="20"/>
                <w:szCs w:val="20"/>
              </w:rPr>
              <w:t xml:space="preserve">, </w:t>
            </w:r>
            <w:proofErr w:type="spellStart"/>
            <w:r>
              <w:rPr>
                <w:bCs/>
                <w:sz w:val="20"/>
                <w:szCs w:val="20"/>
              </w:rPr>
              <w:t>Vējupes</w:t>
            </w:r>
            <w:proofErr w:type="spellEnd"/>
            <w:r>
              <w:rPr>
                <w:bCs/>
                <w:sz w:val="20"/>
                <w:szCs w:val="20"/>
              </w:rPr>
              <w:t xml:space="preserve"> ielai pieguļošajā teritorijā</w:t>
            </w:r>
            <w:r>
              <w:rPr>
                <w:b/>
                <w:sz w:val="20"/>
                <w:szCs w:val="20"/>
              </w:rPr>
              <w:t xml:space="preserve">, </w:t>
            </w:r>
            <w:r w:rsidRPr="00674EBA">
              <w:rPr>
                <w:bCs/>
                <w:sz w:val="20"/>
                <w:szCs w:val="20"/>
              </w:rPr>
              <w:t xml:space="preserve">no Ādažiem līdz Garkalnei, Bukultu ielā Ataros, Baltezera ielā, Inču ielā </w:t>
            </w:r>
            <w:proofErr w:type="spellStart"/>
            <w:r w:rsidRPr="00674EBA">
              <w:rPr>
                <w:bCs/>
                <w:sz w:val="20"/>
                <w:szCs w:val="20"/>
              </w:rPr>
              <w:t>Stapriņos</w:t>
            </w:r>
            <w:proofErr w:type="spellEnd"/>
            <w:r w:rsidRPr="00674EBA">
              <w:rPr>
                <w:bCs/>
                <w:sz w:val="20"/>
                <w:szCs w:val="20"/>
              </w:rPr>
              <w:t xml:space="preserve"> </w:t>
            </w:r>
            <w:r w:rsidRPr="008971F4">
              <w:rPr>
                <w:bCs/>
                <w:sz w:val="20"/>
                <w:szCs w:val="20"/>
              </w:rPr>
              <w:t>u.c. Ādažu novadā). Sakārotas dzīvojamās zonas atbilstoši LV LR standartiem (t.sk., ātrumu slāpējošiem elementiem)</w:t>
            </w:r>
            <w:r w:rsidRPr="00C4247A">
              <w:rPr>
                <w:bCs/>
                <w:sz w:val="20"/>
                <w:szCs w:val="20"/>
              </w:rPr>
              <w:t xml:space="preserve"> – </w:t>
            </w:r>
            <w:proofErr w:type="spellStart"/>
            <w:r w:rsidRPr="00C4247A">
              <w:rPr>
                <w:bCs/>
                <w:sz w:val="20"/>
                <w:szCs w:val="20"/>
              </w:rPr>
              <w:t>Kadagā</w:t>
            </w:r>
            <w:proofErr w:type="spellEnd"/>
            <w:r w:rsidRPr="00C4247A">
              <w:rPr>
                <w:bCs/>
                <w:sz w:val="20"/>
                <w:szCs w:val="20"/>
              </w:rPr>
              <w:t xml:space="preserve">, pie pagrieziena no </w:t>
            </w:r>
            <w:proofErr w:type="spellStart"/>
            <w:r w:rsidRPr="00C4247A">
              <w:rPr>
                <w:bCs/>
                <w:sz w:val="20"/>
                <w:szCs w:val="20"/>
              </w:rPr>
              <w:t>Kadagas</w:t>
            </w:r>
            <w:proofErr w:type="spellEnd"/>
            <w:r w:rsidRPr="00C4247A">
              <w:rPr>
                <w:bCs/>
                <w:sz w:val="20"/>
                <w:szCs w:val="20"/>
              </w:rPr>
              <w:t xml:space="preserve"> ielas uz </w:t>
            </w:r>
            <w:proofErr w:type="spellStart"/>
            <w:r w:rsidRPr="00C4247A">
              <w:rPr>
                <w:bCs/>
                <w:sz w:val="20"/>
                <w:szCs w:val="20"/>
              </w:rPr>
              <w:t>Kadagas</w:t>
            </w:r>
            <w:proofErr w:type="spellEnd"/>
            <w:r w:rsidRPr="00C4247A">
              <w:rPr>
                <w:bCs/>
                <w:sz w:val="20"/>
                <w:szCs w:val="20"/>
              </w:rPr>
              <w:t xml:space="preserve"> PII</w:t>
            </w:r>
            <w:r w:rsidRPr="003A6168">
              <w:rPr>
                <w:bCs/>
                <w:sz w:val="20"/>
                <w:szCs w:val="20"/>
              </w:rPr>
              <w:t xml:space="preserve">, pie pagrieziena uz Mežvidu ielu  u.c. </w:t>
            </w:r>
            <w:proofErr w:type="spellStart"/>
            <w:r w:rsidRPr="003A6168">
              <w:rPr>
                <w:bCs/>
                <w:sz w:val="20"/>
                <w:szCs w:val="20"/>
              </w:rPr>
              <w:t>Kadagas</w:t>
            </w:r>
            <w:proofErr w:type="spellEnd"/>
            <w:r w:rsidRPr="003A6168">
              <w:rPr>
                <w:bCs/>
                <w:sz w:val="20"/>
                <w:szCs w:val="20"/>
              </w:rPr>
              <w:t xml:space="preserve"> ceļa norobežošana no gājēju celiņa ar metāla drošības barjeru posmā no Gaujas tilta līdz </w:t>
            </w:r>
            <w:proofErr w:type="spellStart"/>
            <w:r w:rsidRPr="003A6168">
              <w:rPr>
                <w:bCs/>
                <w:sz w:val="20"/>
                <w:szCs w:val="20"/>
              </w:rPr>
              <w:t>Kadagai</w:t>
            </w:r>
            <w:proofErr w:type="spellEnd"/>
            <w:r w:rsidRPr="003A6168">
              <w:rPr>
                <w:bCs/>
                <w:sz w:val="20"/>
                <w:szCs w:val="20"/>
              </w:rPr>
              <w:t xml:space="preserve">. Izvērtēt iespējas ierīkot </w:t>
            </w:r>
            <w:r w:rsidRPr="003A6168">
              <w:rPr>
                <w:bCs/>
                <w:sz w:val="20"/>
                <w:szCs w:val="20"/>
              </w:rPr>
              <w:lastRenderedPageBreak/>
              <w:t xml:space="preserve">viedo apgaismojumu (apgaismojums, kas reaģē uz sensoriem). Gaujas ielas un </w:t>
            </w:r>
            <w:proofErr w:type="spellStart"/>
            <w:r w:rsidRPr="003A6168">
              <w:rPr>
                <w:bCs/>
                <w:sz w:val="20"/>
                <w:szCs w:val="20"/>
              </w:rPr>
              <w:t>Kadagas</w:t>
            </w:r>
            <w:proofErr w:type="spellEnd"/>
            <w:r w:rsidRPr="003A6168">
              <w:rPr>
                <w:bCs/>
                <w:sz w:val="20"/>
                <w:szCs w:val="20"/>
              </w:rPr>
              <w:t xml:space="preserve"> ielas krustojumā aiz Gaujas tilta. </w:t>
            </w:r>
            <w:proofErr w:type="spellStart"/>
            <w:r w:rsidRPr="003A6168">
              <w:rPr>
                <w:bCs/>
                <w:sz w:val="20"/>
                <w:szCs w:val="20"/>
              </w:rPr>
              <w:t>Kalngalē</w:t>
            </w:r>
            <w:proofErr w:type="spellEnd"/>
            <w:r w:rsidRPr="003A6168">
              <w:rPr>
                <w:bCs/>
                <w:sz w:val="20"/>
                <w:szCs w:val="20"/>
              </w:rPr>
              <w:t xml:space="preserve"> ietves posms gar P1. Gājēju pāreja pie Podnieku ielas, Dailas ciemats (Gredzenu iela). Satiksmes drošības uzlabošana Zušu ielā, Birznieku ielā, </w:t>
            </w:r>
            <w:proofErr w:type="spellStart"/>
            <w:r w:rsidRPr="003A6168">
              <w:rPr>
                <w:bCs/>
                <w:sz w:val="20"/>
                <w:szCs w:val="20"/>
              </w:rPr>
              <w:t>Garciemā</w:t>
            </w:r>
            <w:proofErr w:type="spellEnd"/>
            <w:r w:rsidRPr="003A6168">
              <w:rPr>
                <w:bCs/>
                <w:sz w:val="20"/>
                <w:szCs w:val="20"/>
              </w:rPr>
              <w:t xml:space="preserve"> – 2, Vētru ielā, Pureņu ielā, Ziemeļu ielā, Dzirnupes ielā.</w:t>
            </w:r>
            <w:r>
              <w:rPr>
                <w:bCs/>
                <w:sz w:val="20"/>
                <w:szCs w:val="20"/>
              </w:rPr>
              <w:t xml:space="preserve"> </w:t>
            </w:r>
            <w:r w:rsidRPr="00031391">
              <w:rPr>
                <w:b/>
                <w:sz w:val="20"/>
                <w:szCs w:val="20"/>
              </w:rPr>
              <w:t>Gājēju ietves izbūve no Kuģu ielas līdz gājēju pārejai Zvejnieku ielā.</w:t>
            </w:r>
          </w:p>
        </w:tc>
        <w:tc>
          <w:tcPr>
            <w:tcW w:w="1244" w:type="dxa"/>
            <w:shd w:val="clear" w:color="auto" w:fill="D9D9D9" w:themeFill="background1" w:themeFillShade="D9"/>
          </w:tcPr>
          <w:p w14:paraId="2F49F336" w14:textId="7F3D1B10" w:rsidR="00624425" w:rsidRPr="008971F4" w:rsidRDefault="00624425" w:rsidP="00624425">
            <w:pPr>
              <w:jc w:val="center"/>
              <w:rPr>
                <w:bCs/>
                <w:sz w:val="20"/>
                <w:szCs w:val="20"/>
              </w:rPr>
            </w:pPr>
            <w:r w:rsidRPr="00A53D8E">
              <w:rPr>
                <w:bCs/>
                <w:sz w:val="20"/>
                <w:szCs w:val="20"/>
              </w:rPr>
              <w:lastRenderedPageBreak/>
              <w:t>Ādažu</w:t>
            </w:r>
          </w:p>
        </w:tc>
      </w:tr>
      <w:tr w:rsidR="00624425" w:rsidRPr="008971F4" w14:paraId="7561F8E9" w14:textId="57BCE697" w:rsidTr="00B3180D">
        <w:tc>
          <w:tcPr>
            <w:tcW w:w="3119" w:type="dxa"/>
            <w:shd w:val="clear" w:color="auto" w:fill="FFFFFF" w:themeFill="background1"/>
          </w:tcPr>
          <w:p w14:paraId="1AF8304F" w14:textId="4A860B90" w:rsidR="00624425" w:rsidRPr="008971F4" w:rsidRDefault="00624425" w:rsidP="0062442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977" w:type="dxa"/>
            <w:shd w:val="clear" w:color="auto" w:fill="D9D9D9" w:themeFill="background1" w:themeFillShade="D9"/>
          </w:tcPr>
          <w:p w14:paraId="3E621287" w14:textId="02B5B898"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624425" w:rsidRPr="009E7C7E" w:rsidRDefault="00624425" w:rsidP="00624425">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624425" w:rsidRPr="008971F4" w:rsidRDefault="00624425" w:rsidP="00624425">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624425" w:rsidRPr="008971F4" w:rsidRDefault="00624425" w:rsidP="00624425">
            <w:pPr>
              <w:ind w:left="-43"/>
              <w:jc w:val="center"/>
              <w:rPr>
                <w:bCs/>
                <w:sz w:val="20"/>
                <w:szCs w:val="20"/>
              </w:rPr>
            </w:pPr>
            <w:r w:rsidRPr="008971F4">
              <w:rPr>
                <w:bCs/>
                <w:sz w:val="20"/>
                <w:szCs w:val="20"/>
              </w:rPr>
              <w:t>Pašvaldības finansējums</w:t>
            </w:r>
          </w:p>
          <w:p w14:paraId="631AAA8D" w14:textId="77777777" w:rsidR="00624425" w:rsidRPr="008971F4" w:rsidRDefault="00624425" w:rsidP="00624425">
            <w:pPr>
              <w:ind w:left="-43"/>
              <w:jc w:val="center"/>
              <w:rPr>
                <w:bCs/>
                <w:sz w:val="20"/>
                <w:szCs w:val="20"/>
              </w:rPr>
            </w:pPr>
            <w:r w:rsidRPr="008971F4">
              <w:rPr>
                <w:bCs/>
                <w:sz w:val="20"/>
                <w:szCs w:val="20"/>
              </w:rPr>
              <w:t>ES fondu finansējums</w:t>
            </w:r>
          </w:p>
          <w:p w14:paraId="18831862" w14:textId="110DD065"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84B135B" w14:textId="3E07D729" w:rsidR="00624425" w:rsidRPr="003A6168" w:rsidRDefault="00624425" w:rsidP="00624425">
            <w:pPr>
              <w:rPr>
                <w:bCs/>
                <w:sz w:val="20"/>
                <w:szCs w:val="20"/>
              </w:rPr>
            </w:pPr>
            <w:r w:rsidRPr="003A6168">
              <w:rPr>
                <w:bCs/>
                <w:sz w:val="20"/>
                <w:szCs w:val="20"/>
              </w:rPr>
              <w:t xml:space="preserve">Pašvaldības ceļu ar asfalta segumu atjaunošana. Atjaunots Mežaparka ceļš (3. kārta – 1,6 km – izpildīts; 1. kārta – 1,1 km; 2. kārta – 2,1 km), </w:t>
            </w:r>
            <w:proofErr w:type="spellStart"/>
            <w:r w:rsidRPr="003A6168">
              <w:rPr>
                <w:bCs/>
                <w:sz w:val="20"/>
                <w:szCs w:val="20"/>
              </w:rPr>
              <w:t>Laveru</w:t>
            </w:r>
            <w:proofErr w:type="spellEnd"/>
            <w:r w:rsidRPr="003A6168">
              <w:rPr>
                <w:bCs/>
                <w:sz w:val="20"/>
                <w:szCs w:val="20"/>
              </w:rPr>
              <w:t xml:space="preserve"> ceļš (0,820 km), Pirmā iela (0,55 km no Draudzības ielas līdz Ziedu ielai; II kārta ietve (0,2 km) ar stāvvietām un brauktuvi (0,05 km); III kārta ietve (0,12 km) ar brauktuvi (0,13 km) līdz Ziedu ielai), Draudzības iela, Dadzīšu iela (1,5 milj.), </w:t>
            </w:r>
            <w:proofErr w:type="spellStart"/>
            <w:r w:rsidRPr="003A6168">
              <w:rPr>
                <w:bCs/>
                <w:sz w:val="20"/>
                <w:szCs w:val="20"/>
              </w:rPr>
              <w:t>Krastupes</w:t>
            </w:r>
            <w:proofErr w:type="spellEnd"/>
            <w:r w:rsidRPr="003A6168">
              <w:rPr>
                <w:bCs/>
                <w:sz w:val="20"/>
                <w:szCs w:val="20"/>
              </w:rPr>
              <w:t xml:space="preserve"> iela (0,5 milj.), Gaujas iela (1,3 km posmā no </w:t>
            </w:r>
            <w:proofErr w:type="spellStart"/>
            <w:r w:rsidRPr="003A6168">
              <w:rPr>
                <w:bCs/>
                <w:sz w:val="20"/>
                <w:szCs w:val="20"/>
              </w:rPr>
              <w:t>Kadagas</w:t>
            </w:r>
            <w:proofErr w:type="spellEnd"/>
            <w:r w:rsidRPr="003A6168">
              <w:rPr>
                <w:bCs/>
                <w:sz w:val="20"/>
                <w:szCs w:val="20"/>
              </w:rPr>
              <w:t xml:space="preserve"> tilta līdz Dadzīšu ielai; 0,8 km posmā no Attekas ielas līdz </w:t>
            </w:r>
            <w:proofErr w:type="spellStart"/>
            <w:r w:rsidRPr="003A6168">
              <w:rPr>
                <w:bCs/>
                <w:sz w:val="20"/>
                <w:szCs w:val="20"/>
              </w:rPr>
              <w:t>Kadagas</w:t>
            </w:r>
            <w:proofErr w:type="spellEnd"/>
            <w:r w:rsidRPr="003A6168">
              <w:rPr>
                <w:bCs/>
                <w:sz w:val="20"/>
                <w:szCs w:val="20"/>
              </w:rPr>
              <w:t xml:space="preserve"> tiltam (ieskaitot)), Ķiršu iela, </w:t>
            </w:r>
            <w:proofErr w:type="spellStart"/>
            <w:r w:rsidRPr="003A6168">
              <w:rPr>
                <w:bCs/>
                <w:sz w:val="20"/>
                <w:szCs w:val="20"/>
              </w:rPr>
              <w:t>Dalderu</w:t>
            </w:r>
            <w:proofErr w:type="spellEnd"/>
            <w:r w:rsidRPr="003A6168">
              <w:rPr>
                <w:bCs/>
                <w:sz w:val="20"/>
                <w:szCs w:val="20"/>
              </w:rPr>
              <w:t xml:space="preserve"> iela, Briljantu iela / Kreiļu iela, Baltezera iela, Alderu un Kanāla ielas (5 km), Smilšu iela (0,45 km), </w:t>
            </w:r>
            <w:proofErr w:type="spellStart"/>
            <w:r w:rsidRPr="003A6168">
              <w:rPr>
                <w:bCs/>
                <w:sz w:val="20"/>
                <w:szCs w:val="20"/>
              </w:rPr>
              <w:t>Garciema</w:t>
            </w:r>
            <w:proofErr w:type="spellEnd"/>
            <w:r w:rsidRPr="003A6168">
              <w:rPr>
                <w:bCs/>
                <w:sz w:val="20"/>
                <w:szCs w:val="20"/>
              </w:rPr>
              <w:t xml:space="preserve"> ceļā u.c., atjaunoti gājēju celiņi, ierīkots apgaismojums. Uzlabots visu satiksmes dalībnieku drošības līmenis. Izvērtēt iespējas ierīkot viedo apgaismojumu (apgaismojums, kas reaģē uz sensoriem). </w:t>
            </w:r>
            <w:r w:rsidRPr="003A6168">
              <w:rPr>
                <w:bCs/>
                <w:iCs/>
                <w:sz w:val="20"/>
                <w:szCs w:val="20"/>
              </w:rPr>
              <w:t xml:space="preserve">Ūbeļu un </w:t>
            </w:r>
            <w:proofErr w:type="spellStart"/>
            <w:r w:rsidRPr="003A6168">
              <w:rPr>
                <w:bCs/>
                <w:iCs/>
                <w:sz w:val="20"/>
                <w:szCs w:val="20"/>
              </w:rPr>
              <w:t>Krastupes</w:t>
            </w:r>
            <w:proofErr w:type="spellEnd"/>
            <w:r w:rsidRPr="003A6168">
              <w:rPr>
                <w:bCs/>
                <w:iCs/>
                <w:sz w:val="20"/>
                <w:szCs w:val="20"/>
              </w:rPr>
              <w:t xml:space="preserve"> ielas Podniekos pie jaunajām izglītības iestādēm. </w:t>
            </w:r>
            <w:r w:rsidRPr="003A6168">
              <w:rPr>
                <w:bCs/>
                <w:sz w:val="20"/>
                <w:szCs w:val="20"/>
              </w:rPr>
              <w:t xml:space="preserve">2023.gadā pieņemts lēmums par </w:t>
            </w:r>
            <w:proofErr w:type="spellStart"/>
            <w:r w:rsidRPr="003A6168">
              <w:rPr>
                <w:bCs/>
                <w:sz w:val="20"/>
                <w:szCs w:val="20"/>
              </w:rPr>
              <w:t>Krastupes</w:t>
            </w:r>
            <w:proofErr w:type="spellEnd"/>
            <w:r w:rsidRPr="003A6168">
              <w:rPr>
                <w:bCs/>
                <w:sz w:val="20"/>
                <w:szCs w:val="20"/>
              </w:rPr>
              <w:t xml:space="preserve"> ielas atjaunošanu. Īstenots SAM 2.1.3.1. pasākuma “Pašvaldību pielāgošanās klimata pārmaiņām” projekts (īstenotas aktivitātes </w:t>
            </w:r>
            <w:proofErr w:type="spellStart"/>
            <w:r w:rsidRPr="003A6168">
              <w:rPr>
                <w:bCs/>
                <w:sz w:val="20"/>
                <w:szCs w:val="20"/>
              </w:rPr>
              <w:t>Krastupes</w:t>
            </w:r>
            <w:proofErr w:type="spellEnd"/>
            <w:r w:rsidRPr="003A6168">
              <w:rPr>
                <w:bCs/>
                <w:sz w:val="20"/>
                <w:szCs w:val="20"/>
              </w:rPr>
              <w:t xml:space="preserve"> ielas atjaunošanas projekta ietvaros). Ceļa seguma uzlabošana Pērles ielā, Tulpju ielā, Leņķu ielā, </w:t>
            </w:r>
            <w:proofErr w:type="spellStart"/>
            <w:r w:rsidRPr="003A6168">
              <w:rPr>
                <w:bCs/>
                <w:sz w:val="20"/>
                <w:szCs w:val="20"/>
              </w:rPr>
              <w:t>Jūraskrastu</w:t>
            </w:r>
            <w:proofErr w:type="spellEnd"/>
            <w:r w:rsidRPr="003A6168">
              <w:rPr>
                <w:bCs/>
                <w:sz w:val="20"/>
                <w:szCs w:val="20"/>
              </w:rPr>
              <w:t xml:space="preserve"> ielā, Boķu ielā, Kāpas ielā, Cīruļu ielā, Lilastes ielā.</w:t>
            </w:r>
          </w:p>
        </w:tc>
        <w:tc>
          <w:tcPr>
            <w:tcW w:w="1244" w:type="dxa"/>
            <w:shd w:val="clear" w:color="auto" w:fill="D9D9D9" w:themeFill="background1" w:themeFillShade="D9"/>
          </w:tcPr>
          <w:p w14:paraId="73328D41" w14:textId="7715CD6B" w:rsidR="00624425" w:rsidRPr="008971F4" w:rsidRDefault="00624425" w:rsidP="00624425">
            <w:pPr>
              <w:jc w:val="center"/>
              <w:rPr>
                <w:bCs/>
                <w:sz w:val="20"/>
                <w:szCs w:val="20"/>
              </w:rPr>
            </w:pPr>
            <w:r w:rsidRPr="00C570E6">
              <w:rPr>
                <w:bCs/>
                <w:sz w:val="20"/>
                <w:szCs w:val="20"/>
              </w:rPr>
              <w:t>Ādažu</w:t>
            </w:r>
          </w:p>
        </w:tc>
      </w:tr>
      <w:tr w:rsidR="00624425" w:rsidRPr="008971F4" w14:paraId="60420B3A" w14:textId="2FA6F66E" w:rsidTr="00B3180D">
        <w:tc>
          <w:tcPr>
            <w:tcW w:w="3119" w:type="dxa"/>
            <w:shd w:val="clear" w:color="auto" w:fill="FFFFFF" w:themeFill="background1"/>
          </w:tcPr>
          <w:p w14:paraId="28318770" w14:textId="77777777" w:rsidR="00624425" w:rsidRPr="008971F4" w:rsidRDefault="00624425" w:rsidP="00624425">
            <w:pPr>
              <w:rPr>
                <w:bCs/>
                <w:sz w:val="20"/>
                <w:szCs w:val="20"/>
              </w:rPr>
            </w:pPr>
          </w:p>
        </w:tc>
        <w:tc>
          <w:tcPr>
            <w:tcW w:w="2977" w:type="dxa"/>
            <w:shd w:val="clear" w:color="auto" w:fill="D9D9D9" w:themeFill="background1" w:themeFillShade="D9"/>
          </w:tcPr>
          <w:p w14:paraId="0F259E65" w14:textId="139CFCE1"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624425" w:rsidRPr="009E7C7E" w:rsidRDefault="00624425" w:rsidP="00624425">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624425" w:rsidRPr="008971F4" w:rsidRDefault="00624425" w:rsidP="00624425">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624425" w:rsidRPr="008971F4" w:rsidRDefault="00624425" w:rsidP="00624425">
            <w:pPr>
              <w:ind w:left="-43"/>
              <w:jc w:val="center"/>
              <w:rPr>
                <w:bCs/>
                <w:sz w:val="20"/>
                <w:szCs w:val="20"/>
              </w:rPr>
            </w:pPr>
            <w:r w:rsidRPr="008971F4">
              <w:rPr>
                <w:bCs/>
                <w:sz w:val="20"/>
                <w:szCs w:val="20"/>
              </w:rPr>
              <w:t>Pašvaldības finansējums</w:t>
            </w:r>
          </w:p>
          <w:p w14:paraId="7763C353" w14:textId="77777777" w:rsidR="00624425" w:rsidRPr="008971F4" w:rsidRDefault="00624425" w:rsidP="00624425">
            <w:pPr>
              <w:ind w:left="-43"/>
              <w:jc w:val="center"/>
              <w:rPr>
                <w:bCs/>
                <w:sz w:val="20"/>
                <w:szCs w:val="20"/>
              </w:rPr>
            </w:pPr>
            <w:r w:rsidRPr="008971F4">
              <w:rPr>
                <w:bCs/>
                <w:sz w:val="20"/>
                <w:szCs w:val="20"/>
              </w:rPr>
              <w:t>ES fondu finansējums</w:t>
            </w:r>
          </w:p>
          <w:p w14:paraId="5188CE47" w14:textId="49493825"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85E5A61" w14:textId="37BB4515" w:rsidR="00624425" w:rsidRPr="003A6168" w:rsidRDefault="00624425" w:rsidP="00624425">
            <w:pPr>
              <w:rPr>
                <w:bCs/>
                <w:sz w:val="20"/>
                <w:szCs w:val="20"/>
              </w:rPr>
            </w:pPr>
            <w:r w:rsidRPr="003A6168">
              <w:rPr>
                <w:bCs/>
                <w:sz w:val="20"/>
                <w:szCs w:val="20"/>
              </w:rPr>
              <w:t xml:space="preserve">Pašvaldības ceļu ar grants un šķembu segumu atjaunošana. Atjaunota Smilškalnu iela un </w:t>
            </w:r>
            <w:proofErr w:type="spellStart"/>
            <w:r w:rsidRPr="003A6168">
              <w:rPr>
                <w:bCs/>
                <w:sz w:val="20"/>
                <w:szCs w:val="20"/>
              </w:rPr>
              <w:t>Laveru</w:t>
            </w:r>
            <w:proofErr w:type="spellEnd"/>
            <w:r w:rsidRPr="003A6168">
              <w:rPr>
                <w:bCs/>
                <w:sz w:val="20"/>
                <w:szCs w:val="20"/>
              </w:rPr>
              <w:t xml:space="preserve"> ceļš, Ozolu iela Garkalnē, </w:t>
            </w:r>
            <w:proofErr w:type="spellStart"/>
            <w:r w:rsidRPr="003A6168">
              <w:rPr>
                <w:bCs/>
                <w:sz w:val="20"/>
                <w:szCs w:val="20"/>
              </w:rPr>
              <w:t>Katleru</w:t>
            </w:r>
            <w:proofErr w:type="spellEnd"/>
            <w:r w:rsidRPr="003A6168">
              <w:rPr>
                <w:bCs/>
                <w:sz w:val="20"/>
                <w:szCs w:val="20"/>
              </w:rPr>
              <w:t xml:space="preserve"> iela </w:t>
            </w:r>
            <w:proofErr w:type="spellStart"/>
            <w:r w:rsidRPr="003A6168">
              <w:rPr>
                <w:bCs/>
                <w:sz w:val="20"/>
                <w:szCs w:val="20"/>
              </w:rPr>
              <w:t>Āņos</w:t>
            </w:r>
            <w:proofErr w:type="spellEnd"/>
            <w:r w:rsidRPr="003A6168">
              <w:rPr>
                <w:bCs/>
                <w:sz w:val="20"/>
                <w:szCs w:val="20"/>
              </w:rPr>
              <w:t xml:space="preserve"> u.c. Izstrādāts TP </w:t>
            </w:r>
            <w:proofErr w:type="spellStart"/>
            <w:r w:rsidRPr="003A6168">
              <w:rPr>
                <w:bCs/>
                <w:sz w:val="20"/>
                <w:szCs w:val="20"/>
              </w:rPr>
              <w:t>Vecštāles</w:t>
            </w:r>
            <w:proofErr w:type="spellEnd"/>
            <w:r w:rsidRPr="003A6168">
              <w:rPr>
                <w:bCs/>
                <w:sz w:val="20"/>
                <w:szCs w:val="20"/>
              </w:rPr>
              <w:t xml:space="preserve"> ceļa posma no </w:t>
            </w:r>
            <w:proofErr w:type="spellStart"/>
            <w:r w:rsidRPr="003A6168">
              <w:rPr>
                <w:bCs/>
                <w:sz w:val="20"/>
                <w:szCs w:val="20"/>
              </w:rPr>
              <w:t>Iļķenes</w:t>
            </w:r>
            <w:proofErr w:type="spellEnd"/>
            <w:r w:rsidRPr="003A6168">
              <w:rPr>
                <w:bCs/>
                <w:sz w:val="20"/>
                <w:szCs w:val="20"/>
              </w:rPr>
              <w:t xml:space="preserve"> ceļa līdz Sējas novadam attīstībai un savienojumam ar Sējas novadu. Izbūvēta </w:t>
            </w:r>
            <w:proofErr w:type="spellStart"/>
            <w:r w:rsidRPr="003A6168">
              <w:rPr>
                <w:bCs/>
                <w:sz w:val="20"/>
                <w:szCs w:val="20"/>
              </w:rPr>
              <w:t>Āputnu</w:t>
            </w:r>
            <w:proofErr w:type="spellEnd"/>
            <w:r w:rsidRPr="003A6168">
              <w:rPr>
                <w:bCs/>
                <w:sz w:val="20"/>
                <w:szCs w:val="20"/>
              </w:rPr>
              <w:t xml:space="preserve"> iela. Ceļa seguma uzlabošana (Alderos: Zušu ielā, Dores ielā, </w:t>
            </w:r>
            <w:proofErr w:type="spellStart"/>
            <w:r w:rsidRPr="003A6168">
              <w:rPr>
                <w:bCs/>
                <w:sz w:val="20"/>
                <w:szCs w:val="20"/>
              </w:rPr>
              <w:t>Lejasdores</w:t>
            </w:r>
            <w:proofErr w:type="spellEnd"/>
            <w:r w:rsidRPr="003A6168">
              <w:rPr>
                <w:bCs/>
                <w:sz w:val="20"/>
                <w:szCs w:val="20"/>
              </w:rPr>
              <w:t xml:space="preserve"> ielā, Enkuru ielā, </w:t>
            </w:r>
            <w:proofErr w:type="spellStart"/>
            <w:r w:rsidRPr="003A6168">
              <w:rPr>
                <w:bCs/>
                <w:sz w:val="20"/>
                <w:szCs w:val="20"/>
              </w:rPr>
              <w:t>Baltkrastu</w:t>
            </w:r>
            <w:proofErr w:type="spellEnd"/>
            <w:r w:rsidRPr="003A6168">
              <w:rPr>
                <w:bCs/>
                <w:sz w:val="20"/>
                <w:szCs w:val="20"/>
              </w:rPr>
              <w:t xml:space="preserve"> ielā; Baltezerā: Ezera ielā, Meža ielā; Birzniekos: Pumpuru ielā, Birznieku ielā; </w:t>
            </w:r>
            <w:proofErr w:type="spellStart"/>
            <w:r w:rsidRPr="003A6168">
              <w:rPr>
                <w:bCs/>
                <w:sz w:val="20"/>
                <w:szCs w:val="20"/>
              </w:rPr>
              <w:t>Divezeros</w:t>
            </w:r>
            <w:proofErr w:type="spellEnd"/>
            <w:r w:rsidRPr="003A6168">
              <w:rPr>
                <w:bCs/>
                <w:sz w:val="20"/>
                <w:szCs w:val="20"/>
              </w:rPr>
              <w:t xml:space="preserve">: Dūņezera ielā, </w:t>
            </w:r>
            <w:proofErr w:type="spellStart"/>
            <w:r w:rsidRPr="003A6168">
              <w:rPr>
                <w:bCs/>
                <w:sz w:val="20"/>
                <w:szCs w:val="20"/>
              </w:rPr>
              <w:t>Vecvārnu</w:t>
            </w:r>
            <w:proofErr w:type="spellEnd"/>
            <w:r w:rsidRPr="003A6168">
              <w:rPr>
                <w:bCs/>
                <w:sz w:val="20"/>
                <w:szCs w:val="20"/>
              </w:rPr>
              <w:t xml:space="preserve"> ielā, Grunduļu ielā; </w:t>
            </w:r>
            <w:proofErr w:type="spellStart"/>
            <w:r w:rsidRPr="003A6168">
              <w:rPr>
                <w:bCs/>
                <w:sz w:val="20"/>
                <w:szCs w:val="20"/>
              </w:rPr>
              <w:t>Eimuros</w:t>
            </w:r>
            <w:proofErr w:type="spellEnd"/>
            <w:r w:rsidRPr="003A6168">
              <w:rPr>
                <w:bCs/>
                <w:sz w:val="20"/>
                <w:szCs w:val="20"/>
              </w:rPr>
              <w:t xml:space="preserve">: </w:t>
            </w:r>
            <w:proofErr w:type="spellStart"/>
            <w:r w:rsidRPr="003A6168">
              <w:rPr>
                <w:bCs/>
                <w:sz w:val="20"/>
                <w:szCs w:val="20"/>
              </w:rPr>
              <w:t>Garciema</w:t>
            </w:r>
            <w:proofErr w:type="spellEnd"/>
            <w:r w:rsidRPr="003A6168">
              <w:rPr>
                <w:bCs/>
                <w:sz w:val="20"/>
                <w:szCs w:val="20"/>
              </w:rPr>
              <w:t xml:space="preserve"> ceļā; </w:t>
            </w:r>
            <w:proofErr w:type="spellStart"/>
            <w:r w:rsidRPr="003A6168">
              <w:rPr>
                <w:bCs/>
                <w:sz w:val="20"/>
                <w:szCs w:val="20"/>
              </w:rPr>
              <w:t>Garciemā</w:t>
            </w:r>
            <w:proofErr w:type="spellEnd"/>
            <w:r w:rsidRPr="003A6168">
              <w:rPr>
                <w:bCs/>
                <w:sz w:val="20"/>
                <w:szCs w:val="20"/>
              </w:rPr>
              <w:t xml:space="preserve">: Palejas ielā, Saules ielā; Garkalnē: Piparu ceļā; </w:t>
            </w:r>
            <w:proofErr w:type="spellStart"/>
            <w:r w:rsidRPr="003A6168">
              <w:rPr>
                <w:bCs/>
                <w:sz w:val="20"/>
                <w:szCs w:val="20"/>
              </w:rPr>
              <w:t>Garupē</w:t>
            </w:r>
            <w:proofErr w:type="spellEnd"/>
            <w:r w:rsidRPr="003A6168">
              <w:rPr>
                <w:bCs/>
                <w:sz w:val="20"/>
                <w:szCs w:val="20"/>
              </w:rPr>
              <w:t xml:space="preserve">: Vētru ielā, Dzelzceļa ielā, Pureņu ielā); Gaujā: Pārgaujas ielā; </w:t>
            </w:r>
            <w:proofErr w:type="spellStart"/>
            <w:r w:rsidRPr="003A6168">
              <w:rPr>
                <w:bCs/>
                <w:sz w:val="20"/>
                <w:szCs w:val="20"/>
              </w:rPr>
              <w:t>Kalngalē</w:t>
            </w:r>
            <w:proofErr w:type="spellEnd"/>
            <w:r w:rsidRPr="003A6168">
              <w:rPr>
                <w:bCs/>
                <w:sz w:val="20"/>
                <w:szCs w:val="20"/>
              </w:rPr>
              <w:t>: Ūbeļu ielā, Zīriņu ielā, Baložu ielā.</w:t>
            </w:r>
          </w:p>
        </w:tc>
        <w:tc>
          <w:tcPr>
            <w:tcW w:w="1244" w:type="dxa"/>
            <w:shd w:val="clear" w:color="auto" w:fill="D9D9D9" w:themeFill="background1" w:themeFillShade="D9"/>
          </w:tcPr>
          <w:p w14:paraId="26BDF3E3" w14:textId="4D5ADC3E" w:rsidR="00624425" w:rsidRPr="008971F4" w:rsidRDefault="00624425" w:rsidP="00624425">
            <w:pPr>
              <w:jc w:val="center"/>
              <w:rPr>
                <w:bCs/>
                <w:sz w:val="20"/>
                <w:szCs w:val="20"/>
              </w:rPr>
            </w:pPr>
            <w:r w:rsidRPr="00C570E6">
              <w:rPr>
                <w:bCs/>
                <w:sz w:val="20"/>
                <w:szCs w:val="20"/>
              </w:rPr>
              <w:t>Ādažu</w:t>
            </w:r>
          </w:p>
        </w:tc>
      </w:tr>
      <w:tr w:rsidR="00624425" w:rsidRPr="008971F4" w14:paraId="2F4BC607" w14:textId="05DC0005" w:rsidTr="00B3180D">
        <w:tc>
          <w:tcPr>
            <w:tcW w:w="3119" w:type="dxa"/>
            <w:shd w:val="clear" w:color="auto" w:fill="FFFFFF" w:themeFill="background1"/>
          </w:tcPr>
          <w:p w14:paraId="4C2EB3AA" w14:textId="77777777" w:rsidR="00624425" w:rsidRPr="008971F4" w:rsidRDefault="00624425" w:rsidP="00624425">
            <w:pPr>
              <w:rPr>
                <w:bCs/>
                <w:sz w:val="20"/>
                <w:szCs w:val="20"/>
              </w:rPr>
            </w:pPr>
          </w:p>
        </w:tc>
        <w:tc>
          <w:tcPr>
            <w:tcW w:w="2977" w:type="dxa"/>
            <w:shd w:val="clear" w:color="auto" w:fill="D9D9D9" w:themeFill="background1" w:themeFillShade="D9"/>
          </w:tcPr>
          <w:p w14:paraId="36AF6670" w14:textId="7027DA54"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624425" w:rsidRPr="00CE2927" w:rsidRDefault="00624425" w:rsidP="00624425">
            <w:pPr>
              <w:jc w:val="center"/>
              <w:rPr>
                <w:bCs/>
                <w:sz w:val="20"/>
                <w:szCs w:val="20"/>
              </w:rPr>
            </w:pPr>
            <w:r w:rsidRPr="00CE2927">
              <w:rPr>
                <w:bCs/>
                <w:sz w:val="20"/>
                <w:szCs w:val="20"/>
              </w:rPr>
              <w:t>2021.-2027.</w:t>
            </w:r>
          </w:p>
        </w:tc>
        <w:tc>
          <w:tcPr>
            <w:tcW w:w="1329" w:type="dxa"/>
            <w:shd w:val="clear" w:color="auto" w:fill="D9D9D9" w:themeFill="background1" w:themeFillShade="D9"/>
          </w:tcPr>
          <w:p w14:paraId="396EAB36" w14:textId="77777777" w:rsidR="00624425" w:rsidRPr="003A6168" w:rsidRDefault="00624425" w:rsidP="00624425">
            <w:pPr>
              <w:jc w:val="center"/>
              <w:rPr>
                <w:bCs/>
                <w:sz w:val="20"/>
                <w:szCs w:val="20"/>
              </w:rPr>
            </w:pPr>
            <w:r w:rsidRPr="003A6168">
              <w:rPr>
                <w:bCs/>
                <w:sz w:val="20"/>
                <w:szCs w:val="20"/>
              </w:rPr>
              <w:t>Pašvaldības finansējums</w:t>
            </w:r>
          </w:p>
          <w:p w14:paraId="479608A1" w14:textId="585E6300" w:rsidR="00624425" w:rsidRPr="003A6168" w:rsidRDefault="00624425" w:rsidP="00624425">
            <w:pPr>
              <w:jc w:val="center"/>
              <w:rPr>
                <w:bCs/>
                <w:sz w:val="20"/>
                <w:szCs w:val="20"/>
              </w:rPr>
            </w:pPr>
            <w:r w:rsidRPr="003A6168">
              <w:rPr>
                <w:bCs/>
                <w:sz w:val="20"/>
                <w:szCs w:val="20"/>
              </w:rPr>
              <w:t>ES fondu finansējums</w:t>
            </w:r>
          </w:p>
        </w:tc>
        <w:tc>
          <w:tcPr>
            <w:tcW w:w="4110" w:type="dxa"/>
            <w:shd w:val="clear" w:color="auto" w:fill="D9D9D9" w:themeFill="background1" w:themeFillShade="D9"/>
          </w:tcPr>
          <w:p w14:paraId="61D5D7E9" w14:textId="38E13BF7" w:rsidR="00624425" w:rsidRPr="003A6168" w:rsidRDefault="00624425" w:rsidP="00624425">
            <w:pPr>
              <w:rPr>
                <w:bCs/>
                <w:sz w:val="20"/>
                <w:szCs w:val="20"/>
              </w:rPr>
            </w:pPr>
            <w:r w:rsidRPr="003A6168">
              <w:rPr>
                <w:bCs/>
                <w:sz w:val="20"/>
                <w:szCs w:val="20"/>
              </w:rPr>
              <w:t xml:space="preserve">Pašvaldības ielu ar grants un šķembu segumu nomaiņa pret bruģi. Bērzu, Skolas, Inču, Depo iela, Dārza, </w:t>
            </w:r>
            <w:proofErr w:type="spellStart"/>
            <w:r w:rsidRPr="003A6168">
              <w:rPr>
                <w:bCs/>
                <w:sz w:val="20"/>
                <w:szCs w:val="20"/>
              </w:rPr>
              <w:t>Gaujmalas</w:t>
            </w:r>
            <w:proofErr w:type="spellEnd"/>
            <w:r w:rsidRPr="003A6168">
              <w:rPr>
                <w:bCs/>
                <w:sz w:val="20"/>
                <w:szCs w:val="20"/>
              </w:rPr>
              <w:t xml:space="preserve">, Ziedu, Lauku iela, Lazdu iela, Austrumu iela, Kastaņu iela, Elīzes iela, Smilgu iela, Kauguru iela Baltezerā. Dubultā virsma Ceriņu ielā, Garkalnē (0,3 km), Stūrīšu ielā, Ādažos (0.56 km), Nostūrīšu ielā, Ādažos (0,3 km), </w:t>
            </w:r>
            <w:proofErr w:type="spellStart"/>
            <w:r w:rsidRPr="003A6168">
              <w:rPr>
                <w:bCs/>
                <w:sz w:val="20"/>
                <w:szCs w:val="20"/>
              </w:rPr>
              <w:t>Liepavotu</w:t>
            </w:r>
            <w:proofErr w:type="spellEnd"/>
            <w:r w:rsidRPr="003A6168">
              <w:rPr>
                <w:bCs/>
                <w:sz w:val="20"/>
                <w:szCs w:val="20"/>
              </w:rPr>
              <w:t xml:space="preserve"> ielā, Ādažos (0,285 km), Rožu ielā posmā no Zušu ielas līdz Zušu ielai (0,35 km), Saulītes ielā / atzars uz Ūdensrožu ielu, Carnikavā (0,35 km), Mērnieku ielā, Carnikavā (0,38 km), Līdumu ielā, Carnikavā (0,25 km), Priežu ielā, Carnikavā (0,385 km), </w:t>
            </w:r>
            <w:proofErr w:type="spellStart"/>
            <w:r w:rsidRPr="003A6168">
              <w:rPr>
                <w:bCs/>
                <w:sz w:val="20"/>
                <w:szCs w:val="20"/>
              </w:rPr>
              <w:t>Nūrnieku</w:t>
            </w:r>
            <w:proofErr w:type="spellEnd"/>
            <w:r w:rsidRPr="003A6168">
              <w:rPr>
                <w:bCs/>
                <w:sz w:val="20"/>
                <w:szCs w:val="20"/>
              </w:rPr>
              <w:t xml:space="preserve"> ielā (0,97 km), Krūkļu ielā (0,46 km), Ežu ielā, </w:t>
            </w:r>
            <w:proofErr w:type="spellStart"/>
            <w:r w:rsidRPr="003A6168">
              <w:rPr>
                <w:bCs/>
                <w:sz w:val="20"/>
                <w:szCs w:val="20"/>
              </w:rPr>
              <w:t>Garciemā</w:t>
            </w:r>
            <w:proofErr w:type="spellEnd"/>
            <w:r w:rsidRPr="003A6168">
              <w:rPr>
                <w:bCs/>
                <w:sz w:val="20"/>
                <w:szCs w:val="20"/>
              </w:rPr>
              <w:t xml:space="preserve"> (0,15 km). Elīzes ielas posma pārbūve ar asfalta segumu posmā no </w:t>
            </w:r>
            <w:proofErr w:type="spellStart"/>
            <w:r w:rsidRPr="003A6168">
              <w:rPr>
                <w:bCs/>
                <w:sz w:val="20"/>
                <w:szCs w:val="20"/>
              </w:rPr>
              <w:t>Kadagas</w:t>
            </w:r>
            <w:proofErr w:type="spellEnd"/>
            <w:r w:rsidRPr="003A6168">
              <w:rPr>
                <w:bCs/>
                <w:sz w:val="20"/>
                <w:szCs w:val="20"/>
              </w:rPr>
              <w:t xml:space="preserve"> ceļa līdz plānotajai Lindas ielai. Vēju iela 0,55 km. </w:t>
            </w:r>
            <w:proofErr w:type="spellStart"/>
            <w:r w:rsidRPr="003A6168">
              <w:rPr>
                <w:bCs/>
                <w:sz w:val="20"/>
                <w:szCs w:val="20"/>
              </w:rPr>
              <w:t>Katleru</w:t>
            </w:r>
            <w:proofErr w:type="spellEnd"/>
            <w:r w:rsidRPr="003A6168">
              <w:rPr>
                <w:bCs/>
                <w:sz w:val="20"/>
                <w:szCs w:val="20"/>
              </w:rPr>
              <w:t xml:space="preserve"> ielas, ceļa līdz </w:t>
            </w:r>
            <w:proofErr w:type="spellStart"/>
            <w:r w:rsidRPr="003A6168">
              <w:rPr>
                <w:bCs/>
                <w:sz w:val="20"/>
                <w:szCs w:val="20"/>
              </w:rPr>
              <w:t>Laveru</w:t>
            </w:r>
            <w:proofErr w:type="spellEnd"/>
            <w:r w:rsidRPr="003A6168">
              <w:rPr>
                <w:bCs/>
                <w:sz w:val="20"/>
                <w:szCs w:val="20"/>
              </w:rPr>
              <w:t xml:space="preserve"> ezeram asfaltēšana ilgtermiņā. Ceļa infrastruktūras uzlabošana Leņķa ielā, Nogāzes ielā.</w:t>
            </w:r>
          </w:p>
        </w:tc>
        <w:tc>
          <w:tcPr>
            <w:tcW w:w="1244" w:type="dxa"/>
            <w:shd w:val="clear" w:color="auto" w:fill="D9D9D9" w:themeFill="background1" w:themeFillShade="D9"/>
          </w:tcPr>
          <w:p w14:paraId="63C8F429" w14:textId="2E3848DE" w:rsidR="00624425" w:rsidRPr="008971F4" w:rsidRDefault="00624425" w:rsidP="00624425">
            <w:pPr>
              <w:jc w:val="center"/>
              <w:rPr>
                <w:bCs/>
                <w:sz w:val="20"/>
                <w:szCs w:val="20"/>
              </w:rPr>
            </w:pPr>
            <w:r w:rsidRPr="00C570E6">
              <w:rPr>
                <w:bCs/>
                <w:sz w:val="20"/>
                <w:szCs w:val="20"/>
              </w:rPr>
              <w:t>Ādažu</w:t>
            </w:r>
          </w:p>
        </w:tc>
      </w:tr>
      <w:tr w:rsidR="00624425" w:rsidRPr="008971F4" w14:paraId="761E7BA4" w14:textId="75BFDF48" w:rsidTr="00B3180D">
        <w:tc>
          <w:tcPr>
            <w:tcW w:w="3119" w:type="dxa"/>
            <w:shd w:val="clear" w:color="auto" w:fill="FFFFFF" w:themeFill="background1"/>
          </w:tcPr>
          <w:p w14:paraId="15D2AE67" w14:textId="13766789" w:rsidR="00624425" w:rsidRPr="008971F4" w:rsidRDefault="00624425" w:rsidP="00624425">
            <w:pPr>
              <w:rPr>
                <w:bCs/>
                <w:sz w:val="20"/>
                <w:szCs w:val="20"/>
              </w:rPr>
            </w:pPr>
            <w:r w:rsidRPr="008971F4">
              <w:rPr>
                <w:bCs/>
                <w:sz w:val="20"/>
                <w:szCs w:val="20"/>
              </w:rPr>
              <w:lastRenderedPageBreak/>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977" w:type="dxa"/>
            <w:shd w:val="clear" w:color="auto" w:fill="D9D9D9" w:themeFill="background1" w:themeFillShade="D9"/>
          </w:tcPr>
          <w:p w14:paraId="4E795393" w14:textId="2097FCBC"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624425" w:rsidRPr="00CE2927" w:rsidRDefault="00624425" w:rsidP="00624425">
            <w:pPr>
              <w:jc w:val="center"/>
              <w:rPr>
                <w:bCs/>
                <w:sz w:val="20"/>
                <w:szCs w:val="20"/>
              </w:rPr>
            </w:pPr>
            <w:r w:rsidRPr="00CE2927">
              <w:rPr>
                <w:bCs/>
                <w:sz w:val="20"/>
                <w:szCs w:val="20"/>
              </w:rPr>
              <w:t>2022.-2027.</w:t>
            </w:r>
          </w:p>
          <w:p w14:paraId="40100B70" w14:textId="77777777" w:rsidR="00624425" w:rsidRPr="00CE2927" w:rsidRDefault="00624425" w:rsidP="00624425">
            <w:pPr>
              <w:jc w:val="center"/>
              <w:rPr>
                <w:bCs/>
                <w:sz w:val="20"/>
                <w:szCs w:val="20"/>
              </w:rPr>
            </w:pPr>
          </w:p>
        </w:tc>
        <w:tc>
          <w:tcPr>
            <w:tcW w:w="1329" w:type="dxa"/>
            <w:shd w:val="clear" w:color="auto" w:fill="D9D9D9" w:themeFill="background1" w:themeFillShade="D9"/>
          </w:tcPr>
          <w:p w14:paraId="5CEDE574" w14:textId="77777777" w:rsidR="00624425" w:rsidRPr="008971F4" w:rsidRDefault="00624425" w:rsidP="00624425">
            <w:pPr>
              <w:ind w:left="-43"/>
              <w:jc w:val="center"/>
              <w:rPr>
                <w:bCs/>
                <w:sz w:val="20"/>
                <w:szCs w:val="20"/>
              </w:rPr>
            </w:pPr>
            <w:r w:rsidRPr="008971F4">
              <w:rPr>
                <w:bCs/>
                <w:sz w:val="20"/>
                <w:szCs w:val="20"/>
              </w:rPr>
              <w:t>Pašvaldības finansējums</w:t>
            </w:r>
          </w:p>
          <w:p w14:paraId="4293A1AD" w14:textId="2D88742D" w:rsidR="00624425" w:rsidRPr="008971F4" w:rsidRDefault="00624425" w:rsidP="00624425">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4AE4975" w14:textId="3CBEC13C" w:rsidR="00624425" w:rsidRPr="008971F4" w:rsidRDefault="00624425" w:rsidP="00624425">
            <w:pPr>
              <w:rPr>
                <w:bCs/>
                <w:sz w:val="20"/>
                <w:szCs w:val="20"/>
              </w:rPr>
            </w:pPr>
            <w:r w:rsidRPr="008971F4">
              <w:rPr>
                <w:bCs/>
                <w:sz w:val="20"/>
                <w:szCs w:val="20"/>
              </w:rPr>
              <w:t xml:space="preserve">Izbūvēts energoefektīvs apgaismojums Alderu ielā, Baltezera  ielā, Draudzības ielā, Attekas ielā, Rīgas gatvē, </w:t>
            </w:r>
            <w:proofErr w:type="spellStart"/>
            <w:r w:rsidRPr="008971F4">
              <w:rPr>
                <w:bCs/>
                <w:sz w:val="20"/>
                <w:szCs w:val="20"/>
              </w:rPr>
              <w:t>Kaldores</w:t>
            </w:r>
            <w:proofErr w:type="spellEnd"/>
            <w:r w:rsidRPr="008971F4">
              <w:rPr>
                <w:bCs/>
                <w:sz w:val="20"/>
                <w:szCs w:val="20"/>
              </w:rPr>
              <w:t xml:space="preserve"> ielā, </w:t>
            </w:r>
            <w:proofErr w:type="spellStart"/>
            <w:r w:rsidRPr="008971F4">
              <w:rPr>
                <w:bCs/>
                <w:sz w:val="20"/>
                <w:szCs w:val="20"/>
              </w:rPr>
              <w:t>Piežu</w:t>
            </w:r>
            <w:proofErr w:type="spellEnd"/>
            <w:r w:rsidRPr="008971F4">
              <w:rPr>
                <w:bCs/>
                <w:sz w:val="20"/>
                <w:szCs w:val="20"/>
              </w:rPr>
              <w:t xml:space="preserve"> ielā, </w:t>
            </w:r>
            <w:r>
              <w:rPr>
                <w:bCs/>
                <w:sz w:val="20"/>
                <w:szCs w:val="20"/>
              </w:rPr>
              <w:t xml:space="preserve">Ataros, </w:t>
            </w:r>
            <w:r w:rsidRPr="008971F4">
              <w:rPr>
                <w:bCs/>
                <w:sz w:val="20"/>
                <w:szCs w:val="20"/>
              </w:rPr>
              <w:t>no ciemata “</w:t>
            </w:r>
            <w:proofErr w:type="spellStart"/>
            <w:r w:rsidRPr="008971F4">
              <w:rPr>
                <w:bCs/>
                <w:sz w:val="20"/>
                <w:szCs w:val="20"/>
              </w:rPr>
              <w:t>Ķurzuļi</w:t>
            </w:r>
            <w:proofErr w:type="spellEnd"/>
            <w:r w:rsidRPr="008971F4">
              <w:rPr>
                <w:bCs/>
                <w:sz w:val="20"/>
                <w:szCs w:val="20"/>
              </w:rPr>
              <w:t>” līdz viesu namam</w:t>
            </w:r>
            <w:r w:rsidRPr="003A6168">
              <w:rPr>
                <w:bCs/>
                <w:sz w:val="20"/>
                <w:szCs w:val="20"/>
              </w:rPr>
              <w:t xml:space="preserve">, </w:t>
            </w:r>
            <w:r w:rsidRPr="00031391">
              <w:rPr>
                <w:b/>
                <w:sz w:val="20"/>
                <w:szCs w:val="20"/>
              </w:rPr>
              <w:t xml:space="preserve">Austrumu ielā posmā no </w:t>
            </w:r>
            <w:proofErr w:type="spellStart"/>
            <w:r w:rsidRPr="00031391">
              <w:rPr>
                <w:b/>
                <w:sz w:val="20"/>
                <w:szCs w:val="20"/>
              </w:rPr>
              <w:t>Kadagas</w:t>
            </w:r>
            <w:proofErr w:type="spellEnd"/>
            <w:r w:rsidRPr="00031391">
              <w:rPr>
                <w:b/>
                <w:sz w:val="20"/>
                <w:szCs w:val="20"/>
              </w:rPr>
              <w:t xml:space="preserve"> ceļa gājēju pārejas līdz viesu namam “Abzaļi”, </w:t>
            </w:r>
            <w:r w:rsidRPr="003A6168">
              <w:rPr>
                <w:bCs/>
                <w:sz w:val="20"/>
                <w:szCs w:val="20"/>
              </w:rPr>
              <w:t xml:space="preserve">Brūkleņu ielā, Ābeļu ielā, Kastaņu ielā, Metāna ielā, Dzirnupes iela, Viršu ielā, Serģu ielā, pāri Dzirnupes tiltam, Skautu ielā, Kāpas ielā, Strazdu ielā, Dzeguzes ielā, Baložu ielā, Stērstu ielā, Ērgļu ielā, Bezdelīgu ielā, Vētrasputnu ielā, Timotiņu ielā, </w:t>
            </w:r>
            <w:proofErr w:type="spellStart"/>
            <w:r w:rsidRPr="003A6168">
              <w:rPr>
                <w:bCs/>
                <w:sz w:val="20"/>
                <w:szCs w:val="20"/>
              </w:rPr>
              <w:t>Jaunzīļu</w:t>
            </w:r>
            <w:proofErr w:type="spellEnd"/>
            <w:r w:rsidRPr="003A6168">
              <w:rPr>
                <w:bCs/>
                <w:sz w:val="20"/>
                <w:szCs w:val="20"/>
              </w:rPr>
              <w:t xml:space="preserve"> ielā, Lilastes ielā</w:t>
            </w:r>
            <w:r>
              <w:rPr>
                <w:bCs/>
                <w:sz w:val="20"/>
                <w:szCs w:val="20"/>
              </w:rPr>
              <w:t xml:space="preserve">, </w:t>
            </w:r>
            <w:r w:rsidRPr="00031391">
              <w:rPr>
                <w:b/>
                <w:sz w:val="20"/>
                <w:szCs w:val="20"/>
              </w:rPr>
              <w:t>no Lilastes un Ziemeļu ielas krustojuma līdz tiltam</w:t>
            </w:r>
            <w:r>
              <w:rPr>
                <w:b/>
                <w:sz w:val="20"/>
                <w:szCs w:val="20"/>
              </w:rPr>
              <w:t>, Tulpju ielā (Carnikavā), Liepu ielā (Carnikavā), Pureņu ielā (</w:t>
            </w:r>
            <w:proofErr w:type="spellStart"/>
            <w:r>
              <w:rPr>
                <w:b/>
                <w:sz w:val="20"/>
                <w:szCs w:val="20"/>
              </w:rPr>
              <w:t>Garupē</w:t>
            </w:r>
            <w:proofErr w:type="spellEnd"/>
            <w:r>
              <w:rPr>
                <w:b/>
                <w:sz w:val="20"/>
                <w:szCs w:val="20"/>
              </w:rPr>
              <w:t>), Gundegu ielā (</w:t>
            </w:r>
            <w:proofErr w:type="spellStart"/>
            <w:r>
              <w:rPr>
                <w:b/>
                <w:sz w:val="20"/>
                <w:szCs w:val="20"/>
              </w:rPr>
              <w:t>Garupe</w:t>
            </w:r>
            <w:proofErr w:type="spellEnd"/>
            <w:r>
              <w:rPr>
                <w:b/>
                <w:sz w:val="20"/>
                <w:szCs w:val="20"/>
              </w:rPr>
              <w:t>)</w:t>
            </w:r>
            <w:r w:rsidR="00814E59">
              <w:rPr>
                <w:b/>
                <w:sz w:val="20"/>
                <w:szCs w:val="20"/>
              </w:rPr>
              <w:t>, Nogāzes ielā (</w:t>
            </w:r>
            <w:proofErr w:type="spellStart"/>
            <w:r w:rsidR="00814E59">
              <w:rPr>
                <w:b/>
                <w:sz w:val="20"/>
                <w:szCs w:val="20"/>
              </w:rPr>
              <w:t>Garciems</w:t>
            </w:r>
            <w:proofErr w:type="spellEnd"/>
            <w:r w:rsidR="00814E59">
              <w:rPr>
                <w:b/>
                <w:sz w:val="20"/>
                <w:szCs w:val="20"/>
              </w:rPr>
              <w:t xml:space="preserve">), </w:t>
            </w:r>
            <w:proofErr w:type="spellStart"/>
            <w:r w:rsidR="00814E59">
              <w:rPr>
                <w:b/>
                <w:sz w:val="20"/>
                <w:szCs w:val="20"/>
              </w:rPr>
              <w:t>Sauleskrasta</w:t>
            </w:r>
            <w:proofErr w:type="spellEnd"/>
            <w:r w:rsidR="00814E59">
              <w:rPr>
                <w:b/>
                <w:sz w:val="20"/>
                <w:szCs w:val="20"/>
              </w:rPr>
              <w:t xml:space="preserve"> ielā (</w:t>
            </w:r>
            <w:proofErr w:type="spellStart"/>
            <w:r w:rsidR="00814E59">
              <w:rPr>
                <w:b/>
                <w:sz w:val="20"/>
                <w:szCs w:val="20"/>
              </w:rPr>
              <w:t>Garciems</w:t>
            </w:r>
            <w:proofErr w:type="spellEnd"/>
            <w:r w:rsidR="00814E59">
              <w:rPr>
                <w:b/>
                <w:sz w:val="20"/>
                <w:szCs w:val="20"/>
              </w:rPr>
              <w:t>), Robežu ielā (</w:t>
            </w:r>
            <w:proofErr w:type="spellStart"/>
            <w:r w:rsidR="00814E59">
              <w:rPr>
                <w:b/>
                <w:sz w:val="20"/>
                <w:szCs w:val="20"/>
              </w:rPr>
              <w:t>Garciems</w:t>
            </w:r>
            <w:proofErr w:type="spellEnd"/>
            <w:r w:rsidR="00814E59">
              <w:rPr>
                <w:b/>
                <w:sz w:val="20"/>
                <w:szCs w:val="20"/>
              </w:rPr>
              <w:t>), Pļaviņu ielā (</w:t>
            </w:r>
            <w:proofErr w:type="spellStart"/>
            <w:r w:rsidR="00814E59">
              <w:rPr>
                <w:b/>
                <w:sz w:val="20"/>
                <w:szCs w:val="20"/>
              </w:rPr>
              <w:t>Garciems</w:t>
            </w:r>
            <w:proofErr w:type="spellEnd"/>
            <w:r w:rsidR="00814E59">
              <w:rPr>
                <w:b/>
                <w:sz w:val="20"/>
                <w:szCs w:val="20"/>
              </w:rPr>
              <w:t>), Pakalnes ielā (</w:t>
            </w:r>
            <w:proofErr w:type="spellStart"/>
            <w:r w:rsidR="00814E59">
              <w:rPr>
                <w:b/>
                <w:sz w:val="20"/>
                <w:szCs w:val="20"/>
              </w:rPr>
              <w:t>Garciems</w:t>
            </w:r>
            <w:proofErr w:type="spellEnd"/>
            <w:r w:rsidR="00814E59">
              <w:rPr>
                <w:b/>
                <w:sz w:val="20"/>
                <w:szCs w:val="20"/>
              </w:rPr>
              <w:t>)</w:t>
            </w:r>
            <w:r w:rsidRPr="003A6168">
              <w:rPr>
                <w:bCs/>
                <w:sz w:val="20"/>
                <w:szCs w:val="20"/>
              </w:rPr>
              <w:t xml:space="preserve"> </w:t>
            </w:r>
            <w:r w:rsidRPr="008971F4">
              <w:rPr>
                <w:bCs/>
                <w:sz w:val="20"/>
                <w:szCs w:val="20"/>
              </w:rPr>
              <w:t>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624425" w:rsidRPr="008971F4" w:rsidRDefault="00624425" w:rsidP="00624425">
            <w:pPr>
              <w:jc w:val="center"/>
              <w:rPr>
                <w:bCs/>
                <w:sz w:val="20"/>
                <w:szCs w:val="20"/>
              </w:rPr>
            </w:pPr>
            <w:r w:rsidRPr="00C570E6">
              <w:rPr>
                <w:bCs/>
                <w:sz w:val="20"/>
                <w:szCs w:val="20"/>
              </w:rPr>
              <w:t>Ādažu</w:t>
            </w:r>
          </w:p>
        </w:tc>
      </w:tr>
      <w:tr w:rsidR="00624425" w:rsidRPr="008971F4" w14:paraId="1D67CA0D" w14:textId="781AE78C" w:rsidTr="00B3180D">
        <w:tc>
          <w:tcPr>
            <w:tcW w:w="3119" w:type="dxa"/>
            <w:shd w:val="clear" w:color="auto" w:fill="FFFFFF" w:themeFill="background1"/>
          </w:tcPr>
          <w:p w14:paraId="7411AF06" w14:textId="77777777" w:rsidR="00624425" w:rsidRPr="008971F4" w:rsidRDefault="00624425" w:rsidP="00624425">
            <w:pPr>
              <w:rPr>
                <w:bCs/>
                <w:sz w:val="20"/>
                <w:szCs w:val="20"/>
              </w:rPr>
            </w:pPr>
          </w:p>
        </w:tc>
        <w:tc>
          <w:tcPr>
            <w:tcW w:w="2977" w:type="dxa"/>
            <w:shd w:val="clear" w:color="auto" w:fill="D9D9D9" w:themeFill="background1" w:themeFillShade="D9"/>
          </w:tcPr>
          <w:p w14:paraId="65747B7A" w14:textId="412843A5"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624425" w:rsidRPr="00D45173" w:rsidRDefault="00624425" w:rsidP="00624425">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624425" w:rsidRPr="008971F4" w:rsidRDefault="00624425" w:rsidP="00624425">
            <w:pPr>
              <w:ind w:left="-43"/>
              <w:jc w:val="center"/>
              <w:rPr>
                <w:bCs/>
                <w:sz w:val="20"/>
                <w:szCs w:val="20"/>
              </w:rPr>
            </w:pPr>
            <w:r w:rsidRPr="008971F4">
              <w:rPr>
                <w:bCs/>
                <w:sz w:val="20"/>
                <w:szCs w:val="20"/>
              </w:rPr>
              <w:t>Pašvaldības finansējums</w:t>
            </w:r>
          </w:p>
          <w:p w14:paraId="3EAD5A15" w14:textId="06236B9E" w:rsidR="00624425" w:rsidRPr="008971F4" w:rsidRDefault="00624425" w:rsidP="00624425">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B65B43E" w14:textId="17E442E0" w:rsidR="00624425" w:rsidRPr="008971F4" w:rsidRDefault="00624425" w:rsidP="00624425">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624425" w:rsidRPr="008971F4" w:rsidRDefault="00624425" w:rsidP="00624425">
            <w:pPr>
              <w:jc w:val="center"/>
              <w:rPr>
                <w:bCs/>
                <w:sz w:val="20"/>
                <w:szCs w:val="20"/>
              </w:rPr>
            </w:pPr>
            <w:r w:rsidRPr="00C570E6">
              <w:rPr>
                <w:bCs/>
                <w:sz w:val="20"/>
                <w:szCs w:val="20"/>
              </w:rPr>
              <w:t>Ādažu</w:t>
            </w:r>
          </w:p>
        </w:tc>
      </w:tr>
      <w:tr w:rsidR="00624425" w:rsidRPr="008971F4" w14:paraId="3F8BBD93" w14:textId="01D88238" w:rsidTr="00B3180D">
        <w:tc>
          <w:tcPr>
            <w:tcW w:w="3119" w:type="dxa"/>
            <w:shd w:val="clear" w:color="auto" w:fill="FFFFFF" w:themeFill="background1"/>
          </w:tcPr>
          <w:p w14:paraId="5A5E7BDE" w14:textId="77777777" w:rsidR="00624425" w:rsidRPr="008971F4" w:rsidRDefault="00624425" w:rsidP="00624425">
            <w:pPr>
              <w:rPr>
                <w:bCs/>
                <w:sz w:val="20"/>
                <w:szCs w:val="20"/>
              </w:rPr>
            </w:pPr>
          </w:p>
        </w:tc>
        <w:tc>
          <w:tcPr>
            <w:tcW w:w="2977" w:type="dxa"/>
            <w:shd w:val="clear" w:color="auto" w:fill="FFFFFF" w:themeFill="background1"/>
          </w:tcPr>
          <w:p w14:paraId="75C2DB7F" w14:textId="32767953"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624425" w:rsidRPr="009E7C7E" w:rsidRDefault="00624425" w:rsidP="00624425">
            <w:pPr>
              <w:jc w:val="center"/>
              <w:rPr>
                <w:bCs/>
                <w:sz w:val="20"/>
                <w:szCs w:val="20"/>
              </w:rPr>
            </w:pPr>
            <w:r w:rsidRPr="009E7C7E">
              <w:rPr>
                <w:bCs/>
                <w:sz w:val="20"/>
                <w:szCs w:val="20"/>
              </w:rPr>
              <w:t>P/A “CKS”</w:t>
            </w:r>
          </w:p>
        </w:tc>
        <w:tc>
          <w:tcPr>
            <w:tcW w:w="1365" w:type="dxa"/>
            <w:shd w:val="clear" w:color="auto" w:fill="FFFFFF" w:themeFill="background1"/>
          </w:tcPr>
          <w:p w14:paraId="6C2F86A5" w14:textId="17C04CAC" w:rsidR="00624425" w:rsidRPr="00D45173" w:rsidRDefault="00624425" w:rsidP="00624425">
            <w:pPr>
              <w:jc w:val="center"/>
              <w:rPr>
                <w:bCs/>
                <w:sz w:val="20"/>
                <w:szCs w:val="20"/>
              </w:rPr>
            </w:pPr>
            <w:r w:rsidRPr="00D45173">
              <w:rPr>
                <w:bCs/>
                <w:sz w:val="20"/>
                <w:szCs w:val="20"/>
              </w:rPr>
              <w:t>2027.</w:t>
            </w:r>
          </w:p>
        </w:tc>
        <w:tc>
          <w:tcPr>
            <w:tcW w:w="1329" w:type="dxa"/>
            <w:shd w:val="clear" w:color="auto" w:fill="FFFFFF" w:themeFill="background1"/>
          </w:tcPr>
          <w:p w14:paraId="764D5CD4" w14:textId="34CE0BA3" w:rsidR="00624425" w:rsidRPr="009E7C7E" w:rsidRDefault="00624425" w:rsidP="00624425">
            <w:pPr>
              <w:jc w:val="center"/>
              <w:rPr>
                <w:bCs/>
                <w:sz w:val="20"/>
                <w:szCs w:val="20"/>
              </w:rPr>
            </w:pPr>
            <w:r w:rsidRPr="009E7C7E">
              <w:rPr>
                <w:bCs/>
                <w:sz w:val="20"/>
                <w:szCs w:val="20"/>
              </w:rPr>
              <w:t>Pašvaldības finansējums</w:t>
            </w:r>
          </w:p>
        </w:tc>
        <w:tc>
          <w:tcPr>
            <w:tcW w:w="4110" w:type="dxa"/>
            <w:shd w:val="clear" w:color="auto" w:fill="FFFFFF" w:themeFill="background1"/>
          </w:tcPr>
          <w:p w14:paraId="10EF18A5" w14:textId="5EA45DE2" w:rsidR="00624425" w:rsidRPr="009E7C7E" w:rsidRDefault="00624425" w:rsidP="00624425">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624425" w:rsidRPr="008971F4" w:rsidRDefault="00624425" w:rsidP="00624425">
            <w:pPr>
              <w:jc w:val="center"/>
              <w:rPr>
                <w:bCs/>
                <w:sz w:val="20"/>
                <w:szCs w:val="20"/>
              </w:rPr>
            </w:pPr>
            <w:r w:rsidRPr="004956F4">
              <w:rPr>
                <w:bCs/>
                <w:sz w:val="20"/>
                <w:szCs w:val="20"/>
              </w:rPr>
              <w:t>Ādažu</w:t>
            </w:r>
          </w:p>
        </w:tc>
      </w:tr>
      <w:tr w:rsidR="00624425" w:rsidRPr="008971F4" w14:paraId="4ED05256" w14:textId="5CBED0E2" w:rsidTr="00B3180D">
        <w:tc>
          <w:tcPr>
            <w:tcW w:w="3119" w:type="dxa"/>
            <w:shd w:val="clear" w:color="auto" w:fill="FFFFFF" w:themeFill="background1"/>
          </w:tcPr>
          <w:p w14:paraId="6CB9C3E5" w14:textId="77777777" w:rsidR="00624425" w:rsidRPr="008971F4" w:rsidRDefault="00624425" w:rsidP="00624425">
            <w:pPr>
              <w:rPr>
                <w:bCs/>
                <w:sz w:val="20"/>
                <w:szCs w:val="20"/>
              </w:rPr>
            </w:pPr>
          </w:p>
        </w:tc>
        <w:tc>
          <w:tcPr>
            <w:tcW w:w="2977" w:type="dxa"/>
            <w:shd w:val="clear" w:color="auto" w:fill="D9D9D9" w:themeFill="background1" w:themeFillShade="D9"/>
          </w:tcPr>
          <w:p w14:paraId="2D9D2BD8" w14:textId="3BAC7E60" w:rsidR="00624425" w:rsidRPr="00667B68" w:rsidRDefault="00624425" w:rsidP="00624425">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624425" w:rsidRPr="00667B68" w:rsidRDefault="00624425" w:rsidP="00624425">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624425" w:rsidRPr="00667B68" w:rsidRDefault="00624425" w:rsidP="00624425">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624425" w:rsidRPr="00667B68" w:rsidRDefault="00624425" w:rsidP="00624425">
            <w:pPr>
              <w:ind w:left="-43"/>
              <w:jc w:val="center"/>
              <w:rPr>
                <w:bCs/>
                <w:sz w:val="20"/>
                <w:szCs w:val="20"/>
              </w:rPr>
            </w:pPr>
            <w:r w:rsidRPr="00667B68">
              <w:rPr>
                <w:bCs/>
                <w:sz w:val="20"/>
                <w:szCs w:val="20"/>
              </w:rPr>
              <w:t>Pašvaldības finansējums</w:t>
            </w:r>
          </w:p>
          <w:p w14:paraId="0F09C0CC" w14:textId="1DFCFC3B" w:rsidR="00624425" w:rsidRPr="00667B68" w:rsidRDefault="00624425" w:rsidP="00624425">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435FAD6" w14:textId="0848BD8F" w:rsidR="00624425" w:rsidRPr="00667B68" w:rsidRDefault="00624425" w:rsidP="00624425">
            <w:pPr>
              <w:rPr>
                <w:bCs/>
                <w:sz w:val="20"/>
                <w:szCs w:val="20"/>
              </w:rPr>
            </w:pPr>
            <w:r>
              <w:rPr>
                <w:b/>
                <w:sz w:val="20"/>
                <w:szCs w:val="20"/>
              </w:rPr>
              <w:t xml:space="preserve">Izpildīts. </w:t>
            </w: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624425" w:rsidRPr="00667B68" w:rsidRDefault="00624425" w:rsidP="00624425">
            <w:pPr>
              <w:jc w:val="center"/>
              <w:rPr>
                <w:bCs/>
                <w:sz w:val="20"/>
                <w:szCs w:val="20"/>
              </w:rPr>
            </w:pPr>
            <w:r w:rsidRPr="00667B68">
              <w:rPr>
                <w:bCs/>
                <w:sz w:val="20"/>
                <w:szCs w:val="20"/>
              </w:rPr>
              <w:t>Ādažu, Carnikavas</w:t>
            </w:r>
          </w:p>
        </w:tc>
      </w:tr>
      <w:tr w:rsidR="00624425" w:rsidRPr="008971F4" w14:paraId="002FDE79" w14:textId="4ECE1687" w:rsidTr="00B3180D">
        <w:tc>
          <w:tcPr>
            <w:tcW w:w="3119" w:type="dxa"/>
            <w:shd w:val="clear" w:color="auto" w:fill="FFFFFF" w:themeFill="background1"/>
          </w:tcPr>
          <w:p w14:paraId="1F6D4F4C" w14:textId="406EAC8A" w:rsidR="00624425" w:rsidRPr="008971F4" w:rsidRDefault="00624425" w:rsidP="0062442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977" w:type="dxa"/>
            <w:shd w:val="clear" w:color="auto" w:fill="D9D9D9" w:themeFill="background1" w:themeFillShade="D9"/>
          </w:tcPr>
          <w:p w14:paraId="3F87E642" w14:textId="5867B450"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1559" w:type="dxa"/>
            <w:shd w:val="clear" w:color="auto" w:fill="D9D9D9" w:themeFill="background1" w:themeFillShade="D9"/>
          </w:tcPr>
          <w:p w14:paraId="5B994F09" w14:textId="55F38C80"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624425" w:rsidRPr="009E7C7E" w:rsidRDefault="00624425" w:rsidP="00624425">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624425" w:rsidRPr="009E7C7E" w:rsidRDefault="00624425" w:rsidP="00624425">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3A7B7767" w14:textId="2F688B66" w:rsidR="00624425" w:rsidRPr="009E7C7E" w:rsidRDefault="00624425" w:rsidP="00624425">
            <w:pPr>
              <w:rPr>
                <w:bCs/>
                <w:sz w:val="20"/>
                <w:szCs w:val="20"/>
              </w:rPr>
            </w:pPr>
            <w:r>
              <w:rPr>
                <w:b/>
                <w:sz w:val="20"/>
                <w:szCs w:val="20"/>
              </w:rPr>
              <w:t xml:space="preserve">Izpildīts. </w:t>
            </w:r>
            <w:r w:rsidRPr="009E7C7E">
              <w:rPr>
                <w:bCs/>
                <w:sz w:val="20"/>
                <w:szCs w:val="20"/>
              </w:rPr>
              <w:t xml:space="preserve">Izbūvēta </w:t>
            </w:r>
            <w:proofErr w:type="spellStart"/>
            <w:r w:rsidRPr="009E7C7E">
              <w:rPr>
                <w:bCs/>
                <w:sz w:val="20"/>
                <w:szCs w:val="20"/>
              </w:rPr>
              <w:t>Vidlauku</w:t>
            </w:r>
            <w:proofErr w:type="spellEnd"/>
            <w:r w:rsidRPr="009E7C7E">
              <w:rPr>
                <w:bCs/>
                <w:sz w:val="20"/>
                <w:szCs w:val="20"/>
              </w:rPr>
              <w:t xml:space="preserve"> iela, 2 km. Izbūvēts grants ceļš.</w:t>
            </w:r>
          </w:p>
        </w:tc>
        <w:tc>
          <w:tcPr>
            <w:tcW w:w="1244" w:type="dxa"/>
            <w:shd w:val="clear" w:color="auto" w:fill="D9D9D9" w:themeFill="background1" w:themeFillShade="D9"/>
          </w:tcPr>
          <w:p w14:paraId="2DA07832" w14:textId="74369709" w:rsidR="00624425" w:rsidRPr="008971F4" w:rsidRDefault="00624425" w:rsidP="00624425">
            <w:pPr>
              <w:jc w:val="center"/>
              <w:rPr>
                <w:bCs/>
                <w:sz w:val="20"/>
                <w:szCs w:val="20"/>
              </w:rPr>
            </w:pPr>
            <w:r w:rsidRPr="004956F4">
              <w:rPr>
                <w:bCs/>
                <w:sz w:val="20"/>
                <w:szCs w:val="20"/>
              </w:rPr>
              <w:t>Ādažu</w:t>
            </w:r>
          </w:p>
        </w:tc>
      </w:tr>
      <w:tr w:rsidR="00624425" w:rsidRPr="008971F4" w14:paraId="5588ACCE" w14:textId="512C6345" w:rsidTr="00B3180D">
        <w:tc>
          <w:tcPr>
            <w:tcW w:w="3119" w:type="dxa"/>
            <w:shd w:val="clear" w:color="auto" w:fill="FFFFFF" w:themeFill="background1"/>
          </w:tcPr>
          <w:p w14:paraId="5E2201DE" w14:textId="77777777" w:rsidR="00624425" w:rsidRPr="008971F4" w:rsidRDefault="00624425" w:rsidP="00624425">
            <w:pPr>
              <w:rPr>
                <w:bCs/>
                <w:sz w:val="20"/>
                <w:szCs w:val="20"/>
              </w:rPr>
            </w:pPr>
          </w:p>
        </w:tc>
        <w:tc>
          <w:tcPr>
            <w:tcW w:w="2977" w:type="dxa"/>
            <w:shd w:val="clear" w:color="auto" w:fill="D9D9D9" w:themeFill="background1" w:themeFillShade="D9"/>
          </w:tcPr>
          <w:p w14:paraId="59AE9D21" w14:textId="091B0326" w:rsidR="00624425" w:rsidRPr="003A6168" w:rsidRDefault="00624425" w:rsidP="00624425">
            <w:pPr>
              <w:rPr>
                <w:bCs/>
                <w:sz w:val="20"/>
                <w:szCs w:val="20"/>
              </w:rPr>
            </w:pPr>
            <w:bookmarkStart w:id="6" w:name="_Hlk131588339"/>
            <w:r w:rsidRPr="003A6168">
              <w:rPr>
                <w:bCs/>
                <w:sz w:val="20"/>
                <w:szCs w:val="20"/>
              </w:rPr>
              <w:t xml:space="preserve">Ā3.1.4.2. </w:t>
            </w:r>
            <w:proofErr w:type="spellStart"/>
            <w:r w:rsidRPr="003A6168">
              <w:rPr>
                <w:bCs/>
                <w:sz w:val="20"/>
                <w:szCs w:val="20"/>
              </w:rPr>
              <w:t>Paralēlceļa</w:t>
            </w:r>
            <w:proofErr w:type="spellEnd"/>
            <w:r w:rsidRPr="003A6168">
              <w:rPr>
                <w:bCs/>
                <w:sz w:val="20"/>
                <w:szCs w:val="20"/>
              </w:rPr>
              <w:t xml:space="preserve"> projektēšana, saskaņošana un izbūve </w:t>
            </w:r>
            <w:bookmarkEnd w:id="6"/>
            <w:r w:rsidRPr="003A6168">
              <w:rPr>
                <w:bCs/>
                <w:sz w:val="20"/>
                <w:szCs w:val="20"/>
              </w:rPr>
              <w:t xml:space="preserve">paralēli A1 šosejai no Vārpiņu ielas līdz </w:t>
            </w:r>
            <w:proofErr w:type="spellStart"/>
            <w:r w:rsidRPr="003A6168">
              <w:rPr>
                <w:bCs/>
                <w:sz w:val="20"/>
                <w:szCs w:val="20"/>
              </w:rPr>
              <w:t>Ziemeļbulles</w:t>
            </w:r>
            <w:proofErr w:type="spellEnd"/>
            <w:r w:rsidRPr="003A6168">
              <w:rPr>
                <w:bCs/>
                <w:sz w:val="20"/>
                <w:szCs w:val="20"/>
              </w:rPr>
              <w:t xml:space="preserve"> ielai (Zelmeņu iela)</w:t>
            </w:r>
          </w:p>
        </w:tc>
        <w:tc>
          <w:tcPr>
            <w:tcW w:w="1559" w:type="dxa"/>
            <w:shd w:val="clear" w:color="auto" w:fill="D9D9D9" w:themeFill="background1" w:themeFillShade="D9"/>
          </w:tcPr>
          <w:p w14:paraId="1ACEE204" w14:textId="7B61E589" w:rsidR="00624425" w:rsidRPr="00D45173" w:rsidRDefault="00624425" w:rsidP="00624425">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0186C10B" w:rsidR="00624425" w:rsidRPr="00D45173" w:rsidRDefault="00624425" w:rsidP="00624425">
            <w:pPr>
              <w:jc w:val="center"/>
              <w:rPr>
                <w:bCs/>
                <w:sz w:val="20"/>
                <w:szCs w:val="20"/>
              </w:rPr>
            </w:pPr>
            <w:r w:rsidRPr="00D45173">
              <w:rPr>
                <w:bCs/>
                <w:sz w:val="20"/>
                <w:szCs w:val="20"/>
              </w:rPr>
              <w:t>2027.</w:t>
            </w:r>
          </w:p>
        </w:tc>
        <w:tc>
          <w:tcPr>
            <w:tcW w:w="1329" w:type="dxa"/>
            <w:shd w:val="clear" w:color="auto" w:fill="D9D9D9" w:themeFill="background1" w:themeFillShade="D9"/>
          </w:tcPr>
          <w:p w14:paraId="3CFC1F3D" w14:textId="77777777" w:rsidR="00624425" w:rsidRPr="00D45173" w:rsidRDefault="00624425" w:rsidP="00624425">
            <w:pPr>
              <w:jc w:val="center"/>
              <w:rPr>
                <w:bCs/>
                <w:sz w:val="20"/>
                <w:szCs w:val="20"/>
              </w:rPr>
            </w:pPr>
            <w:r w:rsidRPr="00D45173">
              <w:rPr>
                <w:bCs/>
                <w:sz w:val="20"/>
                <w:szCs w:val="20"/>
              </w:rPr>
              <w:t>Pašvaldības finansējums</w:t>
            </w:r>
          </w:p>
          <w:p w14:paraId="53EEF815" w14:textId="70E26937" w:rsidR="00624425" w:rsidRPr="00D45173" w:rsidRDefault="00624425" w:rsidP="00624425">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1B0276E" w14:textId="13B5D938" w:rsidR="00624425" w:rsidRPr="00D45173" w:rsidRDefault="00624425" w:rsidP="00624425">
            <w:pPr>
              <w:rPr>
                <w:bCs/>
                <w:sz w:val="20"/>
                <w:szCs w:val="20"/>
              </w:rPr>
            </w:pPr>
            <w:r w:rsidRPr="00674EBA">
              <w:rPr>
                <w:sz w:val="20"/>
                <w:szCs w:val="20"/>
              </w:rPr>
              <w:t>P</w:t>
            </w:r>
            <w:r w:rsidRPr="00667B68">
              <w:rPr>
                <w:sz w:val="20"/>
                <w:szCs w:val="20"/>
              </w:rPr>
              <w:t xml:space="preserve">osms no </w:t>
            </w:r>
            <w:r w:rsidRPr="003A6168">
              <w:rPr>
                <w:sz w:val="20"/>
                <w:szCs w:val="20"/>
              </w:rPr>
              <w:t xml:space="preserve">Vārpiņu ielas līdz </w:t>
            </w:r>
            <w:proofErr w:type="spellStart"/>
            <w:r w:rsidRPr="003A6168">
              <w:rPr>
                <w:sz w:val="20"/>
                <w:szCs w:val="20"/>
              </w:rPr>
              <w:t>Ziemeļbulles</w:t>
            </w:r>
            <w:proofErr w:type="spellEnd"/>
            <w:r w:rsidRPr="003A6168">
              <w:rPr>
                <w:sz w:val="20"/>
                <w:szCs w:val="20"/>
              </w:rPr>
              <w:t xml:space="preserve"> ielai (Zelmeņu iela).</w:t>
            </w:r>
            <w:r w:rsidRPr="00667B68">
              <w:rPr>
                <w:sz w:val="20"/>
                <w:szCs w:val="20"/>
              </w:rPr>
              <w:t xml:space="preserve"> Paralēlais ceļš </w:t>
            </w:r>
            <w:proofErr w:type="spellStart"/>
            <w:r w:rsidRPr="00667B68">
              <w:rPr>
                <w:sz w:val="20"/>
                <w:szCs w:val="20"/>
              </w:rPr>
              <w:t>Stapriņos</w:t>
            </w:r>
            <w:proofErr w:type="spellEnd"/>
            <w:r w:rsidRPr="00667B68">
              <w:rPr>
                <w:sz w:val="20"/>
                <w:szCs w:val="20"/>
              </w:rPr>
              <w:t>.</w:t>
            </w:r>
          </w:p>
        </w:tc>
        <w:tc>
          <w:tcPr>
            <w:tcW w:w="1244" w:type="dxa"/>
            <w:shd w:val="clear" w:color="auto" w:fill="D9D9D9" w:themeFill="background1" w:themeFillShade="D9"/>
          </w:tcPr>
          <w:p w14:paraId="2DE56CB8" w14:textId="45BA9984" w:rsidR="00624425" w:rsidRPr="008971F4" w:rsidRDefault="00624425" w:rsidP="00624425">
            <w:pPr>
              <w:jc w:val="center"/>
              <w:rPr>
                <w:bCs/>
                <w:sz w:val="20"/>
                <w:szCs w:val="20"/>
              </w:rPr>
            </w:pPr>
            <w:r w:rsidRPr="004956F4">
              <w:rPr>
                <w:bCs/>
                <w:sz w:val="20"/>
                <w:szCs w:val="20"/>
              </w:rPr>
              <w:t>Ādažu</w:t>
            </w:r>
          </w:p>
        </w:tc>
      </w:tr>
      <w:tr w:rsidR="00624425" w:rsidRPr="008971F4" w14:paraId="1938384E" w14:textId="4361AD4C" w:rsidTr="00B3180D">
        <w:tc>
          <w:tcPr>
            <w:tcW w:w="3119" w:type="dxa"/>
            <w:shd w:val="clear" w:color="auto" w:fill="FFFFFF" w:themeFill="background1"/>
          </w:tcPr>
          <w:p w14:paraId="2D7FA093" w14:textId="77777777" w:rsidR="00624425" w:rsidRPr="008971F4" w:rsidRDefault="00624425" w:rsidP="00624425">
            <w:pPr>
              <w:rPr>
                <w:bCs/>
                <w:sz w:val="20"/>
                <w:szCs w:val="20"/>
              </w:rPr>
            </w:pPr>
          </w:p>
        </w:tc>
        <w:tc>
          <w:tcPr>
            <w:tcW w:w="2977" w:type="dxa"/>
            <w:shd w:val="clear" w:color="auto" w:fill="D9D9D9" w:themeFill="background1" w:themeFillShade="D9"/>
          </w:tcPr>
          <w:p w14:paraId="143FF21C" w14:textId="4E29FCD0" w:rsidR="00624425" w:rsidRPr="008971F4" w:rsidRDefault="00624425" w:rsidP="00624425">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35B4C088" w:rsidR="00624425" w:rsidRPr="003A6168" w:rsidRDefault="00624425" w:rsidP="00624425">
            <w:pPr>
              <w:jc w:val="center"/>
              <w:rPr>
                <w:bCs/>
                <w:sz w:val="20"/>
                <w:szCs w:val="20"/>
              </w:rPr>
            </w:pPr>
            <w:r w:rsidRPr="003A6168">
              <w:rPr>
                <w:bCs/>
                <w:sz w:val="20"/>
                <w:szCs w:val="20"/>
              </w:rPr>
              <w:t>2026.</w:t>
            </w:r>
          </w:p>
        </w:tc>
        <w:tc>
          <w:tcPr>
            <w:tcW w:w="1329" w:type="dxa"/>
            <w:shd w:val="clear" w:color="auto" w:fill="D9D9D9" w:themeFill="background1" w:themeFillShade="D9"/>
          </w:tcPr>
          <w:p w14:paraId="104868EE" w14:textId="77777777" w:rsidR="00624425" w:rsidRPr="009E7C7E" w:rsidRDefault="00624425" w:rsidP="00624425">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44EE33A6" w14:textId="425AEFF7" w:rsidR="00624425" w:rsidRPr="009E7C7E" w:rsidRDefault="00624425" w:rsidP="00624425">
            <w:pPr>
              <w:rPr>
                <w:bCs/>
                <w:sz w:val="20"/>
                <w:szCs w:val="20"/>
              </w:rPr>
            </w:pP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624425" w:rsidRPr="008971F4" w:rsidRDefault="00624425" w:rsidP="00624425">
            <w:pPr>
              <w:jc w:val="center"/>
              <w:rPr>
                <w:bCs/>
                <w:sz w:val="20"/>
                <w:szCs w:val="20"/>
              </w:rPr>
            </w:pPr>
            <w:r w:rsidRPr="004956F4">
              <w:rPr>
                <w:bCs/>
                <w:sz w:val="20"/>
                <w:szCs w:val="20"/>
              </w:rPr>
              <w:t>Ādažu</w:t>
            </w:r>
          </w:p>
        </w:tc>
      </w:tr>
      <w:tr w:rsidR="00624425" w:rsidRPr="008971F4" w14:paraId="49485036" w14:textId="216FE1F4" w:rsidTr="00B3180D">
        <w:tc>
          <w:tcPr>
            <w:tcW w:w="3119" w:type="dxa"/>
            <w:shd w:val="clear" w:color="auto" w:fill="FFFFFF" w:themeFill="background1"/>
          </w:tcPr>
          <w:p w14:paraId="273AFF35" w14:textId="77777777" w:rsidR="00624425" w:rsidRPr="008971F4" w:rsidRDefault="00624425" w:rsidP="00624425">
            <w:pPr>
              <w:rPr>
                <w:bCs/>
                <w:sz w:val="20"/>
                <w:szCs w:val="20"/>
              </w:rPr>
            </w:pPr>
          </w:p>
        </w:tc>
        <w:tc>
          <w:tcPr>
            <w:tcW w:w="2977" w:type="dxa"/>
            <w:shd w:val="clear" w:color="auto" w:fill="D9D9D9" w:themeFill="background1" w:themeFillShade="D9"/>
          </w:tcPr>
          <w:p w14:paraId="1D5D52BF" w14:textId="02F7580B"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624425" w:rsidRPr="00D45173" w:rsidRDefault="00624425" w:rsidP="00624425">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624425" w:rsidRPr="00D45173" w:rsidRDefault="00624425" w:rsidP="00624425">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4C93C69C" w14:textId="4FCB4BC4" w:rsidR="00624425" w:rsidRPr="00D45173" w:rsidRDefault="00624425" w:rsidP="00624425">
            <w:pPr>
              <w:rPr>
                <w:bCs/>
                <w:sz w:val="20"/>
                <w:szCs w:val="20"/>
              </w:rPr>
            </w:pPr>
            <w:r w:rsidRPr="00D45173">
              <w:rPr>
                <w:bCs/>
                <w:sz w:val="20"/>
                <w:szCs w:val="20"/>
              </w:rPr>
              <w:t xml:space="preserve">Izbūvēts Attekas ielas turpinājums no katlu mājas līdz Pirmajai ielai. </w:t>
            </w:r>
            <w:r w:rsidRPr="003A6168">
              <w:rPr>
                <w:sz w:val="20"/>
                <w:szCs w:val="20"/>
              </w:rPr>
              <w:t>Izbūvēts Attekas ielas turpinājums no Pirmās ielas 42A līdz Muižai.</w:t>
            </w:r>
          </w:p>
        </w:tc>
        <w:tc>
          <w:tcPr>
            <w:tcW w:w="1244" w:type="dxa"/>
            <w:shd w:val="clear" w:color="auto" w:fill="D9D9D9" w:themeFill="background1" w:themeFillShade="D9"/>
          </w:tcPr>
          <w:p w14:paraId="5C371C5F" w14:textId="37F1E3FB" w:rsidR="00624425" w:rsidRPr="008971F4" w:rsidRDefault="00624425" w:rsidP="00624425">
            <w:pPr>
              <w:jc w:val="center"/>
              <w:rPr>
                <w:bCs/>
                <w:sz w:val="20"/>
                <w:szCs w:val="20"/>
              </w:rPr>
            </w:pPr>
            <w:r w:rsidRPr="004956F4">
              <w:rPr>
                <w:bCs/>
                <w:sz w:val="20"/>
                <w:szCs w:val="20"/>
              </w:rPr>
              <w:t>Ādažu</w:t>
            </w:r>
          </w:p>
        </w:tc>
      </w:tr>
      <w:tr w:rsidR="00624425" w:rsidRPr="008971F4" w14:paraId="367FC0C8" w14:textId="08EC0092" w:rsidTr="00B3180D">
        <w:tc>
          <w:tcPr>
            <w:tcW w:w="3119" w:type="dxa"/>
            <w:shd w:val="clear" w:color="auto" w:fill="FFFFFF" w:themeFill="background1"/>
          </w:tcPr>
          <w:p w14:paraId="7AF2DB16" w14:textId="77777777" w:rsidR="00624425" w:rsidRPr="008971F4" w:rsidRDefault="00624425" w:rsidP="00624425">
            <w:pPr>
              <w:rPr>
                <w:bCs/>
                <w:sz w:val="20"/>
                <w:szCs w:val="20"/>
              </w:rPr>
            </w:pPr>
          </w:p>
        </w:tc>
        <w:tc>
          <w:tcPr>
            <w:tcW w:w="2977" w:type="dxa"/>
            <w:shd w:val="clear" w:color="auto" w:fill="FFFFFF" w:themeFill="background1"/>
          </w:tcPr>
          <w:p w14:paraId="51CBD0EE" w14:textId="3081E729"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xml:space="preserve">. Vietējās nozīmes ielas starp daudzdzīvokļu mājām un centrālo aktīvās atpūtas teritoriju izbūve </w:t>
            </w:r>
            <w:proofErr w:type="spellStart"/>
            <w:r w:rsidRPr="008971F4">
              <w:rPr>
                <w:bCs/>
                <w:sz w:val="20"/>
                <w:szCs w:val="20"/>
              </w:rPr>
              <w:t>Kadagā</w:t>
            </w:r>
            <w:proofErr w:type="spellEnd"/>
          </w:p>
        </w:tc>
        <w:tc>
          <w:tcPr>
            <w:tcW w:w="1559" w:type="dxa"/>
            <w:shd w:val="clear" w:color="auto" w:fill="FFFFFF" w:themeFill="background1"/>
          </w:tcPr>
          <w:p w14:paraId="131B10B5" w14:textId="35FA6C5C" w:rsidR="00624425" w:rsidRPr="009E7C7E" w:rsidRDefault="00624425" w:rsidP="00624425">
            <w:pPr>
              <w:jc w:val="center"/>
              <w:rPr>
                <w:bCs/>
                <w:sz w:val="20"/>
                <w:szCs w:val="20"/>
              </w:rPr>
            </w:pPr>
            <w:r w:rsidRPr="009E7C7E">
              <w:rPr>
                <w:bCs/>
                <w:sz w:val="20"/>
                <w:szCs w:val="20"/>
              </w:rPr>
              <w:t>P/A “CKS”</w:t>
            </w:r>
          </w:p>
        </w:tc>
        <w:tc>
          <w:tcPr>
            <w:tcW w:w="1365" w:type="dxa"/>
            <w:shd w:val="clear" w:color="auto" w:fill="FFFFFF" w:themeFill="background1"/>
          </w:tcPr>
          <w:p w14:paraId="105CA5DB" w14:textId="78567F14" w:rsidR="00624425" w:rsidRPr="00D73C59" w:rsidRDefault="00624425" w:rsidP="00624425">
            <w:pPr>
              <w:jc w:val="center"/>
              <w:rPr>
                <w:bCs/>
                <w:sz w:val="20"/>
                <w:szCs w:val="20"/>
              </w:rPr>
            </w:pPr>
            <w:r w:rsidRPr="00674EBA">
              <w:rPr>
                <w:bCs/>
                <w:sz w:val="20"/>
                <w:szCs w:val="20"/>
              </w:rPr>
              <w:t>2026.</w:t>
            </w:r>
            <w:r w:rsidRPr="00D73C59">
              <w:rPr>
                <w:bCs/>
                <w:sz w:val="20"/>
                <w:szCs w:val="20"/>
              </w:rPr>
              <w:t>-2027.</w:t>
            </w:r>
          </w:p>
        </w:tc>
        <w:tc>
          <w:tcPr>
            <w:tcW w:w="1329" w:type="dxa"/>
            <w:shd w:val="clear" w:color="auto" w:fill="FFFFFF" w:themeFill="background1"/>
          </w:tcPr>
          <w:p w14:paraId="2BB004FF" w14:textId="77777777" w:rsidR="00624425" w:rsidRPr="00D73C59" w:rsidRDefault="00624425" w:rsidP="00624425">
            <w:pPr>
              <w:ind w:left="-43"/>
              <w:jc w:val="center"/>
              <w:rPr>
                <w:bCs/>
                <w:sz w:val="20"/>
                <w:szCs w:val="20"/>
              </w:rPr>
            </w:pPr>
            <w:r w:rsidRPr="00D73C59">
              <w:rPr>
                <w:bCs/>
                <w:sz w:val="20"/>
                <w:szCs w:val="20"/>
              </w:rPr>
              <w:t>Pašvaldības finansējums</w:t>
            </w:r>
          </w:p>
          <w:p w14:paraId="4D537B94" w14:textId="1ABC8441" w:rsidR="00624425" w:rsidRPr="00D73C59" w:rsidRDefault="00624425" w:rsidP="00624425">
            <w:pPr>
              <w:jc w:val="center"/>
              <w:rPr>
                <w:bCs/>
                <w:sz w:val="20"/>
                <w:szCs w:val="20"/>
              </w:rPr>
            </w:pPr>
            <w:r w:rsidRPr="00D73C59">
              <w:rPr>
                <w:bCs/>
                <w:sz w:val="20"/>
                <w:szCs w:val="20"/>
              </w:rPr>
              <w:t>Cits finansējums</w:t>
            </w:r>
          </w:p>
        </w:tc>
        <w:tc>
          <w:tcPr>
            <w:tcW w:w="4110" w:type="dxa"/>
            <w:shd w:val="clear" w:color="auto" w:fill="FFFFFF" w:themeFill="background1"/>
          </w:tcPr>
          <w:p w14:paraId="16B8BF60" w14:textId="3EF41A16" w:rsidR="00624425" w:rsidRPr="00D45173" w:rsidRDefault="00624425" w:rsidP="00624425">
            <w:pPr>
              <w:rPr>
                <w:bCs/>
                <w:sz w:val="20"/>
                <w:szCs w:val="20"/>
              </w:rPr>
            </w:pPr>
            <w:r w:rsidRPr="00D45173">
              <w:rPr>
                <w:bCs/>
                <w:sz w:val="20"/>
                <w:szCs w:val="20"/>
              </w:rPr>
              <w:t xml:space="preserve">Izbūvēta vietējās nozīmes iela starp daudzdzīvokļu mājām un centrālo aktīvās atpūtas teritoriju </w:t>
            </w:r>
            <w:proofErr w:type="spellStart"/>
            <w:r w:rsidRPr="00D45173">
              <w:rPr>
                <w:bCs/>
                <w:sz w:val="20"/>
                <w:szCs w:val="20"/>
              </w:rPr>
              <w:t>Kadagā</w:t>
            </w:r>
            <w:proofErr w:type="spellEnd"/>
            <w:r w:rsidRPr="00D45173">
              <w:rPr>
                <w:bCs/>
                <w:sz w:val="20"/>
                <w:szCs w:val="20"/>
              </w:rPr>
              <w:t xml:space="preserve"> (~520 m). Izstrādāts un apstiprināts </w:t>
            </w:r>
            <w:proofErr w:type="spellStart"/>
            <w:r w:rsidRPr="00D45173">
              <w:rPr>
                <w:bCs/>
                <w:sz w:val="20"/>
                <w:szCs w:val="20"/>
              </w:rPr>
              <w:t>Kadagas</w:t>
            </w:r>
            <w:proofErr w:type="spellEnd"/>
            <w:r w:rsidRPr="00D45173">
              <w:rPr>
                <w:bCs/>
                <w:sz w:val="20"/>
                <w:szCs w:val="20"/>
              </w:rPr>
              <w:t xml:space="preserve"> centra detālplānojums, ar piebrauktuvēm ēku teritorijām. 2022.gadā izbūvēts celiņš.</w:t>
            </w:r>
          </w:p>
        </w:tc>
        <w:tc>
          <w:tcPr>
            <w:tcW w:w="1244" w:type="dxa"/>
            <w:shd w:val="clear" w:color="auto" w:fill="FFFFFF" w:themeFill="background1"/>
          </w:tcPr>
          <w:p w14:paraId="48927AD9" w14:textId="58DCCA5C" w:rsidR="00624425" w:rsidRPr="008971F4" w:rsidRDefault="00624425" w:rsidP="00624425">
            <w:pPr>
              <w:jc w:val="center"/>
              <w:rPr>
                <w:bCs/>
                <w:sz w:val="20"/>
                <w:szCs w:val="20"/>
              </w:rPr>
            </w:pPr>
            <w:r w:rsidRPr="004956F4">
              <w:rPr>
                <w:bCs/>
                <w:sz w:val="20"/>
                <w:szCs w:val="20"/>
              </w:rPr>
              <w:t>Ādažu</w:t>
            </w:r>
          </w:p>
        </w:tc>
      </w:tr>
      <w:tr w:rsidR="00624425" w:rsidRPr="008971F4" w14:paraId="227368CF" w14:textId="53AFB7BF" w:rsidTr="00C3438B">
        <w:tc>
          <w:tcPr>
            <w:tcW w:w="3119" w:type="dxa"/>
            <w:shd w:val="clear" w:color="auto" w:fill="FFFFFF" w:themeFill="background1"/>
          </w:tcPr>
          <w:p w14:paraId="59ACEEA3" w14:textId="77777777" w:rsidR="00624425" w:rsidRPr="008971F4" w:rsidRDefault="00624425" w:rsidP="00624425">
            <w:pPr>
              <w:rPr>
                <w:bCs/>
                <w:sz w:val="20"/>
                <w:szCs w:val="20"/>
              </w:rPr>
            </w:pPr>
          </w:p>
        </w:tc>
        <w:tc>
          <w:tcPr>
            <w:tcW w:w="2977" w:type="dxa"/>
            <w:shd w:val="clear" w:color="auto" w:fill="D9D9D9" w:themeFill="background1" w:themeFillShade="D9"/>
          </w:tcPr>
          <w:p w14:paraId="5A4BC1FF" w14:textId="3ACC2C1F" w:rsidR="00624425" w:rsidRPr="00070A02" w:rsidRDefault="00624425" w:rsidP="00624425">
            <w:pPr>
              <w:rPr>
                <w:bCs/>
                <w:sz w:val="20"/>
                <w:szCs w:val="20"/>
              </w:rPr>
            </w:pPr>
            <w:r w:rsidRPr="00070A02">
              <w:rPr>
                <w:bCs/>
                <w:sz w:val="20"/>
                <w:szCs w:val="20"/>
              </w:rPr>
              <w:t>Ā3.1.4.6. Dadzīšu ielas izbūve posmā no Gaujas ielas līdz Dadzīšu ielai</w:t>
            </w:r>
          </w:p>
        </w:tc>
        <w:tc>
          <w:tcPr>
            <w:tcW w:w="1559" w:type="dxa"/>
            <w:shd w:val="clear" w:color="auto" w:fill="D9D9D9" w:themeFill="background1" w:themeFillShade="D9"/>
          </w:tcPr>
          <w:p w14:paraId="275E4B39" w14:textId="45C5787A" w:rsidR="00624425" w:rsidRPr="00070A02" w:rsidRDefault="00624425" w:rsidP="00624425">
            <w:pPr>
              <w:jc w:val="center"/>
              <w:rPr>
                <w:bCs/>
                <w:sz w:val="20"/>
                <w:szCs w:val="20"/>
              </w:rPr>
            </w:pPr>
            <w:r w:rsidRPr="00070A02">
              <w:rPr>
                <w:bCs/>
                <w:sz w:val="20"/>
                <w:szCs w:val="20"/>
              </w:rPr>
              <w:t>P/A “CKS”</w:t>
            </w:r>
          </w:p>
        </w:tc>
        <w:tc>
          <w:tcPr>
            <w:tcW w:w="1365" w:type="dxa"/>
            <w:shd w:val="clear" w:color="auto" w:fill="D9D9D9" w:themeFill="background1" w:themeFillShade="D9"/>
          </w:tcPr>
          <w:p w14:paraId="67789FA6" w14:textId="43ABCAA5" w:rsidR="00624425" w:rsidRPr="00070A02" w:rsidRDefault="00624425" w:rsidP="00624425">
            <w:pPr>
              <w:jc w:val="center"/>
              <w:rPr>
                <w:bCs/>
                <w:sz w:val="20"/>
                <w:szCs w:val="20"/>
              </w:rPr>
            </w:pPr>
            <w:r w:rsidRPr="00070A02">
              <w:rPr>
                <w:bCs/>
                <w:sz w:val="20"/>
                <w:szCs w:val="20"/>
              </w:rPr>
              <w:t>2025.-2027.</w:t>
            </w:r>
          </w:p>
        </w:tc>
        <w:tc>
          <w:tcPr>
            <w:tcW w:w="1329" w:type="dxa"/>
            <w:shd w:val="clear" w:color="auto" w:fill="D9D9D9" w:themeFill="background1" w:themeFillShade="D9"/>
          </w:tcPr>
          <w:p w14:paraId="19918A42" w14:textId="3089EC1E" w:rsidR="00624425" w:rsidRPr="00070A02" w:rsidRDefault="00624425" w:rsidP="00624425">
            <w:pPr>
              <w:ind w:left="-43"/>
              <w:jc w:val="center"/>
              <w:rPr>
                <w:bCs/>
                <w:sz w:val="20"/>
                <w:szCs w:val="20"/>
              </w:rPr>
            </w:pPr>
            <w:r w:rsidRPr="00070A02">
              <w:rPr>
                <w:bCs/>
                <w:sz w:val="20"/>
                <w:szCs w:val="20"/>
              </w:rPr>
              <w:t>Pašvaldības finansējums</w:t>
            </w:r>
          </w:p>
        </w:tc>
        <w:tc>
          <w:tcPr>
            <w:tcW w:w="4110" w:type="dxa"/>
            <w:shd w:val="clear" w:color="auto" w:fill="D9D9D9" w:themeFill="background1" w:themeFillShade="D9"/>
          </w:tcPr>
          <w:p w14:paraId="7F71CF7A" w14:textId="3633FC03" w:rsidR="00624425" w:rsidRPr="00070A02" w:rsidRDefault="00624425" w:rsidP="00624425">
            <w:pPr>
              <w:rPr>
                <w:bCs/>
                <w:sz w:val="20"/>
                <w:szCs w:val="20"/>
              </w:rPr>
            </w:pPr>
            <w:r w:rsidRPr="00070A02">
              <w:rPr>
                <w:bCs/>
                <w:sz w:val="20"/>
                <w:szCs w:val="20"/>
              </w:rPr>
              <w:t>Izbūvēts jauns Dadzīšu ielas posms no Gaujas ielas līdz Dadzīšu ielai.</w:t>
            </w:r>
          </w:p>
        </w:tc>
        <w:tc>
          <w:tcPr>
            <w:tcW w:w="1244" w:type="dxa"/>
            <w:shd w:val="clear" w:color="auto" w:fill="D9D9D9" w:themeFill="background1" w:themeFillShade="D9"/>
          </w:tcPr>
          <w:p w14:paraId="4C3182CA" w14:textId="0357D303" w:rsidR="00624425" w:rsidRPr="00070A02" w:rsidRDefault="00624425" w:rsidP="00624425">
            <w:pPr>
              <w:jc w:val="center"/>
              <w:rPr>
                <w:bCs/>
                <w:sz w:val="20"/>
                <w:szCs w:val="20"/>
              </w:rPr>
            </w:pPr>
            <w:r w:rsidRPr="00070A02">
              <w:rPr>
                <w:bCs/>
                <w:sz w:val="20"/>
                <w:szCs w:val="20"/>
              </w:rPr>
              <w:t>Ādažu</w:t>
            </w:r>
          </w:p>
        </w:tc>
      </w:tr>
      <w:tr w:rsidR="00624425" w:rsidRPr="008971F4" w14:paraId="7D032091" w14:textId="1D21F939" w:rsidTr="00B3180D">
        <w:tc>
          <w:tcPr>
            <w:tcW w:w="3119" w:type="dxa"/>
            <w:shd w:val="clear" w:color="auto" w:fill="FFFFFF" w:themeFill="background1"/>
          </w:tcPr>
          <w:p w14:paraId="5BD81D10" w14:textId="70DE05B1" w:rsidR="00624425" w:rsidRPr="008971F4" w:rsidRDefault="00624425" w:rsidP="0062442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977" w:type="dxa"/>
            <w:shd w:val="clear" w:color="auto" w:fill="D9D9D9" w:themeFill="background1" w:themeFillShade="D9"/>
          </w:tcPr>
          <w:p w14:paraId="0CDFD146" w14:textId="4E97F4B2"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624425" w:rsidRPr="00D45173" w:rsidRDefault="00624425" w:rsidP="00624425">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624425" w:rsidRPr="00D45173" w:rsidRDefault="00624425" w:rsidP="00624425">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7631AF9" w14:textId="0DC95BBC" w:rsidR="00624425" w:rsidRPr="00D45173" w:rsidRDefault="00624425" w:rsidP="00624425">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624425" w:rsidRPr="008971F4" w:rsidRDefault="00624425" w:rsidP="00624425">
            <w:pPr>
              <w:jc w:val="center"/>
              <w:rPr>
                <w:bCs/>
                <w:sz w:val="20"/>
                <w:szCs w:val="20"/>
              </w:rPr>
            </w:pPr>
            <w:r w:rsidRPr="004956F4">
              <w:rPr>
                <w:bCs/>
                <w:sz w:val="20"/>
                <w:szCs w:val="20"/>
              </w:rPr>
              <w:t>Ādažu</w:t>
            </w:r>
          </w:p>
        </w:tc>
      </w:tr>
      <w:tr w:rsidR="00624425" w:rsidRPr="008971F4" w14:paraId="0C07A685" w14:textId="5583981B" w:rsidTr="00B3180D">
        <w:tc>
          <w:tcPr>
            <w:tcW w:w="3119" w:type="dxa"/>
            <w:shd w:val="clear" w:color="auto" w:fill="FFFFFF" w:themeFill="background1"/>
          </w:tcPr>
          <w:p w14:paraId="5623179F" w14:textId="77777777" w:rsidR="00624425" w:rsidRPr="008971F4" w:rsidRDefault="00624425" w:rsidP="00624425">
            <w:pPr>
              <w:rPr>
                <w:bCs/>
                <w:sz w:val="20"/>
                <w:szCs w:val="20"/>
              </w:rPr>
            </w:pPr>
          </w:p>
        </w:tc>
        <w:tc>
          <w:tcPr>
            <w:tcW w:w="2977" w:type="dxa"/>
            <w:shd w:val="clear" w:color="auto" w:fill="D9D9D9" w:themeFill="background1" w:themeFillShade="D9"/>
          </w:tcPr>
          <w:p w14:paraId="1B4E1BA3" w14:textId="55055E92"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624425" w:rsidRPr="009E7C7E" w:rsidRDefault="00624425" w:rsidP="00624425">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624425" w:rsidRPr="00D45173" w:rsidRDefault="00624425" w:rsidP="00624425">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624425" w:rsidRPr="00D45173" w:rsidRDefault="00624425" w:rsidP="00624425">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454FA26" w14:textId="2C68E804" w:rsidR="00624425" w:rsidRPr="00D45173" w:rsidRDefault="00624425" w:rsidP="00624425">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624425" w:rsidRPr="008971F4" w:rsidRDefault="00624425" w:rsidP="00624425">
            <w:pPr>
              <w:jc w:val="center"/>
              <w:rPr>
                <w:bCs/>
                <w:sz w:val="20"/>
                <w:szCs w:val="20"/>
              </w:rPr>
            </w:pPr>
            <w:r w:rsidRPr="004956F4">
              <w:rPr>
                <w:bCs/>
                <w:sz w:val="20"/>
                <w:szCs w:val="20"/>
              </w:rPr>
              <w:t>Ādažu</w:t>
            </w:r>
          </w:p>
        </w:tc>
      </w:tr>
      <w:tr w:rsidR="00624425" w:rsidRPr="008971F4" w14:paraId="13323B91" w14:textId="27A8A5C5" w:rsidTr="00B3180D">
        <w:tc>
          <w:tcPr>
            <w:tcW w:w="3119" w:type="dxa"/>
            <w:shd w:val="clear" w:color="auto" w:fill="FFFFFF" w:themeFill="background1"/>
          </w:tcPr>
          <w:p w14:paraId="4A692767" w14:textId="77777777" w:rsidR="00624425" w:rsidRPr="008971F4" w:rsidRDefault="00624425" w:rsidP="00624425">
            <w:pPr>
              <w:rPr>
                <w:bCs/>
                <w:sz w:val="20"/>
                <w:szCs w:val="20"/>
              </w:rPr>
            </w:pPr>
          </w:p>
        </w:tc>
        <w:tc>
          <w:tcPr>
            <w:tcW w:w="2977" w:type="dxa"/>
            <w:shd w:val="clear" w:color="auto" w:fill="D9D9D9" w:themeFill="background1" w:themeFillShade="D9"/>
          </w:tcPr>
          <w:p w14:paraId="3F197B87" w14:textId="35E95CC1"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w:t>
            </w:r>
            <w:r w:rsidRPr="004D18DC">
              <w:rPr>
                <w:b/>
                <w:strike/>
                <w:sz w:val="20"/>
                <w:szCs w:val="20"/>
                <w:rPrChange w:id="7" w:author="Inga Pērkone" w:date="2026-03-04T19:39:00Z" w16du:dateUtc="2026-03-04T17:39:00Z">
                  <w:rPr>
                    <w:bCs/>
                    <w:sz w:val="20"/>
                    <w:szCs w:val="20"/>
                  </w:rPr>
                </w:rPrChange>
              </w:rPr>
              <w:t xml:space="preserve">Jauna tilta – caurtekas izbūve pie Dadzīšu ielas un </w:t>
            </w:r>
            <w:proofErr w:type="spellStart"/>
            <w:r w:rsidRPr="004D18DC">
              <w:rPr>
                <w:b/>
                <w:strike/>
                <w:sz w:val="20"/>
                <w:szCs w:val="20"/>
                <w:rPrChange w:id="8" w:author="Inga Pērkone" w:date="2026-03-04T19:39:00Z" w16du:dateUtc="2026-03-04T17:39:00Z">
                  <w:rPr>
                    <w:bCs/>
                    <w:sz w:val="20"/>
                    <w:szCs w:val="20"/>
                  </w:rPr>
                </w:rPrChange>
              </w:rPr>
              <w:t>Krastupes</w:t>
            </w:r>
            <w:proofErr w:type="spellEnd"/>
            <w:r w:rsidRPr="004D18DC">
              <w:rPr>
                <w:b/>
                <w:strike/>
                <w:sz w:val="20"/>
                <w:szCs w:val="20"/>
                <w:rPrChange w:id="9" w:author="Inga Pērkone" w:date="2026-03-04T19:39:00Z" w16du:dateUtc="2026-03-04T17:39:00Z">
                  <w:rPr>
                    <w:bCs/>
                    <w:sz w:val="20"/>
                    <w:szCs w:val="20"/>
                  </w:rPr>
                </w:rPrChange>
              </w:rPr>
              <w:t xml:space="preserve"> ielas savienojuma</w:t>
            </w:r>
          </w:p>
        </w:tc>
        <w:tc>
          <w:tcPr>
            <w:tcW w:w="1559" w:type="dxa"/>
            <w:shd w:val="clear" w:color="auto" w:fill="D9D9D9" w:themeFill="background1" w:themeFillShade="D9"/>
          </w:tcPr>
          <w:p w14:paraId="4FA4AD1A" w14:textId="14A33DB3" w:rsidR="00624425" w:rsidRPr="004D18DC" w:rsidRDefault="00624425" w:rsidP="00624425">
            <w:pPr>
              <w:jc w:val="center"/>
              <w:rPr>
                <w:b/>
                <w:strike/>
                <w:sz w:val="20"/>
                <w:szCs w:val="20"/>
                <w:rPrChange w:id="10" w:author="Inga Pērkone" w:date="2026-03-04T19:39:00Z" w16du:dateUtc="2026-03-04T17:39:00Z">
                  <w:rPr>
                    <w:bCs/>
                    <w:sz w:val="20"/>
                    <w:szCs w:val="20"/>
                  </w:rPr>
                </w:rPrChange>
              </w:rPr>
            </w:pPr>
            <w:r w:rsidRPr="004D18DC">
              <w:rPr>
                <w:b/>
                <w:strike/>
                <w:sz w:val="20"/>
                <w:szCs w:val="20"/>
                <w:rPrChange w:id="11" w:author="Inga Pērkone" w:date="2026-03-04T19:39:00Z" w16du:dateUtc="2026-03-04T17:39:00Z">
                  <w:rPr>
                    <w:bCs/>
                    <w:sz w:val="20"/>
                    <w:szCs w:val="20"/>
                  </w:rPr>
                </w:rPrChange>
              </w:rPr>
              <w:t>P/A “CKS”</w:t>
            </w:r>
          </w:p>
        </w:tc>
        <w:tc>
          <w:tcPr>
            <w:tcW w:w="1365" w:type="dxa"/>
            <w:shd w:val="clear" w:color="auto" w:fill="D9D9D9" w:themeFill="background1" w:themeFillShade="D9"/>
          </w:tcPr>
          <w:p w14:paraId="7B91AE16" w14:textId="29560D7D" w:rsidR="00624425" w:rsidRPr="004D18DC" w:rsidRDefault="00624425" w:rsidP="00624425">
            <w:pPr>
              <w:jc w:val="center"/>
              <w:rPr>
                <w:b/>
                <w:strike/>
                <w:sz w:val="20"/>
                <w:szCs w:val="20"/>
                <w:rPrChange w:id="12" w:author="Inga Pērkone" w:date="2026-03-04T19:39:00Z" w16du:dateUtc="2026-03-04T17:39:00Z">
                  <w:rPr>
                    <w:bCs/>
                    <w:sz w:val="20"/>
                    <w:szCs w:val="20"/>
                  </w:rPr>
                </w:rPrChange>
              </w:rPr>
            </w:pPr>
            <w:r w:rsidRPr="004D18DC">
              <w:rPr>
                <w:b/>
                <w:strike/>
                <w:sz w:val="20"/>
                <w:szCs w:val="20"/>
                <w:rPrChange w:id="13" w:author="Inga Pērkone" w:date="2026-03-04T19:39:00Z" w16du:dateUtc="2026-03-04T17:39:00Z">
                  <w:rPr>
                    <w:bCs/>
                    <w:sz w:val="20"/>
                    <w:szCs w:val="20"/>
                  </w:rPr>
                </w:rPrChange>
              </w:rPr>
              <w:t>2024.</w:t>
            </w:r>
            <w:r w:rsidRPr="004D18DC">
              <w:rPr>
                <w:b/>
                <w:strike/>
                <w:sz w:val="20"/>
                <w:szCs w:val="20"/>
                <w:rPrChange w:id="14" w:author="Inga Pērkone" w:date="2026-03-04T19:39:00Z" w16du:dateUtc="2026-03-04T17:39:00Z">
                  <w:rPr>
                    <w:b/>
                    <w:sz w:val="20"/>
                    <w:szCs w:val="20"/>
                  </w:rPr>
                </w:rPrChange>
              </w:rPr>
              <w:t>-</w:t>
            </w:r>
            <w:r w:rsidRPr="004D18DC">
              <w:rPr>
                <w:b/>
                <w:strike/>
                <w:sz w:val="20"/>
                <w:szCs w:val="20"/>
                <w:rPrChange w:id="15" w:author="Inga Pērkone" w:date="2026-03-04T19:39:00Z" w16du:dateUtc="2026-03-04T17:39:00Z">
                  <w:rPr>
                    <w:bCs/>
                    <w:sz w:val="20"/>
                    <w:szCs w:val="20"/>
                  </w:rPr>
                </w:rPrChange>
              </w:rPr>
              <w:t>2027.</w:t>
            </w:r>
          </w:p>
        </w:tc>
        <w:tc>
          <w:tcPr>
            <w:tcW w:w="1329" w:type="dxa"/>
            <w:shd w:val="clear" w:color="auto" w:fill="D9D9D9" w:themeFill="background1" w:themeFillShade="D9"/>
          </w:tcPr>
          <w:p w14:paraId="1ED0748F" w14:textId="3C5352A4" w:rsidR="00624425" w:rsidRPr="004D18DC" w:rsidRDefault="00624425" w:rsidP="00624425">
            <w:pPr>
              <w:jc w:val="center"/>
              <w:rPr>
                <w:b/>
                <w:strike/>
                <w:sz w:val="20"/>
                <w:szCs w:val="20"/>
                <w:rPrChange w:id="16" w:author="Inga Pērkone" w:date="2026-03-04T19:39:00Z" w16du:dateUtc="2026-03-04T17:39:00Z">
                  <w:rPr>
                    <w:bCs/>
                    <w:sz w:val="20"/>
                    <w:szCs w:val="20"/>
                  </w:rPr>
                </w:rPrChange>
              </w:rPr>
            </w:pPr>
            <w:r w:rsidRPr="004D18DC">
              <w:rPr>
                <w:b/>
                <w:strike/>
                <w:sz w:val="20"/>
                <w:szCs w:val="20"/>
                <w:rPrChange w:id="17" w:author="Inga Pērkone" w:date="2026-03-04T19:39:00Z" w16du:dateUtc="2026-03-04T17:39:00Z">
                  <w:rPr>
                    <w:bCs/>
                    <w:sz w:val="20"/>
                    <w:szCs w:val="20"/>
                  </w:rPr>
                </w:rPrChange>
              </w:rPr>
              <w:t>Pašvaldības finansējums</w:t>
            </w:r>
          </w:p>
        </w:tc>
        <w:tc>
          <w:tcPr>
            <w:tcW w:w="4110" w:type="dxa"/>
            <w:shd w:val="clear" w:color="auto" w:fill="D9D9D9" w:themeFill="background1" w:themeFillShade="D9"/>
          </w:tcPr>
          <w:p w14:paraId="3E146173" w14:textId="16A1C8D0" w:rsidR="00624425" w:rsidRPr="004D18DC" w:rsidRDefault="00624425" w:rsidP="00624425">
            <w:pPr>
              <w:rPr>
                <w:b/>
                <w:strike/>
                <w:sz w:val="20"/>
                <w:szCs w:val="20"/>
                <w:rPrChange w:id="18" w:author="Inga Pērkone" w:date="2026-03-04T19:39:00Z" w16du:dateUtc="2026-03-04T17:39:00Z">
                  <w:rPr>
                    <w:bCs/>
                    <w:sz w:val="20"/>
                    <w:szCs w:val="20"/>
                  </w:rPr>
                </w:rPrChange>
              </w:rPr>
            </w:pPr>
            <w:r w:rsidRPr="004D18DC">
              <w:rPr>
                <w:b/>
                <w:strike/>
                <w:sz w:val="20"/>
                <w:szCs w:val="20"/>
                <w:rPrChange w:id="19" w:author="Inga Pērkone" w:date="2026-03-04T19:39:00Z" w16du:dateUtc="2026-03-04T17:39:00Z">
                  <w:rPr>
                    <w:bCs/>
                    <w:sz w:val="20"/>
                    <w:szCs w:val="20"/>
                  </w:rPr>
                </w:rPrChange>
              </w:rPr>
              <w:t xml:space="preserve">Izstrādāts projekts un izbūvēts tilts – caurteka pie Dadzīšu ielas un </w:t>
            </w:r>
            <w:proofErr w:type="spellStart"/>
            <w:r w:rsidRPr="004D18DC">
              <w:rPr>
                <w:b/>
                <w:strike/>
                <w:sz w:val="20"/>
                <w:szCs w:val="20"/>
                <w:rPrChange w:id="20" w:author="Inga Pērkone" w:date="2026-03-04T19:39:00Z" w16du:dateUtc="2026-03-04T17:39:00Z">
                  <w:rPr>
                    <w:bCs/>
                    <w:sz w:val="20"/>
                    <w:szCs w:val="20"/>
                  </w:rPr>
                </w:rPrChange>
              </w:rPr>
              <w:t>Krastupes</w:t>
            </w:r>
            <w:proofErr w:type="spellEnd"/>
            <w:r w:rsidRPr="004D18DC">
              <w:rPr>
                <w:b/>
                <w:strike/>
                <w:sz w:val="20"/>
                <w:szCs w:val="20"/>
                <w:rPrChange w:id="21" w:author="Inga Pērkone" w:date="2026-03-04T19:39:00Z" w16du:dateUtc="2026-03-04T17:39:00Z">
                  <w:rPr>
                    <w:bCs/>
                    <w:sz w:val="20"/>
                    <w:szCs w:val="20"/>
                  </w:rPr>
                </w:rPrChange>
              </w:rPr>
              <w:t xml:space="preserve"> ielas savienojuma.</w:t>
            </w:r>
          </w:p>
        </w:tc>
        <w:tc>
          <w:tcPr>
            <w:tcW w:w="1244" w:type="dxa"/>
            <w:shd w:val="clear" w:color="auto" w:fill="D9D9D9" w:themeFill="background1" w:themeFillShade="D9"/>
          </w:tcPr>
          <w:p w14:paraId="2EEB47E7" w14:textId="3D1DD653" w:rsidR="00624425" w:rsidRPr="004D18DC" w:rsidRDefault="00624425" w:rsidP="00624425">
            <w:pPr>
              <w:jc w:val="center"/>
              <w:rPr>
                <w:b/>
                <w:strike/>
                <w:sz w:val="20"/>
                <w:szCs w:val="20"/>
                <w:rPrChange w:id="22" w:author="Inga Pērkone" w:date="2026-03-04T19:39:00Z" w16du:dateUtc="2026-03-04T17:39:00Z">
                  <w:rPr>
                    <w:bCs/>
                    <w:sz w:val="20"/>
                    <w:szCs w:val="20"/>
                  </w:rPr>
                </w:rPrChange>
              </w:rPr>
            </w:pPr>
            <w:r w:rsidRPr="004D18DC">
              <w:rPr>
                <w:b/>
                <w:strike/>
                <w:sz w:val="20"/>
                <w:szCs w:val="20"/>
                <w:rPrChange w:id="23" w:author="Inga Pērkone" w:date="2026-03-04T19:39:00Z" w16du:dateUtc="2026-03-04T17:39:00Z">
                  <w:rPr>
                    <w:bCs/>
                    <w:sz w:val="20"/>
                    <w:szCs w:val="20"/>
                  </w:rPr>
                </w:rPrChange>
              </w:rPr>
              <w:t>Ādažu</w:t>
            </w:r>
          </w:p>
        </w:tc>
      </w:tr>
      <w:tr w:rsidR="00624425" w:rsidRPr="008971F4" w14:paraId="62F57B2E" w14:textId="0037E11A" w:rsidTr="00B3180D">
        <w:tc>
          <w:tcPr>
            <w:tcW w:w="3119" w:type="dxa"/>
            <w:shd w:val="clear" w:color="auto" w:fill="92D050"/>
          </w:tcPr>
          <w:p w14:paraId="3AE19106" w14:textId="3A0BB57C" w:rsidR="00624425" w:rsidRPr="0098772B" w:rsidRDefault="00624425" w:rsidP="00624425">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977" w:type="dxa"/>
            <w:shd w:val="clear" w:color="auto" w:fill="92D050"/>
          </w:tcPr>
          <w:p w14:paraId="7A856C6B" w14:textId="47D43901" w:rsidR="00624425" w:rsidRPr="008971F4" w:rsidRDefault="00624425" w:rsidP="00624425">
            <w:pPr>
              <w:rPr>
                <w:bCs/>
                <w:sz w:val="20"/>
                <w:szCs w:val="20"/>
              </w:rPr>
            </w:pPr>
          </w:p>
        </w:tc>
        <w:tc>
          <w:tcPr>
            <w:tcW w:w="1559" w:type="dxa"/>
            <w:shd w:val="clear" w:color="auto" w:fill="92D050"/>
          </w:tcPr>
          <w:p w14:paraId="6B9D2B85" w14:textId="71D30784" w:rsidR="00624425" w:rsidRPr="009C2EA8" w:rsidRDefault="00624425" w:rsidP="00624425">
            <w:pPr>
              <w:jc w:val="center"/>
              <w:rPr>
                <w:bCs/>
                <w:sz w:val="20"/>
                <w:szCs w:val="20"/>
              </w:rPr>
            </w:pPr>
          </w:p>
        </w:tc>
        <w:tc>
          <w:tcPr>
            <w:tcW w:w="1365" w:type="dxa"/>
            <w:shd w:val="clear" w:color="auto" w:fill="92D050"/>
          </w:tcPr>
          <w:p w14:paraId="079B87D4" w14:textId="39B50D7B" w:rsidR="00624425" w:rsidRPr="009C2EA8" w:rsidRDefault="00624425" w:rsidP="00624425">
            <w:pPr>
              <w:jc w:val="center"/>
              <w:rPr>
                <w:bCs/>
                <w:sz w:val="20"/>
                <w:szCs w:val="20"/>
              </w:rPr>
            </w:pPr>
          </w:p>
        </w:tc>
        <w:tc>
          <w:tcPr>
            <w:tcW w:w="1329" w:type="dxa"/>
            <w:shd w:val="clear" w:color="auto" w:fill="92D050"/>
          </w:tcPr>
          <w:p w14:paraId="74B682E4" w14:textId="10A8E064" w:rsidR="00624425" w:rsidRPr="009C2EA8" w:rsidRDefault="00624425" w:rsidP="00624425">
            <w:pPr>
              <w:jc w:val="center"/>
              <w:rPr>
                <w:bCs/>
                <w:sz w:val="20"/>
                <w:szCs w:val="20"/>
              </w:rPr>
            </w:pPr>
          </w:p>
        </w:tc>
        <w:tc>
          <w:tcPr>
            <w:tcW w:w="4110" w:type="dxa"/>
            <w:shd w:val="clear" w:color="auto" w:fill="92D050"/>
          </w:tcPr>
          <w:p w14:paraId="18C84B7C" w14:textId="1BCC88CD" w:rsidR="00624425" w:rsidRPr="009C2EA8" w:rsidRDefault="00624425" w:rsidP="00624425">
            <w:pPr>
              <w:rPr>
                <w:bCs/>
                <w:sz w:val="20"/>
                <w:szCs w:val="20"/>
              </w:rPr>
            </w:pPr>
          </w:p>
        </w:tc>
        <w:tc>
          <w:tcPr>
            <w:tcW w:w="1244" w:type="dxa"/>
            <w:shd w:val="clear" w:color="auto" w:fill="92D050"/>
          </w:tcPr>
          <w:p w14:paraId="570481D4" w14:textId="2BDEC230" w:rsidR="00624425" w:rsidRPr="008971F4" w:rsidRDefault="00624425" w:rsidP="00624425">
            <w:pPr>
              <w:jc w:val="center"/>
              <w:rPr>
                <w:bCs/>
                <w:sz w:val="20"/>
                <w:szCs w:val="20"/>
              </w:rPr>
            </w:pPr>
          </w:p>
        </w:tc>
      </w:tr>
      <w:tr w:rsidR="00624425" w:rsidRPr="008971F4" w14:paraId="28DC2F83" w14:textId="30572C58" w:rsidTr="00B3180D">
        <w:tc>
          <w:tcPr>
            <w:tcW w:w="3119" w:type="dxa"/>
            <w:shd w:val="clear" w:color="auto" w:fill="FFFFFF" w:themeFill="background1"/>
          </w:tcPr>
          <w:p w14:paraId="7264BD65" w14:textId="4A45FD2D" w:rsidR="00624425" w:rsidRDefault="00624425" w:rsidP="00624425">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977" w:type="dxa"/>
            <w:shd w:val="clear" w:color="auto" w:fill="FFFFFF" w:themeFill="background1"/>
          </w:tcPr>
          <w:p w14:paraId="1DC2C1B5" w14:textId="7A0E7D36" w:rsidR="00624425" w:rsidRDefault="00624425" w:rsidP="00624425">
            <w:pPr>
              <w:rPr>
                <w:bCs/>
                <w:sz w:val="20"/>
                <w:szCs w:val="20"/>
              </w:rPr>
            </w:pPr>
            <w:r>
              <w:rPr>
                <w:bCs/>
                <w:sz w:val="20"/>
                <w:szCs w:val="20"/>
              </w:rPr>
              <w:t xml:space="preserve">Ā3.2.1.1. Pasākumu īstenošana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p>
        </w:tc>
        <w:tc>
          <w:tcPr>
            <w:tcW w:w="1559" w:type="dxa"/>
            <w:shd w:val="clear" w:color="auto" w:fill="FFFFFF" w:themeFill="background1"/>
          </w:tcPr>
          <w:p w14:paraId="538DF387" w14:textId="18E686F7" w:rsidR="00624425" w:rsidRPr="009C2EA8" w:rsidRDefault="00624425" w:rsidP="00624425">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624425" w:rsidRPr="009C2EA8" w:rsidRDefault="00624425" w:rsidP="00624425">
            <w:pPr>
              <w:jc w:val="center"/>
              <w:rPr>
                <w:bCs/>
                <w:sz w:val="20"/>
                <w:szCs w:val="20"/>
              </w:rPr>
            </w:pPr>
            <w:r w:rsidRPr="009C2EA8">
              <w:rPr>
                <w:bCs/>
                <w:sz w:val="20"/>
                <w:szCs w:val="20"/>
              </w:rPr>
              <w:t>Pašvaldības finansējums</w:t>
            </w:r>
          </w:p>
          <w:p w14:paraId="11C0ED64" w14:textId="691FEA38"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FFFFFF" w:themeFill="background1"/>
          </w:tcPr>
          <w:p w14:paraId="315FCDAD" w14:textId="5DF75D36" w:rsidR="00624425" w:rsidRPr="009C2EA8" w:rsidRDefault="00624425" w:rsidP="00624425">
            <w:pPr>
              <w:rPr>
                <w:bCs/>
                <w:sz w:val="20"/>
                <w:szCs w:val="20"/>
              </w:rPr>
            </w:pPr>
            <w:r w:rsidRPr="009C2EA8">
              <w:rPr>
                <w:bCs/>
                <w:sz w:val="20"/>
                <w:szCs w:val="20"/>
              </w:rPr>
              <w:t xml:space="preserve">Veikti pasākumi A1 maģistrāles šķērsojuma un </w:t>
            </w:r>
            <w:proofErr w:type="spellStart"/>
            <w:r w:rsidRPr="009C2EA8">
              <w:rPr>
                <w:bCs/>
                <w:sz w:val="20"/>
                <w:szCs w:val="20"/>
              </w:rPr>
              <w:t>pieslēgumu</w:t>
            </w:r>
            <w:proofErr w:type="spellEnd"/>
            <w:r w:rsidRPr="009C2EA8">
              <w:rPr>
                <w:bCs/>
                <w:sz w:val="20"/>
                <w:szCs w:val="20"/>
              </w:rPr>
              <w:t xml:space="preserve"> risinājumu izveidei. 2022.</w:t>
            </w:r>
            <w:r>
              <w:rPr>
                <w:bCs/>
                <w:sz w:val="20"/>
                <w:szCs w:val="20"/>
              </w:rPr>
              <w:t xml:space="preserve"> </w:t>
            </w:r>
            <w:r w:rsidRPr="009C2EA8">
              <w:rPr>
                <w:bCs/>
                <w:sz w:val="20"/>
                <w:szCs w:val="20"/>
              </w:rPr>
              <w:t>gadā uzsākt</w:t>
            </w:r>
            <w:r w:rsidRPr="00674EBA">
              <w:rPr>
                <w:bCs/>
                <w:sz w:val="20"/>
                <w:szCs w:val="20"/>
              </w:rPr>
              <w:t>a izpēte</w:t>
            </w:r>
            <w:r w:rsidRPr="009C2EA8">
              <w:rPr>
                <w:bCs/>
                <w:sz w:val="20"/>
                <w:szCs w:val="20"/>
              </w:rPr>
              <w:t xml:space="preserve"> (LVC).</w:t>
            </w:r>
          </w:p>
        </w:tc>
        <w:tc>
          <w:tcPr>
            <w:tcW w:w="1244" w:type="dxa"/>
            <w:shd w:val="clear" w:color="auto" w:fill="FFFFFF" w:themeFill="background1"/>
          </w:tcPr>
          <w:p w14:paraId="4362301A" w14:textId="4979B51E" w:rsidR="00624425" w:rsidRPr="0029226E" w:rsidRDefault="00624425" w:rsidP="00624425">
            <w:pPr>
              <w:jc w:val="center"/>
              <w:rPr>
                <w:bCs/>
                <w:sz w:val="20"/>
                <w:szCs w:val="20"/>
              </w:rPr>
            </w:pPr>
            <w:r w:rsidRPr="0029226E">
              <w:rPr>
                <w:bCs/>
                <w:sz w:val="20"/>
                <w:szCs w:val="20"/>
              </w:rPr>
              <w:t>Ādažu</w:t>
            </w:r>
          </w:p>
        </w:tc>
      </w:tr>
      <w:tr w:rsidR="00624425" w:rsidRPr="008971F4" w14:paraId="5B6528B7" w14:textId="72668494" w:rsidTr="00B3180D">
        <w:tc>
          <w:tcPr>
            <w:tcW w:w="3119" w:type="dxa"/>
            <w:shd w:val="clear" w:color="auto" w:fill="FFFFFF" w:themeFill="background1"/>
          </w:tcPr>
          <w:p w14:paraId="701D744E" w14:textId="440F687C" w:rsidR="00624425" w:rsidRPr="008971F4" w:rsidRDefault="00624425" w:rsidP="00624425">
            <w:pPr>
              <w:rPr>
                <w:bCs/>
                <w:sz w:val="20"/>
                <w:szCs w:val="20"/>
              </w:rPr>
            </w:pPr>
            <w:r w:rsidRPr="008971F4">
              <w:rPr>
                <w:bCs/>
                <w:sz w:val="20"/>
                <w:szCs w:val="20"/>
              </w:rPr>
              <w:lastRenderedPageBreak/>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977" w:type="dxa"/>
            <w:shd w:val="clear" w:color="auto" w:fill="D9D9D9" w:themeFill="background1" w:themeFillShade="D9"/>
          </w:tcPr>
          <w:p w14:paraId="3503CDA5" w14:textId="30733D1E"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624425" w:rsidRPr="009C2EA8" w:rsidRDefault="00624425" w:rsidP="00624425">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6D9614BD" w:rsidR="00624425" w:rsidRPr="00D45173" w:rsidRDefault="00624425" w:rsidP="00624425">
            <w:pPr>
              <w:jc w:val="center"/>
              <w:rPr>
                <w:bCs/>
                <w:sz w:val="20"/>
                <w:szCs w:val="20"/>
              </w:rPr>
            </w:pPr>
            <w:r w:rsidRPr="00D45173">
              <w:rPr>
                <w:bCs/>
                <w:sz w:val="20"/>
                <w:szCs w:val="20"/>
              </w:rPr>
              <w:t>2021.</w:t>
            </w:r>
            <w:r w:rsidRPr="00D87A9C" w:rsidDel="00515727">
              <w:rPr>
                <w:b/>
                <w:strike/>
                <w:sz w:val="20"/>
                <w:szCs w:val="20"/>
              </w:rPr>
              <w:t xml:space="preserve"> </w:t>
            </w:r>
            <w:r w:rsidRPr="00031391">
              <w:rPr>
                <w:b/>
                <w:strike/>
                <w:sz w:val="20"/>
                <w:szCs w:val="20"/>
              </w:rPr>
              <w:t>2022.</w:t>
            </w:r>
            <w:r w:rsidR="00E42030" w:rsidRPr="00031391">
              <w:rPr>
                <w:b/>
                <w:sz w:val="20"/>
                <w:szCs w:val="20"/>
              </w:rPr>
              <w:t>2027.</w:t>
            </w:r>
          </w:p>
        </w:tc>
        <w:tc>
          <w:tcPr>
            <w:tcW w:w="1329" w:type="dxa"/>
            <w:shd w:val="clear" w:color="auto" w:fill="D9D9D9" w:themeFill="background1" w:themeFillShade="D9"/>
          </w:tcPr>
          <w:p w14:paraId="41E3C9AF" w14:textId="193A1379" w:rsidR="00624425" w:rsidRPr="00D45173" w:rsidRDefault="00624425" w:rsidP="00624425">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5ABD036F" w14:textId="1E6180A9" w:rsidR="00624425" w:rsidRPr="00D45173" w:rsidRDefault="00624425" w:rsidP="00624425">
            <w:pPr>
              <w:rPr>
                <w:bCs/>
                <w:sz w:val="20"/>
                <w:szCs w:val="20"/>
              </w:rPr>
            </w:pPr>
            <w:r w:rsidRPr="00031391">
              <w:rPr>
                <w:b/>
                <w:strike/>
                <w:sz w:val="20"/>
                <w:szCs w:val="20"/>
              </w:rPr>
              <w:t>Izpildīts.</w:t>
            </w:r>
            <w:r>
              <w:rPr>
                <w:b/>
                <w:sz w:val="20"/>
                <w:szCs w:val="20"/>
              </w:rPr>
              <w:t xml:space="preserve"> </w:t>
            </w:r>
            <w:r w:rsidRPr="00D45173">
              <w:rPr>
                <w:bCs/>
                <w:sz w:val="20"/>
                <w:szCs w:val="20"/>
              </w:rPr>
              <w:t>Pie ĀPII “Strautiņš” labiekārtota stāvvieta uz Pirmās ielas, 3 kārtas.</w:t>
            </w:r>
            <w:r w:rsidRPr="00667B68">
              <w:rPr>
                <w:sz w:val="20"/>
                <w:szCs w:val="20"/>
              </w:rPr>
              <w:t xml:space="preserve"> </w:t>
            </w:r>
            <w:r w:rsidR="00E42030" w:rsidRPr="00031391">
              <w:rPr>
                <w:b/>
                <w:bCs/>
                <w:sz w:val="20"/>
                <w:szCs w:val="20"/>
              </w:rPr>
              <w:t>Pirmās ielas  2 kārta ietve (0,2km) + stāvvietas + brauktuve 0,05km. Pirmās ielas 3 kārta ietve 0.12km + brauktuve 0.13km, līdz Ziedu ielai.</w:t>
            </w:r>
            <w:r w:rsidR="00E42030" w:rsidRPr="00E42030">
              <w:rPr>
                <w:sz w:val="20"/>
                <w:szCs w:val="20"/>
              </w:rPr>
              <w:t xml:space="preserve"> </w:t>
            </w:r>
            <w:r w:rsidRPr="00667B68">
              <w:rPr>
                <w:sz w:val="20"/>
                <w:szCs w:val="20"/>
              </w:rPr>
              <w:t>1.kārta tika īstenota 2021.gadā.</w:t>
            </w:r>
          </w:p>
        </w:tc>
        <w:tc>
          <w:tcPr>
            <w:tcW w:w="1244" w:type="dxa"/>
            <w:shd w:val="clear" w:color="auto" w:fill="D9D9D9" w:themeFill="background1" w:themeFillShade="D9"/>
          </w:tcPr>
          <w:p w14:paraId="20399065" w14:textId="4E2F39A8" w:rsidR="00624425" w:rsidRPr="008971F4" w:rsidRDefault="00624425" w:rsidP="00624425">
            <w:pPr>
              <w:jc w:val="center"/>
              <w:rPr>
                <w:bCs/>
                <w:sz w:val="20"/>
                <w:szCs w:val="20"/>
              </w:rPr>
            </w:pPr>
            <w:r w:rsidRPr="0029226E">
              <w:rPr>
                <w:bCs/>
                <w:sz w:val="20"/>
                <w:szCs w:val="20"/>
              </w:rPr>
              <w:t>Ādažu</w:t>
            </w:r>
          </w:p>
        </w:tc>
      </w:tr>
      <w:tr w:rsidR="00624425" w:rsidRPr="008971F4" w14:paraId="2014A1EC" w14:textId="2CA783B5" w:rsidTr="00B3180D">
        <w:tc>
          <w:tcPr>
            <w:tcW w:w="3119" w:type="dxa"/>
            <w:shd w:val="clear" w:color="auto" w:fill="FFFFFF" w:themeFill="background1"/>
          </w:tcPr>
          <w:p w14:paraId="7DAE4C1D" w14:textId="77777777" w:rsidR="00624425" w:rsidRPr="008971F4" w:rsidRDefault="00624425" w:rsidP="00624425">
            <w:pPr>
              <w:rPr>
                <w:bCs/>
                <w:sz w:val="20"/>
                <w:szCs w:val="20"/>
              </w:rPr>
            </w:pPr>
          </w:p>
        </w:tc>
        <w:tc>
          <w:tcPr>
            <w:tcW w:w="2977" w:type="dxa"/>
            <w:shd w:val="clear" w:color="auto" w:fill="D9D9D9" w:themeFill="background1" w:themeFillShade="D9"/>
          </w:tcPr>
          <w:p w14:paraId="22AAFFAE" w14:textId="1FFB5166" w:rsidR="00624425" w:rsidRPr="00070A02" w:rsidRDefault="00624425" w:rsidP="00624425">
            <w:pPr>
              <w:rPr>
                <w:bCs/>
                <w:sz w:val="20"/>
                <w:szCs w:val="20"/>
              </w:rPr>
            </w:pPr>
            <w:r w:rsidRPr="00070A02">
              <w:rPr>
                <w:bCs/>
                <w:sz w:val="20"/>
                <w:szCs w:val="20"/>
              </w:rPr>
              <w:t xml:space="preserve">Ā3.2.2.2. Īstenots SAM 5.1.1.3. pasākuma “Publiskās </w:t>
            </w:r>
            <w:proofErr w:type="spellStart"/>
            <w:r w:rsidRPr="00070A02">
              <w:rPr>
                <w:bCs/>
                <w:sz w:val="20"/>
                <w:szCs w:val="20"/>
              </w:rPr>
              <w:t>ārtelpas</w:t>
            </w:r>
            <w:proofErr w:type="spellEnd"/>
            <w:r w:rsidRPr="00070A02">
              <w:rPr>
                <w:bCs/>
                <w:sz w:val="20"/>
                <w:szCs w:val="20"/>
              </w:rPr>
              <w:t xml:space="preserve"> attīstība” projekt</w:t>
            </w:r>
            <w:r w:rsidRPr="00C3438B">
              <w:rPr>
                <w:b/>
                <w:sz w:val="20"/>
                <w:szCs w:val="20"/>
              </w:rPr>
              <w:t>s</w:t>
            </w:r>
            <w:r w:rsidRPr="00070A02">
              <w:rPr>
                <w:bCs/>
                <w:sz w:val="20"/>
                <w:szCs w:val="20"/>
              </w:rPr>
              <w:t xml:space="preserve"> </w:t>
            </w:r>
            <w:r w:rsidRPr="00674EBA">
              <w:rPr>
                <w:bCs/>
                <w:sz w:val="20"/>
                <w:szCs w:val="20"/>
              </w:rPr>
              <w:t xml:space="preserve">“Publiskās </w:t>
            </w:r>
            <w:proofErr w:type="spellStart"/>
            <w:r w:rsidRPr="00674EBA">
              <w:rPr>
                <w:bCs/>
                <w:sz w:val="20"/>
                <w:szCs w:val="20"/>
              </w:rPr>
              <w:t>ārtelpas</w:t>
            </w:r>
            <w:proofErr w:type="spellEnd"/>
            <w:r w:rsidRPr="00674EBA">
              <w:rPr>
                <w:bCs/>
                <w:sz w:val="20"/>
                <w:szCs w:val="20"/>
              </w:rPr>
              <w:t xml:space="preserve"> attīstība Gaujas ielā 31”</w:t>
            </w:r>
          </w:p>
        </w:tc>
        <w:tc>
          <w:tcPr>
            <w:tcW w:w="1559" w:type="dxa"/>
            <w:shd w:val="clear" w:color="auto" w:fill="D9D9D9" w:themeFill="background1" w:themeFillShade="D9"/>
          </w:tcPr>
          <w:p w14:paraId="151F7587" w14:textId="30CC566C" w:rsidR="00624425" w:rsidRPr="00070A02" w:rsidRDefault="00624425" w:rsidP="00624425">
            <w:pPr>
              <w:jc w:val="center"/>
              <w:rPr>
                <w:bCs/>
                <w:sz w:val="20"/>
                <w:szCs w:val="20"/>
              </w:rPr>
            </w:pPr>
            <w:r w:rsidRPr="00070A02">
              <w:rPr>
                <w:bCs/>
                <w:sz w:val="20"/>
                <w:szCs w:val="20"/>
              </w:rPr>
              <w:t>APN, P/A “CKS”</w:t>
            </w:r>
          </w:p>
        </w:tc>
        <w:tc>
          <w:tcPr>
            <w:tcW w:w="1365" w:type="dxa"/>
            <w:shd w:val="clear" w:color="auto" w:fill="D9D9D9" w:themeFill="background1" w:themeFillShade="D9"/>
          </w:tcPr>
          <w:p w14:paraId="72EC822C" w14:textId="076E85A2" w:rsidR="00624425" w:rsidRPr="00070A02" w:rsidRDefault="00624425" w:rsidP="00624425">
            <w:pPr>
              <w:jc w:val="center"/>
              <w:rPr>
                <w:bCs/>
                <w:sz w:val="20"/>
                <w:szCs w:val="20"/>
              </w:rPr>
            </w:pPr>
            <w:r w:rsidRPr="00070A02">
              <w:rPr>
                <w:bCs/>
                <w:sz w:val="20"/>
                <w:szCs w:val="20"/>
              </w:rPr>
              <w:t>202</w:t>
            </w:r>
            <w:r w:rsidRPr="00674EBA">
              <w:rPr>
                <w:bCs/>
                <w:sz w:val="20"/>
                <w:szCs w:val="20"/>
              </w:rPr>
              <w:t>4</w:t>
            </w:r>
            <w:r w:rsidRPr="00070A02">
              <w:rPr>
                <w:bCs/>
                <w:sz w:val="20"/>
                <w:szCs w:val="20"/>
              </w:rPr>
              <w:t>.-2027.</w:t>
            </w:r>
          </w:p>
        </w:tc>
        <w:tc>
          <w:tcPr>
            <w:tcW w:w="1329" w:type="dxa"/>
            <w:shd w:val="clear" w:color="auto" w:fill="D9D9D9" w:themeFill="background1" w:themeFillShade="D9"/>
          </w:tcPr>
          <w:p w14:paraId="764AD2C8" w14:textId="1C22AAFA" w:rsidR="00624425" w:rsidRPr="00070A02" w:rsidRDefault="00624425" w:rsidP="00624425">
            <w:pPr>
              <w:jc w:val="center"/>
              <w:rPr>
                <w:bCs/>
                <w:sz w:val="20"/>
                <w:szCs w:val="20"/>
              </w:rPr>
            </w:pPr>
            <w:r w:rsidRPr="00070A02">
              <w:rPr>
                <w:bCs/>
                <w:sz w:val="20"/>
                <w:szCs w:val="20"/>
              </w:rPr>
              <w:t>Pašvaldības finansējums. ES finansējums</w:t>
            </w:r>
          </w:p>
        </w:tc>
        <w:tc>
          <w:tcPr>
            <w:tcW w:w="4110" w:type="dxa"/>
            <w:shd w:val="clear" w:color="auto" w:fill="D9D9D9" w:themeFill="background1" w:themeFillShade="D9"/>
          </w:tcPr>
          <w:p w14:paraId="2F854C27" w14:textId="724AE729" w:rsidR="00624425" w:rsidRPr="00070A02" w:rsidRDefault="00624425" w:rsidP="00624425">
            <w:pPr>
              <w:rPr>
                <w:bCs/>
                <w:sz w:val="20"/>
                <w:szCs w:val="20"/>
              </w:rPr>
            </w:pPr>
            <w:r w:rsidRPr="00070A02">
              <w:rPr>
                <w:bCs/>
                <w:sz w:val="20"/>
                <w:szCs w:val="20"/>
              </w:rPr>
              <w:t xml:space="preserve">Stāvvietas 2.kārtas izbūve Gaujas ielas 31 teritorijā (paplašināšana). 2024.gadā </w:t>
            </w:r>
            <w:r w:rsidRPr="00674EBA">
              <w:rPr>
                <w:bCs/>
                <w:sz w:val="20"/>
                <w:szCs w:val="20"/>
              </w:rPr>
              <w:t>tika</w:t>
            </w:r>
            <w:r w:rsidRPr="00C3438B">
              <w:rPr>
                <w:b/>
                <w:sz w:val="20"/>
                <w:szCs w:val="20"/>
              </w:rPr>
              <w:t xml:space="preserve"> </w:t>
            </w:r>
            <w:r w:rsidRPr="00070A02">
              <w:rPr>
                <w:bCs/>
                <w:sz w:val="20"/>
                <w:szCs w:val="20"/>
              </w:rPr>
              <w:t>uzsākt</w:t>
            </w:r>
            <w:r w:rsidRPr="00674EBA">
              <w:rPr>
                <w:bCs/>
                <w:sz w:val="20"/>
                <w:szCs w:val="20"/>
              </w:rPr>
              <w:t>a</w:t>
            </w:r>
            <w:r w:rsidRPr="00070A02">
              <w:rPr>
                <w:bCs/>
                <w:sz w:val="20"/>
                <w:szCs w:val="20"/>
              </w:rPr>
              <w:t xml:space="preserve"> </w:t>
            </w:r>
            <w:r w:rsidRPr="004E6FC2">
              <w:rPr>
                <w:bCs/>
                <w:sz w:val="20"/>
                <w:szCs w:val="20"/>
              </w:rPr>
              <w:t>projektēšan</w:t>
            </w:r>
            <w:r w:rsidRPr="003A6168">
              <w:rPr>
                <w:bCs/>
                <w:sz w:val="20"/>
                <w:szCs w:val="20"/>
              </w:rPr>
              <w:t>a</w:t>
            </w:r>
            <w:r w:rsidRPr="00070A02">
              <w:rPr>
                <w:bCs/>
                <w:sz w:val="20"/>
                <w:szCs w:val="20"/>
              </w:rPr>
              <w:t xml:space="preserve">. Projekts “Publiskās </w:t>
            </w:r>
            <w:proofErr w:type="spellStart"/>
            <w:r w:rsidRPr="00070A02">
              <w:rPr>
                <w:bCs/>
                <w:sz w:val="20"/>
                <w:szCs w:val="20"/>
              </w:rPr>
              <w:t>ārtelpas</w:t>
            </w:r>
            <w:proofErr w:type="spellEnd"/>
            <w:r w:rsidRPr="00070A02">
              <w:rPr>
                <w:bCs/>
                <w:sz w:val="20"/>
                <w:szCs w:val="20"/>
              </w:rPr>
              <w:t xml:space="preserve"> attīstība Ādažos Gaujas ielā 31” tiek īstenots SAM 5.1.1.3. pasākuma “Publiskās </w:t>
            </w:r>
            <w:proofErr w:type="spellStart"/>
            <w:r w:rsidRPr="00070A02">
              <w:rPr>
                <w:bCs/>
                <w:sz w:val="20"/>
                <w:szCs w:val="20"/>
              </w:rPr>
              <w:t>ārtelpas</w:t>
            </w:r>
            <w:proofErr w:type="spellEnd"/>
            <w:r w:rsidRPr="00070A02">
              <w:rPr>
                <w:bCs/>
                <w:sz w:val="20"/>
                <w:szCs w:val="20"/>
              </w:rPr>
              <w:t xml:space="preserve"> attīstība” ietvaros.</w:t>
            </w:r>
          </w:p>
        </w:tc>
        <w:tc>
          <w:tcPr>
            <w:tcW w:w="1244" w:type="dxa"/>
            <w:shd w:val="clear" w:color="auto" w:fill="D9D9D9" w:themeFill="background1" w:themeFillShade="D9"/>
          </w:tcPr>
          <w:p w14:paraId="27C733A2" w14:textId="6330B583" w:rsidR="00624425" w:rsidRPr="008971F4" w:rsidRDefault="00624425" w:rsidP="00624425">
            <w:pPr>
              <w:jc w:val="center"/>
              <w:rPr>
                <w:bCs/>
                <w:sz w:val="20"/>
                <w:szCs w:val="20"/>
              </w:rPr>
            </w:pPr>
            <w:r w:rsidRPr="0029226E">
              <w:rPr>
                <w:bCs/>
                <w:sz w:val="20"/>
                <w:szCs w:val="20"/>
              </w:rPr>
              <w:t>Ādažu</w:t>
            </w:r>
          </w:p>
        </w:tc>
      </w:tr>
      <w:tr w:rsidR="00624425" w:rsidRPr="008971F4" w14:paraId="02547E79" w14:textId="5B38BE4D" w:rsidTr="00B3180D">
        <w:tc>
          <w:tcPr>
            <w:tcW w:w="3119" w:type="dxa"/>
            <w:shd w:val="clear" w:color="auto" w:fill="FFFFFF" w:themeFill="background1"/>
          </w:tcPr>
          <w:p w14:paraId="69A71128" w14:textId="77777777" w:rsidR="00624425" w:rsidRPr="008971F4" w:rsidRDefault="00624425" w:rsidP="00624425">
            <w:pPr>
              <w:rPr>
                <w:bCs/>
                <w:sz w:val="20"/>
                <w:szCs w:val="20"/>
              </w:rPr>
            </w:pPr>
          </w:p>
        </w:tc>
        <w:tc>
          <w:tcPr>
            <w:tcW w:w="2977" w:type="dxa"/>
            <w:shd w:val="clear" w:color="auto" w:fill="FFFFFF" w:themeFill="background1"/>
          </w:tcPr>
          <w:p w14:paraId="494A2464" w14:textId="663FB8AC"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 Autobusu galapunkta </w:t>
            </w:r>
            <w:proofErr w:type="spellStart"/>
            <w:r w:rsidRPr="008971F4">
              <w:rPr>
                <w:bCs/>
                <w:sz w:val="20"/>
                <w:szCs w:val="20"/>
              </w:rPr>
              <w:t>Kadagā</w:t>
            </w:r>
            <w:proofErr w:type="spellEnd"/>
            <w:r w:rsidRPr="008971F4">
              <w:rPr>
                <w:bCs/>
                <w:sz w:val="20"/>
                <w:szCs w:val="20"/>
              </w:rPr>
              <w:t xml:space="preserve"> labiekārtošana</w:t>
            </w:r>
          </w:p>
        </w:tc>
        <w:tc>
          <w:tcPr>
            <w:tcW w:w="1559" w:type="dxa"/>
            <w:shd w:val="clear" w:color="auto" w:fill="FFFFFF" w:themeFill="background1"/>
          </w:tcPr>
          <w:p w14:paraId="3C62E9A5" w14:textId="7BBCAF26" w:rsidR="00624425" w:rsidRPr="009C2EA8" w:rsidRDefault="00624425" w:rsidP="00624425">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624425" w:rsidRPr="009C2EA8" w:rsidRDefault="00624425" w:rsidP="00624425">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39683505" w14:textId="6F108B19" w:rsidR="00624425" w:rsidRPr="009C2EA8" w:rsidRDefault="00624425" w:rsidP="00624425">
            <w:pPr>
              <w:rPr>
                <w:bCs/>
                <w:sz w:val="20"/>
                <w:szCs w:val="20"/>
              </w:rPr>
            </w:pPr>
            <w:r>
              <w:rPr>
                <w:b/>
                <w:sz w:val="20"/>
                <w:szCs w:val="20"/>
              </w:rPr>
              <w:t xml:space="preserve">Izpildīts. </w:t>
            </w:r>
            <w:r w:rsidRPr="009C2EA8">
              <w:rPr>
                <w:bCs/>
                <w:sz w:val="20"/>
                <w:szCs w:val="20"/>
              </w:rPr>
              <w:t xml:space="preserve">Labiekārtotas autobusu galapunktu </w:t>
            </w:r>
            <w:proofErr w:type="spellStart"/>
            <w:r w:rsidRPr="009C2EA8">
              <w:rPr>
                <w:bCs/>
                <w:sz w:val="20"/>
                <w:szCs w:val="20"/>
              </w:rPr>
              <w:t>Kadagā</w:t>
            </w:r>
            <w:proofErr w:type="spellEnd"/>
            <w:r w:rsidRPr="009C2EA8">
              <w:rPr>
                <w:bCs/>
                <w:sz w:val="20"/>
                <w:szCs w:val="20"/>
              </w:rPr>
              <w:t>. 2021.gadā īstenots.</w:t>
            </w:r>
          </w:p>
        </w:tc>
        <w:tc>
          <w:tcPr>
            <w:tcW w:w="1244" w:type="dxa"/>
            <w:shd w:val="clear" w:color="auto" w:fill="FFFFFF" w:themeFill="background1"/>
          </w:tcPr>
          <w:p w14:paraId="6DC6E538" w14:textId="2AEB4F8C" w:rsidR="00624425" w:rsidRPr="008971F4" w:rsidRDefault="00624425" w:rsidP="00624425">
            <w:pPr>
              <w:jc w:val="center"/>
              <w:rPr>
                <w:bCs/>
                <w:sz w:val="20"/>
                <w:szCs w:val="20"/>
              </w:rPr>
            </w:pPr>
            <w:r w:rsidRPr="0029226E">
              <w:rPr>
                <w:bCs/>
                <w:sz w:val="20"/>
                <w:szCs w:val="20"/>
              </w:rPr>
              <w:t>Ādažu</w:t>
            </w:r>
          </w:p>
        </w:tc>
      </w:tr>
      <w:tr w:rsidR="00624425" w:rsidRPr="008971F4" w14:paraId="7C847C40" w14:textId="59956AD3" w:rsidTr="00B3180D">
        <w:tc>
          <w:tcPr>
            <w:tcW w:w="3119" w:type="dxa"/>
            <w:shd w:val="clear" w:color="auto" w:fill="FFFFFF" w:themeFill="background1"/>
          </w:tcPr>
          <w:p w14:paraId="06B522BC" w14:textId="77777777" w:rsidR="00624425" w:rsidRPr="008971F4" w:rsidRDefault="00624425" w:rsidP="00624425">
            <w:pPr>
              <w:rPr>
                <w:bCs/>
                <w:sz w:val="20"/>
                <w:szCs w:val="20"/>
              </w:rPr>
            </w:pPr>
          </w:p>
        </w:tc>
        <w:tc>
          <w:tcPr>
            <w:tcW w:w="2977" w:type="dxa"/>
            <w:shd w:val="clear" w:color="auto" w:fill="FFFFFF" w:themeFill="background1"/>
          </w:tcPr>
          <w:p w14:paraId="6E023619" w14:textId="273E8844"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624425" w:rsidRPr="009C2EA8" w:rsidRDefault="00624425" w:rsidP="00624425">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624425" w:rsidRPr="009C2EA8" w:rsidRDefault="00624425" w:rsidP="00624425">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624425" w:rsidRPr="009C2EA8" w:rsidRDefault="00624425" w:rsidP="00624425">
            <w:pPr>
              <w:jc w:val="center"/>
              <w:rPr>
                <w:bCs/>
                <w:sz w:val="20"/>
                <w:szCs w:val="20"/>
              </w:rPr>
            </w:pPr>
            <w:r w:rsidRPr="009C2EA8">
              <w:rPr>
                <w:bCs/>
                <w:sz w:val="20"/>
                <w:szCs w:val="20"/>
              </w:rPr>
              <w:t>Pašvaldības finansējums</w:t>
            </w:r>
          </w:p>
          <w:p w14:paraId="33B91429" w14:textId="77777777" w:rsidR="00624425" w:rsidRPr="009C2EA8" w:rsidRDefault="00624425" w:rsidP="00624425">
            <w:pPr>
              <w:jc w:val="center"/>
              <w:rPr>
                <w:bCs/>
                <w:sz w:val="20"/>
                <w:szCs w:val="20"/>
              </w:rPr>
            </w:pPr>
            <w:r w:rsidRPr="009C2EA8">
              <w:rPr>
                <w:bCs/>
                <w:sz w:val="20"/>
                <w:szCs w:val="20"/>
              </w:rPr>
              <w:t>Cits finansējums</w:t>
            </w:r>
          </w:p>
          <w:p w14:paraId="7DF49266" w14:textId="5E473013" w:rsidR="00624425" w:rsidRPr="009C2EA8" w:rsidRDefault="00624425" w:rsidP="00624425">
            <w:pPr>
              <w:jc w:val="center"/>
              <w:rPr>
                <w:bCs/>
                <w:sz w:val="20"/>
                <w:szCs w:val="20"/>
              </w:rPr>
            </w:pPr>
            <w:r w:rsidRPr="009C2EA8">
              <w:rPr>
                <w:bCs/>
                <w:sz w:val="20"/>
                <w:szCs w:val="20"/>
              </w:rPr>
              <w:t>ES fondu finansējums</w:t>
            </w:r>
          </w:p>
        </w:tc>
        <w:tc>
          <w:tcPr>
            <w:tcW w:w="4110" w:type="dxa"/>
            <w:shd w:val="clear" w:color="auto" w:fill="FFFFFF" w:themeFill="background1"/>
          </w:tcPr>
          <w:p w14:paraId="2AA15428" w14:textId="55A4E342" w:rsidR="00624425" w:rsidRPr="009C2EA8" w:rsidRDefault="00624425" w:rsidP="00624425">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624425" w:rsidRPr="008971F4" w:rsidRDefault="00624425" w:rsidP="00624425">
            <w:pPr>
              <w:jc w:val="center"/>
              <w:rPr>
                <w:bCs/>
                <w:sz w:val="20"/>
                <w:szCs w:val="20"/>
              </w:rPr>
            </w:pPr>
            <w:r w:rsidRPr="0029226E">
              <w:rPr>
                <w:bCs/>
                <w:sz w:val="20"/>
                <w:szCs w:val="20"/>
              </w:rPr>
              <w:t>Ādažu</w:t>
            </w:r>
          </w:p>
        </w:tc>
      </w:tr>
      <w:tr w:rsidR="00624425" w:rsidRPr="008971F4" w14:paraId="581C6CDB" w14:textId="52CB815D" w:rsidTr="00C3438B">
        <w:tc>
          <w:tcPr>
            <w:tcW w:w="3119" w:type="dxa"/>
            <w:shd w:val="clear" w:color="auto" w:fill="FFFFFF" w:themeFill="background1"/>
          </w:tcPr>
          <w:p w14:paraId="389DF6D9" w14:textId="77777777" w:rsidR="00624425" w:rsidRPr="008971F4" w:rsidRDefault="00624425" w:rsidP="00624425">
            <w:pPr>
              <w:rPr>
                <w:bCs/>
                <w:sz w:val="20"/>
                <w:szCs w:val="20"/>
              </w:rPr>
            </w:pPr>
          </w:p>
        </w:tc>
        <w:tc>
          <w:tcPr>
            <w:tcW w:w="2977" w:type="dxa"/>
            <w:shd w:val="clear" w:color="auto" w:fill="FFFFFF" w:themeFill="background1"/>
          </w:tcPr>
          <w:p w14:paraId="1F13B8B4" w14:textId="731F3DF8" w:rsidR="00624425" w:rsidRPr="00D45173" w:rsidRDefault="00624425" w:rsidP="00624425">
            <w:pPr>
              <w:rPr>
                <w:bCs/>
                <w:sz w:val="20"/>
                <w:szCs w:val="20"/>
              </w:rPr>
            </w:pPr>
            <w:r w:rsidRPr="00D45173">
              <w:rPr>
                <w:bCs/>
                <w:sz w:val="20"/>
                <w:szCs w:val="20"/>
              </w:rPr>
              <w:t xml:space="preserve">Ā3.2.2.5. Stāvvietas izbūve </w:t>
            </w:r>
            <w:proofErr w:type="spellStart"/>
            <w:r w:rsidRPr="00D45173">
              <w:rPr>
                <w:bCs/>
                <w:sz w:val="20"/>
                <w:szCs w:val="20"/>
              </w:rPr>
              <w:t>Vējupei</w:t>
            </w:r>
            <w:proofErr w:type="spellEnd"/>
            <w:r w:rsidRPr="00D45173">
              <w:rPr>
                <w:bCs/>
                <w:sz w:val="20"/>
                <w:szCs w:val="20"/>
              </w:rPr>
              <w:t xml:space="preserve"> pieguļošā teritorijā</w:t>
            </w:r>
          </w:p>
        </w:tc>
        <w:tc>
          <w:tcPr>
            <w:tcW w:w="1559" w:type="dxa"/>
            <w:shd w:val="clear" w:color="auto" w:fill="FFFFFF" w:themeFill="background1"/>
          </w:tcPr>
          <w:p w14:paraId="52A18B02" w14:textId="7C6E6ED8" w:rsidR="00624425" w:rsidRPr="00D45173" w:rsidRDefault="00624425" w:rsidP="00624425">
            <w:pPr>
              <w:jc w:val="center"/>
              <w:rPr>
                <w:bCs/>
                <w:sz w:val="20"/>
                <w:szCs w:val="20"/>
              </w:rPr>
            </w:pPr>
            <w:r w:rsidRPr="00D45173">
              <w:rPr>
                <w:bCs/>
                <w:sz w:val="20"/>
                <w:szCs w:val="20"/>
              </w:rPr>
              <w:t>P/A “CKS”</w:t>
            </w:r>
          </w:p>
        </w:tc>
        <w:tc>
          <w:tcPr>
            <w:tcW w:w="1365" w:type="dxa"/>
            <w:shd w:val="clear" w:color="auto" w:fill="FFFFFF" w:themeFill="background1"/>
          </w:tcPr>
          <w:p w14:paraId="1A5EBFB8" w14:textId="14483792" w:rsidR="00624425" w:rsidRPr="00D45173" w:rsidRDefault="00624425" w:rsidP="00624425">
            <w:pPr>
              <w:jc w:val="center"/>
              <w:rPr>
                <w:bCs/>
                <w:sz w:val="20"/>
                <w:szCs w:val="20"/>
              </w:rPr>
            </w:pPr>
            <w:r w:rsidRPr="00667B68">
              <w:rPr>
                <w:bCs/>
                <w:sz w:val="20"/>
                <w:szCs w:val="20"/>
              </w:rPr>
              <w:t>202</w:t>
            </w:r>
            <w:r w:rsidRPr="00674EBA">
              <w:rPr>
                <w:bCs/>
                <w:sz w:val="20"/>
                <w:szCs w:val="20"/>
              </w:rPr>
              <w:t>5</w:t>
            </w:r>
            <w:r w:rsidRPr="00667B68">
              <w:rPr>
                <w:bCs/>
                <w:sz w:val="20"/>
                <w:szCs w:val="20"/>
              </w:rPr>
              <w:t>.</w:t>
            </w:r>
            <w:r w:rsidRPr="00D45173">
              <w:rPr>
                <w:bCs/>
                <w:sz w:val="20"/>
                <w:szCs w:val="20"/>
              </w:rPr>
              <w:t>-2027.</w:t>
            </w:r>
          </w:p>
        </w:tc>
        <w:tc>
          <w:tcPr>
            <w:tcW w:w="1329" w:type="dxa"/>
            <w:shd w:val="clear" w:color="auto" w:fill="FFFFFF" w:themeFill="background1"/>
          </w:tcPr>
          <w:p w14:paraId="3FEDB037" w14:textId="6BDC4DA2"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1C8DF491" w14:textId="7D9B3676" w:rsidR="00624425" w:rsidRPr="009C2EA8" w:rsidRDefault="00624425" w:rsidP="00624425">
            <w:pPr>
              <w:rPr>
                <w:bCs/>
                <w:sz w:val="20"/>
                <w:szCs w:val="20"/>
              </w:rPr>
            </w:pPr>
            <w:r w:rsidRPr="009C2EA8">
              <w:rPr>
                <w:bCs/>
                <w:sz w:val="20"/>
                <w:szCs w:val="20"/>
              </w:rPr>
              <w:t xml:space="preserve">Stāvvietu izbūve </w:t>
            </w:r>
            <w:proofErr w:type="spellStart"/>
            <w:r w:rsidRPr="009C2EA8">
              <w:rPr>
                <w:bCs/>
                <w:sz w:val="20"/>
                <w:szCs w:val="20"/>
              </w:rPr>
              <w:t>Vējupei</w:t>
            </w:r>
            <w:proofErr w:type="spellEnd"/>
            <w:r w:rsidRPr="009C2EA8">
              <w:rPr>
                <w:bCs/>
                <w:sz w:val="20"/>
                <w:szCs w:val="20"/>
              </w:rPr>
              <w:t xml:space="preserve"> pieguļošā teritorijā.</w:t>
            </w:r>
          </w:p>
        </w:tc>
        <w:tc>
          <w:tcPr>
            <w:tcW w:w="1244" w:type="dxa"/>
            <w:shd w:val="clear" w:color="auto" w:fill="FFFFFF" w:themeFill="background1"/>
          </w:tcPr>
          <w:p w14:paraId="0CEC1633" w14:textId="02D1118C" w:rsidR="00624425" w:rsidRPr="008971F4" w:rsidRDefault="00624425" w:rsidP="00624425">
            <w:pPr>
              <w:jc w:val="center"/>
              <w:rPr>
                <w:bCs/>
                <w:sz w:val="20"/>
                <w:szCs w:val="20"/>
              </w:rPr>
            </w:pPr>
            <w:r w:rsidRPr="0029226E">
              <w:rPr>
                <w:bCs/>
                <w:sz w:val="20"/>
                <w:szCs w:val="20"/>
              </w:rPr>
              <w:t>Ādažu</w:t>
            </w:r>
          </w:p>
        </w:tc>
      </w:tr>
      <w:tr w:rsidR="00624425" w:rsidRPr="008971F4" w14:paraId="67ACBC3A" w14:textId="6CD4F8A1" w:rsidTr="00B3180D">
        <w:tc>
          <w:tcPr>
            <w:tcW w:w="3119" w:type="dxa"/>
            <w:shd w:val="clear" w:color="auto" w:fill="FFFFFF" w:themeFill="background1"/>
          </w:tcPr>
          <w:p w14:paraId="73574DE3" w14:textId="77777777" w:rsidR="00624425" w:rsidRPr="008971F4" w:rsidRDefault="00624425" w:rsidP="00624425">
            <w:pPr>
              <w:rPr>
                <w:bCs/>
                <w:sz w:val="20"/>
                <w:szCs w:val="20"/>
              </w:rPr>
            </w:pPr>
          </w:p>
        </w:tc>
        <w:tc>
          <w:tcPr>
            <w:tcW w:w="2977" w:type="dxa"/>
            <w:shd w:val="clear" w:color="auto" w:fill="D9D9D9" w:themeFill="background1" w:themeFillShade="D9"/>
          </w:tcPr>
          <w:p w14:paraId="775401B6" w14:textId="2F397ECC" w:rsidR="00624425" w:rsidRPr="00D45173" w:rsidRDefault="00624425" w:rsidP="00624425">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624425" w:rsidRPr="00D45173" w:rsidRDefault="00624425" w:rsidP="00624425">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1D0BEDA8" w:rsidR="00624425" w:rsidRPr="00D45173" w:rsidRDefault="00624425" w:rsidP="00624425">
            <w:pPr>
              <w:jc w:val="center"/>
              <w:rPr>
                <w:bCs/>
                <w:sz w:val="20"/>
                <w:szCs w:val="20"/>
              </w:rPr>
            </w:pPr>
            <w:r w:rsidRPr="00D45173">
              <w:rPr>
                <w:bCs/>
                <w:sz w:val="20"/>
                <w:szCs w:val="20"/>
              </w:rPr>
              <w:t>202</w:t>
            </w:r>
            <w:r w:rsidRPr="00674EBA">
              <w:rPr>
                <w:bCs/>
                <w:sz w:val="20"/>
                <w:szCs w:val="20"/>
              </w:rPr>
              <w:t>6</w:t>
            </w:r>
            <w:r w:rsidRPr="00D45173">
              <w:rPr>
                <w:bCs/>
                <w:sz w:val="20"/>
                <w:szCs w:val="20"/>
              </w:rPr>
              <w:t>.-2027.</w:t>
            </w:r>
          </w:p>
        </w:tc>
        <w:tc>
          <w:tcPr>
            <w:tcW w:w="1329" w:type="dxa"/>
            <w:shd w:val="clear" w:color="auto" w:fill="D9D9D9" w:themeFill="background1" w:themeFillShade="D9"/>
          </w:tcPr>
          <w:p w14:paraId="2492A33A" w14:textId="77777777" w:rsidR="00624425" w:rsidRPr="009C2EA8" w:rsidRDefault="00624425" w:rsidP="00624425">
            <w:pPr>
              <w:ind w:left="-43"/>
              <w:jc w:val="center"/>
              <w:rPr>
                <w:bCs/>
                <w:sz w:val="20"/>
                <w:szCs w:val="20"/>
              </w:rPr>
            </w:pPr>
            <w:r w:rsidRPr="009C2EA8">
              <w:rPr>
                <w:bCs/>
                <w:sz w:val="20"/>
                <w:szCs w:val="20"/>
              </w:rPr>
              <w:t>Pašvaldības finansējums</w:t>
            </w:r>
          </w:p>
          <w:p w14:paraId="0151FCBB" w14:textId="288CB865"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593C32" w14:textId="0C691635" w:rsidR="00624425" w:rsidRPr="009C2EA8" w:rsidRDefault="00624425" w:rsidP="00624425">
            <w:pPr>
              <w:rPr>
                <w:bCs/>
                <w:sz w:val="20"/>
                <w:szCs w:val="20"/>
              </w:rPr>
            </w:pPr>
            <w:r w:rsidRPr="009C2EA8">
              <w:rPr>
                <w:bCs/>
                <w:sz w:val="20"/>
                <w:szCs w:val="20"/>
              </w:rPr>
              <w:t>Paplašināta stāvvieta pie Ādažu stadiona.</w:t>
            </w:r>
            <w:r>
              <w:rPr>
                <w:bCs/>
                <w:sz w:val="20"/>
                <w:szCs w:val="20"/>
              </w:rPr>
              <w:t xml:space="preserve"> </w:t>
            </w:r>
            <w:r w:rsidRPr="00DC29F2">
              <w:rPr>
                <w:sz w:val="20"/>
                <w:szCs w:val="20"/>
              </w:rPr>
              <w:t>Izveidots 1 objekts 50 automašīnām.</w:t>
            </w:r>
          </w:p>
        </w:tc>
        <w:tc>
          <w:tcPr>
            <w:tcW w:w="1244" w:type="dxa"/>
            <w:shd w:val="clear" w:color="auto" w:fill="D9D9D9" w:themeFill="background1" w:themeFillShade="D9"/>
          </w:tcPr>
          <w:p w14:paraId="17670EBA" w14:textId="34D1C46F" w:rsidR="00624425" w:rsidRPr="008971F4" w:rsidRDefault="00624425" w:rsidP="00624425">
            <w:pPr>
              <w:jc w:val="center"/>
              <w:rPr>
                <w:bCs/>
                <w:sz w:val="20"/>
                <w:szCs w:val="20"/>
              </w:rPr>
            </w:pPr>
            <w:r w:rsidRPr="0029226E">
              <w:rPr>
                <w:bCs/>
                <w:sz w:val="20"/>
                <w:szCs w:val="20"/>
              </w:rPr>
              <w:t>Ādažu</w:t>
            </w:r>
          </w:p>
        </w:tc>
      </w:tr>
      <w:tr w:rsidR="00624425" w:rsidRPr="008971F4" w14:paraId="3DE930FD" w14:textId="30D24EB3" w:rsidTr="00B3180D">
        <w:tc>
          <w:tcPr>
            <w:tcW w:w="3119" w:type="dxa"/>
            <w:shd w:val="clear" w:color="auto" w:fill="FFFFFF" w:themeFill="background1"/>
          </w:tcPr>
          <w:p w14:paraId="30995F0E" w14:textId="77777777" w:rsidR="00624425" w:rsidRPr="008971F4" w:rsidRDefault="00624425" w:rsidP="00624425">
            <w:pPr>
              <w:rPr>
                <w:bCs/>
                <w:sz w:val="20"/>
                <w:szCs w:val="20"/>
              </w:rPr>
            </w:pPr>
          </w:p>
        </w:tc>
        <w:tc>
          <w:tcPr>
            <w:tcW w:w="2977" w:type="dxa"/>
            <w:shd w:val="clear" w:color="auto" w:fill="D9D9D9" w:themeFill="background1" w:themeFillShade="D9"/>
          </w:tcPr>
          <w:p w14:paraId="06E060E0" w14:textId="4FC45AB8" w:rsidR="00624425" w:rsidRPr="00667B68" w:rsidRDefault="00624425" w:rsidP="00624425">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624425" w:rsidRPr="00667B68" w:rsidRDefault="00624425" w:rsidP="00624425">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4071EBED" w:rsidR="00624425" w:rsidRPr="00667B68" w:rsidRDefault="00624425" w:rsidP="00624425">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329" w:type="dxa"/>
            <w:shd w:val="clear" w:color="auto" w:fill="D9D9D9" w:themeFill="background1" w:themeFillShade="D9"/>
          </w:tcPr>
          <w:p w14:paraId="0443A841" w14:textId="641CF7C1" w:rsidR="00624425" w:rsidRPr="00667B68" w:rsidRDefault="00624425" w:rsidP="00624425">
            <w:pPr>
              <w:jc w:val="center"/>
              <w:rPr>
                <w:bCs/>
                <w:sz w:val="20"/>
                <w:szCs w:val="20"/>
              </w:rPr>
            </w:pPr>
            <w:r w:rsidRPr="00667B68">
              <w:rPr>
                <w:bCs/>
                <w:sz w:val="20"/>
                <w:szCs w:val="20"/>
              </w:rPr>
              <w:t>Pašvaldības finansējums</w:t>
            </w:r>
          </w:p>
        </w:tc>
        <w:tc>
          <w:tcPr>
            <w:tcW w:w="4110" w:type="dxa"/>
            <w:shd w:val="clear" w:color="auto" w:fill="D9D9D9" w:themeFill="background1" w:themeFillShade="D9"/>
          </w:tcPr>
          <w:p w14:paraId="329A8980" w14:textId="567F2C25" w:rsidR="00624425" w:rsidRPr="00667B68" w:rsidRDefault="00624425" w:rsidP="00624425">
            <w:pPr>
              <w:rPr>
                <w:bCs/>
                <w:sz w:val="20"/>
                <w:szCs w:val="20"/>
              </w:rPr>
            </w:pPr>
            <w:r w:rsidRPr="00667B68">
              <w:rPr>
                <w:bCs/>
                <w:sz w:val="20"/>
                <w:szCs w:val="20"/>
              </w:rPr>
              <w:t>Pārplānota un paplašināta stāvvieta pie Ādažu vidusskolas.</w:t>
            </w:r>
            <w:r>
              <w:rPr>
                <w:bCs/>
                <w:sz w:val="20"/>
                <w:szCs w:val="20"/>
              </w:rPr>
              <w:t xml:space="preserve"> </w:t>
            </w:r>
            <w:r w:rsidRPr="00DC29F2">
              <w:rPr>
                <w:bCs/>
                <w:sz w:val="20"/>
                <w:szCs w:val="20"/>
              </w:rPr>
              <w:t>Izveidots 1 objekts 50 automašīnām.</w:t>
            </w:r>
          </w:p>
        </w:tc>
        <w:tc>
          <w:tcPr>
            <w:tcW w:w="1244" w:type="dxa"/>
            <w:shd w:val="clear" w:color="auto" w:fill="D9D9D9" w:themeFill="background1" w:themeFillShade="D9"/>
          </w:tcPr>
          <w:p w14:paraId="6D99BCB4" w14:textId="092F490F" w:rsidR="00624425" w:rsidRPr="00667B68" w:rsidRDefault="00624425" w:rsidP="00624425">
            <w:pPr>
              <w:jc w:val="center"/>
              <w:rPr>
                <w:bCs/>
                <w:sz w:val="20"/>
                <w:szCs w:val="20"/>
              </w:rPr>
            </w:pPr>
            <w:r w:rsidRPr="00667B68">
              <w:rPr>
                <w:bCs/>
                <w:sz w:val="20"/>
                <w:szCs w:val="20"/>
              </w:rPr>
              <w:t>Ādažu</w:t>
            </w:r>
          </w:p>
        </w:tc>
      </w:tr>
      <w:tr w:rsidR="00624425" w:rsidRPr="008971F4" w14:paraId="3D9C610F" w14:textId="77777777" w:rsidTr="0069427B">
        <w:tc>
          <w:tcPr>
            <w:tcW w:w="3119" w:type="dxa"/>
            <w:shd w:val="clear" w:color="auto" w:fill="FFFFFF" w:themeFill="background1"/>
          </w:tcPr>
          <w:p w14:paraId="08F7C673" w14:textId="77777777" w:rsidR="00624425" w:rsidRPr="008971F4" w:rsidRDefault="00624425" w:rsidP="00624425">
            <w:pPr>
              <w:rPr>
                <w:bCs/>
                <w:sz w:val="20"/>
                <w:szCs w:val="20"/>
              </w:rPr>
            </w:pPr>
          </w:p>
        </w:tc>
        <w:tc>
          <w:tcPr>
            <w:tcW w:w="2977" w:type="dxa"/>
            <w:shd w:val="clear" w:color="auto" w:fill="FFFFFF" w:themeFill="background1"/>
          </w:tcPr>
          <w:p w14:paraId="2484D444" w14:textId="29295492" w:rsidR="00624425" w:rsidRPr="003A6168" w:rsidRDefault="00624425" w:rsidP="00624425">
            <w:pPr>
              <w:rPr>
                <w:bCs/>
                <w:sz w:val="20"/>
                <w:szCs w:val="20"/>
              </w:rPr>
            </w:pPr>
            <w:r w:rsidRPr="003A6168">
              <w:rPr>
                <w:bCs/>
                <w:sz w:val="20"/>
                <w:szCs w:val="20"/>
              </w:rPr>
              <w:t>Ā3.2.2.8. Autobusu apgriešanās laukuma izveide Alderos</w:t>
            </w:r>
          </w:p>
        </w:tc>
        <w:tc>
          <w:tcPr>
            <w:tcW w:w="1559" w:type="dxa"/>
            <w:shd w:val="clear" w:color="auto" w:fill="FFFFFF" w:themeFill="background1"/>
          </w:tcPr>
          <w:p w14:paraId="16CFE7CF" w14:textId="566AFD8A" w:rsidR="00624425" w:rsidRPr="003A6168" w:rsidRDefault="00624425" w:rsidP="00624425">
            <w:pPr>
              <w:jc w:val="center"/>
              <w:rPr>
                <w:bCs/>
                <w:sz w:val="20"/>
                <w:szCs w:val="20"/>
              </w:rPr>
            </w:pPr>
            <w:r w:rsidRPr="003A6168">
              <w:rPr>
                <w:bCs/>
                <w:sz w:val="20"/>
                <w:szCs w:val="20"/>
              </w:rPr>
              <w:t>P/A “CKS”</w:t>
            </w:r>
          </w:p>
        </w:tc>
        <w:tc>
          <w:tcPr>
            <w:tcW w:w="1365" w:type="dxa"/>
            <w:shd w:val="clear" w:color="auto" w:fill="FFFFFF" w:themeFill="background1"/>
          </w:tcPr>
          <w:p w14:paraId="40FC9F08" w14:textId="113859D2" w:rsidR="00624425" w:rsidRPr="003A6168" w:rsidRDefault="00624425" w:rsidP="00624425">
            <w:pPr>
              <w:jc w:val="center"/>
              <w:rPr>
                <w:bCs/>
                <w:sz w:val="20"/>
                <w:szCs w:val="20"/>
              </w:rPr>
            </w:pPr>
            <w:r w:rsidRPr="003A6168">
              <w:rPr>
                <w:bCs/>
                <w:sz w:val="20"/>
                <w:szCs w:val="20"/>
              </w:rPr>
              <w:t>2027.</w:t>
            </w:r>
          </w:p>
        </w:tc>
        <w:tc>
          <w:tcPr>
            <w:tcW w:w="1329" w:type="dxa"/>
            <w:shd w:val="clear" w:color="auto" w:fill="FFFFFF" w:themeFill="background1"/>
          </w:tcPr>
          <w:p w14:paraId="366DBD8A" w14:textId="0B7E6343" w:rsidR="00624425" w:rsidRPr="003A6168" w:rsidRDefault="00624425" w:rsidP="00624425">
            <w:pPr>
              <w:jc w:val="center"/>
              <w:rPr>
                <w:bCs/>
                <w:sz w:val="20"/>
                <w:szCs w:val="20"/>
              </w:rPr>
            </w:pPr>
            <w:r w:rsidRPr="003A6168">
              <w:rPr>
                <w:bCs/>
                <w:sz w:val="20"/>
                <w:szCs w:val="20"/>
              </w:rPr>
              <w:t>Pašvaldības finansējums</w:t>
            </w:r>
          </w:p>
        </w:tc>
        <w:tc>
          <w:tcPr>
            <w:tcW w:w="4110" w:type="dxa"/>
            <w:shd w:val="clear" w:color="auto" w:fill="FFFFFF" w:themeFill="background1"/>
          </w:tcPr>
          <w:p w14:paraId="2B0D237D" w14:textId="2E0DA9E2" w:rsidR="00624425" w:rsidRPr="003A6168" w:rsidRDefault="00624425" w:rsidP="00624425">
            <w:pPr>
              <w:rPr>
                <w:bCs/>
                <w:sz w:val="20"/>
                <w:szCs w:val="20"/>
              </w:rPr>
            </w:pPr>
            <w:r w:rsidRPr="003A6168">
              <w:rPr>
                <w:bCs/>
                <w:sz w:val="20"/>
                <w:szCs w:val="20"/>
              </w:rPr>
              <w:t>Izveidots autobusu apgriešanās laukums Alderos.</w:t>
            </w:r>
          </w:p>
        </w:tc>
        <w:tc>
          <w:tcPr>
            <w:tcW w:w="1244" w:type="dxa"/>
            <w:shd w:val="clear" w:color="auto" w:fill="FFFFFF" w:themeFill="background1"/>
          </w:tcPr>
          <w:p w14:paraId="32172969" w14:textId="02B5FFC9" w:rsidR="00624425" w:rsidRPr="003A6168" w:rsidRDefault="00624425" w:rsidP="00624425">
            <w:pPr>
              <w:jc w:val="center"/>
              <w:rPr>
                <w:bCs/>
                <w:sz w:val="20"/>
                <w:szCs w:val="20"/>
              </w:rPr>
            </w:pPr>
            <w:r w:rsidRPr="003A6168">
              <w:rPr>
                <w:bCs/>
                <w:sz w:val="20"/>
                <w:szCs w:val="20"/>
              </w:rPr>
              <w:t>Ādažu</w:t>
            </w:r>
          </w:p>
        </w:tc>
      </w:tr>
      <w:tr w:rsidR="00624425" w:rsidRPr="008971F4" w14:paraId="194240E7" w14:textId="27CEE512" w:rsidTr="00B3180D">
        <w:tc>
          <w:tcPr>
            <w:tcW w:w="3119" w:type="dxa"/>
            <w:shd w:val="clear" w:color="auto" w:fill="FFFFFF" w:themeFill="background1"/>
          </w:tcPr>
          <w:p w14:paraId="4C1A4C21" w14:textId="2306C805" w:rsidR="00624425" w:rsidRPr="0098772B" w:rsidRDefault="00624425" w:rsidP="00624425">
            <w:pPr>
              <w:rPr>
                <w:bCs/>
                <w:sz w:val="20"/>
                <w:szCs w:val="20"/>
              </w:rPr>
            </w:pPr>
            <w:bookmarkStart w:id="24" w:name="_Hlk190156401"/>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bookmarkEnd w:id="24"/>
          </w:p>
        </w:tc>
        <w:tc>
          <w:tcPr>
            <w:tcW w:w="2977" w:type="dxa"/>
            <w:shd w:val="clear" w:color="auto" w:fill="FFFFFF" w:themeFill="background1"/>
          </w:tcPr>
          <w:p w14:paraId="27E77C96" w14:textId="2D873CB5"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624425" w:rsidRPr="009C2EA8" w:rsidRDefault="00624425" w:rsidP="00624425">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624425" w:rsidRPr="009C2EA8" w:rsidRDefault="00624425" w:rsidP="00624425">
            <w:pPr>
              <w:jc w:val="center"/>
              <w:rPr>
                <w:bCs/>
                <w:sz w:val="20"/>
                <w:szCs w:val="20"/>
              </w:rPr>
            </w:pPr>
            <w:r w:rsidRPr="009C2EA8">
              <w:rPr>
                <w:bCs/>
                <w:sz w:val="20"/>
                <w:szCs w:val="20"/>
              </w:rPr>
              <w:t>Pašvaldības finansējums</w:t>
            </w:r>
          </w:p>
          <w:p w14:paraId="7C1EAB0E" w14:textId="25C9605F"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FFFFFF" w:themeFill="background1"/>
          </w:tcPr>
          <w:p w14:paraId="3F9527CE" w14:textId="1BC87468" w:rsidR="00624425" w:rsidRPr="009C2EA8" w:rsidRDefault="00624425" w:rsidP="00624425">
            <w:pPr>
              <w:rPr>
                <w:bCs/>
                <w:sz w:val="20"/>
                <w:szCs w:val="20"/>
              </w:rPr>
            </w:pPr>
            <w:r w:rsidRPr="009C2EA8">
              <w:rPr>
                <w:bCs/>
                <w:sz w:val="20"/>
                <w:szCs w:val="20"/>
              </w:rPr>
              <w:t>Veikta gājēju un veloceliņu maršrutu izveide, trasēšana, marķēšana (t.sk., veloceliņš, kas savieno Ādažus ar Carnikavu</w:t>
            </w:r>
            <w:r w:rsidRPr="00674EBA">
              <w:rPr>
                <w:bCs/>
                <w:sz w:val="20"/>
                <w:szCs w:val="20"/>
              </w:rPr>
              <w:t xml:space="preserve">, Ādažus ar Garkalni), </w:t>
            </w:r>
            <w:r w:rsidRPr="003A6168">
              <w:rPr>
                <w:bCs/>
                <w:sz w:val="20"/>
                <w:szCs w:val="20"/>
              </w:rPr>
              <w:t>Ādažus ar Rīgu, Ādažus ar Ropažu novadu, Mežaparka ceļā, dzelzceļa stacijas ar jūru,</w:t>
            </w:r>
            <w:r>
              <w:rPr>
                <w:b/>
                <w:sz w:val="20"/>
                <w:szCs w:val="20"/>
              </w:rPr>
              <w:t xml:space="preserve"> </w:t>
            </w:r>
            <w:r w:rsidRPr="00674EBA">
              <w:rPr>
                <w:bCs/>
                <w:sz w:val="20"/>
                <w:szCs w:val="20"/>
              </w:rPr>
              <w:t xml:space="preserve">izveidoti </w:t>
            </w:r>
            <w:r w:rsidRPr="009C2EA8">
              <w:rPr>
                <w:bCs/>
                <w:sz w:val="20"/>
                <w:szCs w:val="20"/>
              </w:rPr>
              <w:t xml:space="preserve">publiski pieejami velo infrastruktūras objekti ar </w:t>
            </w:r>
            <w:proofErr w:type="spellStart"/>
            <w:r w:rsidRPr="009C2EA8">
              <w:rPr>
                <w:bCs/>
                <w:sz w:val="20"/>
                <w:szCs w:val="20"/>
              </w:rPr>
              <w:t>velostatīviem</w:t>
            </w:r>
            <w:proofErr w:type="spellEnd"/>
            <w:r w:rsidRPr="009C2EA8">
              <w:rPr>
                <w:bCs/>
                <w:sz w:val="20"/>
                <w:szCs w:val="20"/>
              </w:rPr>
              <w:t xml:space="preserve">, </w:t>
            </w:r>
            <w:proofErr w:type="spellStart"/>
            <w:r w:rsidRPr="009C2EA8">
              <w:rPr>
                <w:bCs/>
                <w:sz w:val="20"/>
                <w:szCs w:val="20"/>
              </w:rPr>
              <w:lastRenderedPageBreak/>
              <w:t>velopumpjiem</w:t>
            </w:r>
            <w:proofErr w:type="spellEnd"/>
            <w:r w:rsidRPr="009C2EA8">
              <w:rPr>
                <w:bCs/>
                <w:sz w:val="20"/>
                <w:szCs w:val="20"/>
              </w:rPr>
              <w:t xml:space="preserve"> un velosipēdu remontu stendiem.</w:t>
            </w:r>
            <w:r w:rsidR="00DE109D">
              <w:rPr>
                <w:bCs/>
                <w:sz w:val="20"/>
                <w:szCs w:val="20"/>
              </w:rPr>
              <w:t xml:space="preserve"> </w:t>
            </w:r>
            <w:r w:rsidR="00DE109D" w:rsidRPr="00031391">
              <w:rPr>
                <w:b/>
                <w:sz w:val="20"/>
                <w:szCs w:val="20"/>
              </w:rPr>
              <w:t>Gājēju celiņa seguma atjaunošana Ādažos (no tirgus laukuma līdz Pirmā iela 31).</w:t>
            </w:r>
          </w:p>
        </w:tc>
        <w:tc>
          <w:tcPr>
            <w:tcW w:w="1244" w:type="dxa"/>
            <w:shd w:val="clear" w:color="auto" w:fill="FFFFFF" w:themeFill="background1"/>
          </w:tcPr>
          <w:p w14:paraId="5824DD15" w14:textId="67B1EBC3" w:rsidR="00624425" w:rsidRPr="008971F4" w:rsidRDefault="00624425" w:rsidP="00624425">
            <w:pPr>
              <w:jc w:val="center"/>
              <w:rPr>
                <w:bCs/>
                <w:sz w:val="20"/>
                <w:szCs w:val="20"/>
              </w:rPr>
            </w:pPr>
            <w:r w:rsidRPr="0029226E">
              <w:rPr>
                <w:bCs/>
                <w:sz w:val="20"/>
                <w:szCs w:val="20"/>
              </w:rPr>
              <w:lastRenderedPageBreak/>
              <w:t>Ādažu</w:t>
            </w:r>
          </w:p>
        </w:tc>
      </w:tr>
      <w:tr w:rsidR="00624425" w:rsidRPr="008971F4" w14:paraId="2228DA21" w14:textId="17FDFB94" w:rsidTr="00B3180D">
        <w:tc>
          <w:tcPr>
            <w:tcW w:w="3119" w:type="dxa"/>
            <w:shd w:val="clear" w:color="auto" w:fill="FFFFFF" w:themeFill="background1"/>
          </w:tcPr>
          <w:p w14:paraId="426AA84A" w14:textId="77777777" w:rsidR="00624425" w:rsidRPr="00774191" w:rsidRDefault="00624425" w:rsidP="00624425">
            <w:pPr>
              <w:rPr>
                <w:bCs/>
                <w:sz w:val="20"/>
                <w:szCs w:val="20"/>
              </w:rPr>
            </w:pPr>
          </w:p>
        </w:tc>
        <w:tc>
          <w:tcPr>
            <w:tcW w:w="2977" w:type="dxa"/>
            <w:shd w:val="clear" w:color="auto" w:fill="FFFFFF" w:themeFill="background1"/>
          </w:tcPr>
          <w:p w14:paraId="10C6F4C1" w14:textId="73514E4A"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624425" w:rsidRPr="009C2EA8" w:rsidRDefault="00624425" w:rsidP="00624425">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4D2B362D" w14:textId="3B4D2615" w:rsidR="00624425" w:rsidRPr="00031391" w:rsidRDefault="00624425" w:rsidP="00624425">
            <w:pPr>
              <w:rPr>
                <w:b/>
                <w:sz w:val="20"/>
                <w:szCs w:val="20"/>
              </w:rPr>
            </w:pPr>
            <w:r w:rsidRPr="009C2EA8">
              <w:rPr>
                <w:bCs/>
                <w:sz w:val="20"/>
                <w:szCs w:val="20"/>
              </w:rPr>
              <w:t>Īstenotas aktivitātes (zīmju uzstādīšana, infrastruktūras ierīkošana), lai nodrošinātu drošu ceļu uz izglītības iestādēm</w:t>
            </w:r>
            <w:r>
              <w:rPr>
                <w:b/>
                <w:sz w:val="20"/>
                <w:szCs w:val="20"/>
              </w:rPr>
              <w:t>, t.sk., uz Ziedu un Smilšu ielas Carnikavā.</w:t>
            </w:r>
          </w:p>
        </w:tc>
        <w:tc>
          <w:tcPr>
            <w:tcW w:w="1244" w:type="dxa"/>
            <w:shd w:val="clear" w:color="auto" w:fill="FFFFFF" w:themeFill="background1"/>
          </w:tcPr>
          <w:p w14:paraId="0DCA3A3C" w14:textId="582E2E1D" w:rsidR="00624425" w:rsidRPr="008971F4" w:rsidRDefault="00624425" w:rsidP="00624425">
            <w:pPr>
              <w:jc w:val="center"/>
              <w:rPr>
                <w:bCs/>
                <w:sz w:val="20"/>
                <w:szCs w:val="20"/>
              </w:rPr>
            </w:pPr>
            <w:r w:rsidRPr="0029226E">
              <w:rPr>
                <w:bCs/>
                <w:sz w:val="20"/>
                <w:szCs w:val="20"/>
              </w:rPr>
              <w:t>Ādažu</w:t>
            </w:r>
          </w:p>
        </w:tc>
      </w:tr>
      <w:tr w:rsidR="00624425" w:rsidRPr="008971F4" w14:paraId="04EA35F5" w14:textId="45986163" w:rsidTr="00B3180D">
        <w:tc>
          <w:tcPr>
            <w:tcW w:w="3119" w:type="dxa"/>
            <w:shd w:val="clear" w:color="auto" w:fill="FFFFFF" w:themeFill="background1"/>
          </w:tcPr>
          <w:p w14:paraId="1244E93C" w14:textId="77777777" w:rsidR="00624425" w:rsidRPr="00774191" w:rsidRDefault="00624425" w:rsidP="00624425">
            <w:pPr>
              <w:rPr>
                <w:bCs/>
                <w:sz w:val="20"/>
                <w:szCs w:val="20"/>
              </w:rPr>
            </w:pPr>
          </w:p>
        </w:tc>
        <w:tc>
          <w:tcPr>
            <w:tcW w:w="2977" w:type="dxa"/>
            <w:shd w:val="clear" w:color="auto" w:fill="D9D9D9" w:themeFill="background1" w:themeFillShade="D9"/>
          </w:tcPr>
          <w:p w14:paraId="78B4681A" w14:textId="2D623E26"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624425" w:rsidRPr="009C2EA8" w:rsidRDefault="00624425" w:rsidP="00624425">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624425" w:rsidRPr="009C2EA8" w:rsidRDefault="00624425" w:rsidP="00624425">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624425" w:rsidRPr="009C2EA8" w:rsidRDefault="00624425" w:rsidP="00624425">
            <w:pPr>
              <w:jc w:val="center"/>
              <w:rPr>
                <w:bCs/>
                <w:sz w:val="20"/>
                <w:szCs w:val="20"/>
              </w:rPr>
            </w:pPr>
            <w:r w:rsidRPr="009C2EA8">
              <w:rPr>
                <w:bCs/>
                <w:sz w:val="20"/>
                <w:szCs w:val="20"/>
              </w:rPr>
              <w:t>Pašvaldības finansējums</w:t>
            </w:r>
          </w:p>
          <w:p w14:paraId="0D69DC89" w14:textId="77777777" w:rsidR="00624425" w:rsidRPr="009C2EA8" w:rsidRDefault="00624425" w:rsidP="00624425">
            <w:pPr>
              <w:jc w:val="center"/>
              <w:rPr>
                <w:bCs/>
                <w:sz w:val="20"/>
                <w:szCs w:val="20"/>
              </w:rPr>
            </w:pPr>
            <w:r w:rsidRPr="009C2EA8">
              <w:rPr>
                <w:bCs/>
                <w:sz w:val="20"/>
                <w:szCs w:val="20"/>
              </w:rPr>
              <w:t>Cits finansējums</w:t>
            </w:r>
          </w:p>
          <w:p w14:paraId="09BE2B3B" w14:textId="313E218D" w:rsidR="00624425" w:rsidRPr="009C2EA8" w:rsidRDefault="00624425" w:rsidP="00624425">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5F8D21AB" w14:textId="1556B978" w:rsidR="00624425" w:rsidRPr="009C2EA8" w:rsidRDefault="00624425" w:rsidP="00624425">
            <w:pPr>
              <w:rPr>
                <w:bCs/>
                <w:sz w:val="20"/>
                <w:szCs w:val="20"/>
              </w:rPr>
            </w:pPr>
            <w:r w:rsidRPr="009C2EA8">
              <w:rPr>
                <w:bCs/>
                <w:sz w:val="20"/>
                <w:szCs w:val="20"/>
              </w:rPr>
              <w:t>Izveidoti velo savienojumi starp Ādažu novada ciemiem un pilsētām (Gaujas aizsargdambis</w:t>
            </w:r>
            <w:r>
              <w:rPr>
                <w:b/>
                <w:sz w:val="20"/>
                <w:szCs w:val="20"/>
              </w:rPr>
              <w:t xml:space="preserve">, </w:t>
            </w:r>
            <w:proofErr w:type="spellStart"/>
            <w:r w:rsidRPr="00674EBA">
              <w:rPr>
                <w:bCs/>
                <w:sz w:val="20"/>
                <w:szCs w:val="20"/>
              </w:rPr>
              <w:t>veloceļš</w:t>
            </w:r>
            <w:proofErr w:type="spellEnd"/>
            <w:r w:rsidRPr="00674EBA">
              <w:rPr>
                <w:bCs/>
                <w:sz w:val="20"/>
                <w:szCs w:val="20"/>
              </w:rPr>
              <w:t xml:space="preserve"> no </w:t>
            </w:r>
            <w:proofErr w:type="spellStart"/>
            <w:r w:rsidRPr="00674EBA">
              <w:rPr>
                <w:bCs/>
                <w:sz w:val="20"/>
                <w:szCs w:val="20"/>
              </w:rPr>
              <w:t>Atariem</w:t>
            </w:r>
            <w:proofErr w:type="spellEnd"/>
            <w:r w:rsidRPr="00674EBA">
              <w:rPr>
                <w:bCs/>
                <w:sz w:val="20"/>
                <w:szCs w:val="20"/>
              </w:rPr>
              <w:t xml:space="preserve"> līdz Ādažiem</w:t>
            </w:r>
            <w:r w:rsidRPr="003A6168">
              <w:rPr>
                <w:bCs/>
                <w:sz w:val="20"/>
                <w:szCs w:val="20"/>
              </w:rPr>
              <w:t>, no Carnikavas līdz Muižas pārvadam</w:t>
            </w:r>
            <w:r>
              <w:rPr>
                <w:b/>
                <w:sz w:val="20"/>
                <w:szCs w:val="20"/>
              </w:rPr>
              <w:t xml:space="preserve">, savienojums pa dambi starp Carnikavu un </w:t>
            </w:r>
            <w:proofErr w:type="spellStart"/>
            <w:r>
              <w:rPr>
                <w:b/>
                <w:sz w:val="20"/>
                <w:szCs w:val="20"/>
              </w:rPr>
              <w:t>Laveriem</w:t>
            </w:r>
            <w:proofErr w:type="spellEnd"/>
            <w:r w:rsidRPr="003A6168">
              <w:rPr>
                <w:bCs/>
                <w:sz w:val="20"/>
                <w:szCs w:val="20"/>
              </w:rPr>
              <w:t>).</w:t>
            </w:r>
          </w:p>
        </w:tc>
        <w:tc>
          <w:tcPr>
            <w:tcW w:w="1244" w:type="dxa"/>
            <w:shd w:val="clear" w:color="auto" w:fill="D9D9D9" w:themeFill="background1" w:themeFillShade="D9"/>
          </w:tcPr>
          <w:p w14:paraId="44517B0B" w14:textId="311E128B" w:rsidR="00624425" w:rsidRPr="008971F4" w:rsidRDefault="00624425" w:rsidP="00624425">
            <w:pPr>
              <w:jc w:val="center"/>
              <w:rPr>
                <w:bCs/>
                <w:sz w:val="20"/>
                <w:szCs w:val="20"/>
              </w:rPr>
            </w:pPr>
            <w:r w:rsidRPr="007440EB">
              <w:rPr>
                <w:bCs/>
                <w:sz w:val="20"/>
                <w:szCs w:val="20"/>
              </w:rPr>
              <w:t>Ādažu</w:t>
            </w:r>
          </w:p>
        </w:tc>
      </w:tr>
      <w:tr w:rsidR="00624425" w:rsidRPr="008971F4" w14:paraId="2B8537A2" w14:textId="77777777" w:rsidTr="004E5462">
        <w:tc>
          <w:tcPr>
            <w:tcW w:w="3119" w:type="dxa"/>
            <w:shd w:val="clear" w:color="auto" w:fill="FFFFFF" w:themeFill="background1"/>
          </w:tcPr>
          <w:p w14:paraId="614565F4" w14:textId="77777777" w:rsidR="00624425" w:rsidRPr="00774191" w:rsidRDefault="00624425" w:rsidP="00624425">
            <w:pPr>
              <w:rPr>
                <w:bCs/>
                <w:sz w:val="20"/>
                <w:szCs w:val="20"/>
              </w:rPr>
            </w:pPr>
          </w:p>
        </w:tc>
        <w:tc>
          <w:tcPr>
            <w:tcW w:w="2977" w:type="dxa"/>
            <w:shd w:val="clear" w:color="auto" w:fill="FFFFFF" w:themeFill="background1"/>
          </w:tcPr>
          <w:p w14:paraId="3E65236C" w14:textId="7C673955" w:rsidR="00624425" w:rsidRPr="003A6168" w:rsidRDefault="00624425" w:rsidP="00624425">
            <w:pPr>
              <w:rPr>
                <w:bCs/>
                <w:sz w:val="20"/>
                <w:szCs w:val="20"/>
              </w:rPr>
            </w:pPr>
            <w:bookmarkStart w:id="25" w:name="_Hlk190156421"/>
            <w:r w:rsidRPr="003A6168">
              <w:rPr>
                <w:bCs/>
                <w:sz w:val="20"/>
                <w:szCs w:val="20"/>
              </w:rPr>
              <w:t>Ā3.2.3.4. Projekta “</w:t>
            </w:r>
            <w:proofErr w:type="spellStart"/>
            <w:r w:rsidRPr="003A6168">
              <w:rPr>
                <w:bCs/>
                <w:sz w:val="20"/>
                <w:szCs w:val="20"/>
              </w:rPr>
              <w:t>Veloapkopes</w:t>
            </w:r>
            <w:proofErr w:type="spellEnd"/>
            <w:r w:rsidRPr="003A6168">
              <w:rPr>
                <w:bCs/>
                <w:sz w:val="20"/>
                <w:szCs w:val="20"/>
              </w:rPr>
              <w:t xml:space="preserve"> stenda ierīkošana </w:t>
            </w:r>
            <w:proofErr w:type="spellStart"/>
            <w:r w:rsidRPr="003A6168">
              <w:rPr>
                <w:bCs/>
                <w:sz w:val="20"/>
                <w:szCs w:val="20"/>
              </w:rPr>
              <w:t>Kadagā</w:t>
            </w:r>
            <w:proofErr w:type="spellEnd"/>
            <w:r w:rsidRPr="003A6168">
              <w:rPr>
                <w:bCs/>
                <w:sz w:val="20"/>
                <w:szCs w:val="20"/>
              </w:rPr>
              <w:t xml:space="preserve"> un Garkalnē” īstenošana</w:t>
            </w:r>
            <w:bookmarkEnd w:id="25"/>
          </w:p>
        </w:tc>
        <w:tc>
          <w:tcPr>
            <w:tcW w:w="1559" w:type="dxa"/>
            <w:shd w:val="clear" w:color="auto" w:fill="FFFFFF" w:themeFill="background1"/>
          </w:tcPr>
          <w:p w14:paraId="490CC1A6" w14:textId="13D07244" w:rsidR="00624425" w:rsidRPr="003A6168" w:rsidRDefault="00624425" w:rsidP="00624425">
            <w:pPr>
              <w:jc w:val="center"/>
              <w:rPr>
                <w:bCs/>
                <w:sz w:val="20"/>
                <w:szCs w:val="20"/>
              </w:rPr>
            </w:pPr>
            <w:r w:rsidRPr="003A6168">
              <w:rPr>
                <w:bCs/>
                <w:sz w:val="20"/>
                <w:szCs w:val="20"/>
              </w:rPr>
              <w:t>APN</w:t>
            </w:r>
          </w:p>
        </w:tc>
        <w:tc>
          <w:tcPr>
            <w:tcW w:w="1365" w:type="dxa"/>
            <w:shd w:val="clear" w:color="auto" w:fill="FFFFFF" w:themeFill="background1"/>
          </w:tcPr>
          <w:p w14:paraId="096DC7DD" w14:textId="3ACB4C20" w:rsidR="00624425" w:rsidRPr="003A6168" w:rsidRDefault="00624425" w:rsidP="00624425">
            <w:pPr>
              <w:jc w:val="center"/>
              <w:rPr>
                <w:bCs/>
                <w:sz w:val="20"/>
                <w:szCs w:val="20"/>
              </w:rPr>
            </w:pPr>
            <w:r w:rsidRPr="003A6168">
              <w:rPr>
                <w:bCs/>
                <w:sz w:val="20"/>
                <w:szCs w:val="20"/>
              </w:rPr>
              <w:t>2025.-2026.</w:t>
            </w:r>
          </w:p>
        </w:tc>
        <w:tc>
          <w:tcPr>
            <w:tcW w:w="1329" w:type="dxa"/>
            <w:shd w:val="clear" w:color="auto" w:fill="FFFFFF" w:themeFill="background1"/>
          </w:tcPr>
          <w:p w14:paraId="5399127F" w14:textId="72BF5DEE" w:rsidR="00624425" w:rsidRPr="003A6168" w:rsidRDefault="00624425" w:rsidP="00624425">
            <w:pPr>
              <w:jc w:val="center"/>
              <w:rPr>
                <w:bCs/>
                <w:sz w:val="20"/>
                <w:szCs w:val="20"/>
              </w:rPr>
            </w:pPr>
            <w:r w:rsidRPr="003A6168">
              <w:rPr>
                <w:bCs/>
                <w:sz w:val="20"/>
                <w:szCs w:val="20"/>
              </w:rPr>
              <w:t>ES fondu finansējums Pašvaldības finansējums</w:t>
            </w:r>
          </w:p>
        </w:tc>
        <w:tc>
          <w:tcPr>
            <w:tcW w:w="4110" w:type="dxa"/>
            <w:shd w:val="clear" w:color="auto" w:fill="FFFFFF" w:themeFill="background1"/>
          </w:tcPr>
          <w:p w14:paraId="3267683B" w14:textId="42CC7660" w:rsidR="00624425" w:rsidRPr="003A6168" w:rsidRDefault="00624425" w:rsidP="00624425">
            <w:pPr>
              <w:rPr>
                <w:bCs/>
                <w:sz w:val="20"/>
                <w:szCs w:val="20"/>
              </w:rPr>
            </w:pPr>
            <w:bookmarkStart w:id="26" w:name="_Hlk190156511"/>
            <w:r w:rsidRPr="003A6168">
              <w:rPr>
                <w:bCs/>
                <w:sz w:val="20"/>
                <w:szCs w:val="20"/>
              </w:rPr>
              <w:t>Īstenots LEADER projekts “</w:t>
            </w:r>
            <w:proofErr w:type="spellStart"/>
            <w:r w:rsidRPr="003A6168">
              <w:rPr>
                <w:bCs/>
                <w:sz w:val="20"/>
                <w:szCs w:val="20"/>
              </w:rPr>
              <w:t>Veloapkopes</w:t>
            </w:r>
            <w:proofErr w:type="spellEnd"/>
            <w:r w:rsidRPr="003A6168">
              <w:rPr>
                <w:bCs/>
                <w:sz w:val="20"/>
                <w:szCs w:val="20"/>
              </w:rPr>
              <w:t xml:space="preserve"> stenda ierīkošana </w:t>
            </w:r>
            <w:proofErr w:type="spellStart"/>
            <w:r w:rsidRPr="003A6168">
              <w:rPr>
                <w:bCs/>
                <w:sz w:val="20"/>
                <w:szCs w:val="20"/>
              </w:rPr>
              <w:t>Kadagā</w:t>
            </w:r>
            <w:proofErr w:type="spellEnd"/>
            <w:r w:rsidRPr="003A6168">
              <w:rPr>
                <w:bCs/>
                <w:sz w:val="20"/>
                <w:szCs w:val="20"/>
              </w:rPr>
              <w:t xml:space="preserve"> un Garkalnē”. Projekta ietvaros Ādažu pagasta teritorijā plānots ierīkot 2 </w:t>
            </w:r>
            <w:proofErr w:type="spellStart"/>
            <w:r w:rsidRPr="003A6168">
              <w:rPr>
                <w:bCs/>
                <w:sz w:val="20"/>
                <w:szCs w:val="20"/>
              </w:rPr>
              <w:t>veloapkopes</w:t>
            </w:r>
            <w:proofErr w:type="spellEnd"/>
            <w:r w:rsidRPr="003A6168">
              <w:rPr>
                <w:bCs/>
                <w:sz w:val="20"/>
                <w:szCs w:val="20"/>
              </w:rPr>
              <w:t xml:space="preserve"> stendus (</w:t>
            </w:r>
            <w:proofErr w:type="spellStart"/>
            <w:r w:rsidRPr="003A6168">
              <w:rPr>
                <w:bCs/>
                <w:sz w:val="20"/>
                <w:szCs w:val="20"/>
              </w:rPr>
              <w:t>Kadagā</w:t>
            </w:r>
            <w:proofErr w:type="spellEnd"/>
            <w:r w:rsidRPr="003A6168">
              <w:rPr>
                <w:bCs/>
                <w:sz w:val="20"/>
                <w:szCs w:val="20"/>
              </w:rPr>
              <w:t xml:space="preserve"> un Garkalnē).</w:t>
            </w:r>
            <w:bookmarkEnd w:id="26"/>
          </w:p>
        </w:tc>
        <w:tc>
          <w:tcPr>
            <w:tcW w:w="1244" w:type="dxa"/>
            <w:shd w:val="clear" w:color="auto" w:fill="FFFFFF" w:themeFill="background1"/>
          </w:tcPr>
          <w:p w14:paraId="44166DF5" w14:textId="59EF9521" w:rsidR="00624425" w:rsidRPr="003A6168" w:rsidRDefault="00624425" w:rsidP="00624425">
            <w:pPr>
              <w:jc w:val="center"/>
              <w:rPr>
                <w:bCs/>
                <w:sz w:val="20"/>
                <w:szCs w:val="20"/>
              </w:rPr>
            </w:pPr>
            <w:r w:rsidRPr="003A6168">
              <w:rPr>
                <w:bCs/>
                <w:sz w:val="20"/>
                <w:szCs w:val="20"/>
              </w:rPr>
              <w:t>Ādažu</w:t>
            </w:r>
          </w:p>
        </w:tc>
      </w:tr>
      <w:tr w:rsidR="00624425" w:rsidRPr="008971F4" w14:paraId="1F9D7D8F" w14:textId="77777777" w:rsidTr="00D44193">
        <w:tc>
          <w:tcPr>
            <w:tcW w:w="3119" w:type="dxa"/>
            <w:shd w:val="clear" w:color="auto" w:fill="FFFFFF" w:themeFill="background1"/>
          </w:tcPr>
          <w:p w14:paraId="1AF27558" w14:textId="77777777" w:rsidR="00624425" w:rsidRPr="00774191" w:rsidRDefault="00624425" w:rsidP="00624425">
            <w:pPr>
              <w:rPr>
                <w:bCs/>
                <w:sz w:val="20"/>
                <w:szCs w:val="20"/>
              </w:rPr>
            </w:pPr>
          </w:p>
        </w:tc>
        <w:tc>
          <w:tcPr>
            <w:tcW w:w="2977" w:type="dxa"/>
            <w:shd w:val="clear" w:color="auto" w:fill="FFFFFF" w:themeFill="background1"/>
          </w:tcPr>
          <w:p w14:paraId="628C6771" w14:textId="27CAA6B2" w:rsidR="00624425" w:rsidRPr="003A6168" w:rsidRDefault="00624425" w:rsidP="00624425">
            <w:pPr>
              <w:rPr>
                <w:bCs/>
                <w:sz w:val="20"/>
                <w:szCs w:val="20"/>
              </w:rPr>
            </w:pPr>
            <w:r w:rsidRPr="003A6168">
              <w:rPr>
                <w:bCs/>
                <w:sz w:val="20"/>
                <w:szCs w:val="20"/>
              </w:rPr>
              <w:t xml:space="preserve">Ā3.2.3.5. Pārceltuves izveide starp </w:t>
            </w:r>
            <w:proofErr w:type="spellStart"/>
            <w:r w:rsidRPr="003A6168">
              <w:rPr>
                <w:bCs/>
                <w:sz w:val="20"/>
                <w:szCs w:val="20"/>
              </w:rPr>
              <w:t>Āņiem</w:t>
            </w:r>
            <w:proofErr w:type="spellEnd"/>
            <w:r w:rsidRPr="003A6168">
              <w:rPr>
                <w:bCs/>
                <w:sz w:val="20"/>
                <w:szCs w:val="20"/>
              </w:rPr>
              <w:t xml:space="preserve"> un </w:t>
            </w:r>
            <w:proofErr w:type="spellStart"/>
            <w:r w:rsidRPr="003A6168">
              <w:rPr>
                <w:bCs/>
                <w:sz w:val="20"/>
                <w:szCs w:val="20"/>
              </w:rPr>
              <w:t>Iļķeni</w:t>
            </w:r>
            <w:proofErr w:type="spellEnd"/>
          </w:p>
        </w:tc>
        <w:tc>
          <w:tcPr>
            <w:tcW w:w="1559" w:type="dxa"/>
            <w:shd w:val="clear" w:color="auto" w:fill="FFFFFF" w:themeFill="background1"/>
          </w:tcPr>
          <w:p w14:paraId="3F6935EA" w14:textId="56184864" w:rsidR="00624425" w:rsidRPr="003A6168" w:rsidRDefault="00624425" w:rsidP="00624425">
            <w:pPr>
              <w:jc w:val="center"/>
              <w:rPr>
                <w:bCs/>
                <w:sz w:val="20"/>
                <w:szCs w:val="20"/>
              </w:rPr>
            </w:pPr>
            <w:r w:rsidRPr="003A6168">
              <w:rPr>
                <w:bCs/>
                <w:sz w:val="20"/>
                <w:szCs w:val="20"/>
              </w:rPr>
              <w:t>APN</w:t>
            </w:r>
          </w:p>
        </w:tc>
        <w:tc>
          <w:tcPr>
            <w:tcW w:w="1365" w:type="dxa"/>
            <w:shd w:val="clear" w:color="auto" w:fill="FFFFFF" w:themeFill="background1"/>
          </w:tcPr>
          <w:p w14:paraId="42462002" w14:textId="31CE6C0C" w:rsidR="00624425" w:rsidRPr="003A6168" w:rsidRDefault="00624425" w:rsidP="00624425">
            <w:pPr>
              <w:jc w:val="center"/>
              <w:rPr>
                <w:bCs/>
                <w:sz w:val="20"/>
                <w:szCs w:val="20"/>
              </w:rPr>
            </w:pPr>
            <w:r w:rsidRPr="003A6168">
              <w:rPr>
                <w:bCs/>
                <w:sz w:val="20"/>
                <w:szCs w:val="20"/>
              </w:rPr>
              <w:t>2027.</w:t>
            </w:r>
          </w:p>
        </w:tc>
        <w:tc>
          <w:tcPr>
            <w:tcW w:w="1329" w:type="dxa"/>
            <w:shd w:val="clear" w:color="auto" w:fill="FFFFFF" w:themeFill="background1"/>
          </w:tcPr>
          <w:p w14:paraId="1746C9F1" w14:textId="10F212EC" w:rsidR="00624425" w:rsidRPr="003A6168" w:rsidRDefault="00624425" w:rsidP="00624425">
            <w:pPr>
              <w:jc w:val="center"/>
              <w:rPr>
                <w:bCs/>
                <w:sz w:val="20"/>
                <w:szCs w:val="20"/>
              </w:rPr>
            </w:pPr>
            <w:r w:rsidRPr="003A6168">
              <w:rPr>
                <w:bCs/>
                <w:sz w:val="20"/>
                <w:szCs w:val="20"/>
              </w:rPr>
              <w:t>Cits finansējums</w:t>
            </w:r>
          </w:p>
        </w:tc>
        <w:tc>
          <w:tcPr>
            <w:tcW w:w="4110" w:type="dxa"/>
            <w:shd w:val="clear" w:color="auto" w:fill="FFFFFF" w:themeFill="background1"/>
          </w:tcPr>
          <w:p w14:paraId="11BDD488" w14:textId="04056E2A" w:rsidR="00624425" w:rsidRPr="003A6168" w:rsidRDefault="00624425" w:rsidP="00624425">
            <w:pPr>
              <w:rPr>
                <w:bCs/>
                <w:sz w:val="20"/>
                <w:szCs w:val="20"/>
              </w:rPr>
            </w:pPr>
            <w:r w:rsidRPr="003A6168">
              <w:rPr>
                <w:bCs/>
                <w:sz w:val="20"/>
                <w:szCs w:val="20"/>
              </w:rPr>
              <w:t xml:space="preserve">Paredzēts izveidot pārceltuvi starp </w:t>
            </w:r>
            <w:proofErr w:type="spellStart"/>
            <w:r w:rsidRPr="003A6168">
              <w:rPr>
                <w:bCs/>
                <w:sz w:val="20"/>
                <w:szCs w:val="20"/>
              </w:rPr>
              <w:t>Āņiem</w:t>
            </w:r>
            <w:proofErr w:type="spellEnd"/>
            <w:r w:rsidRPr="003A6168">
              <w:rPr>
                <w:bCs/>
                <w:sz w:val="20"/>
                <w:szCs w:val="20"/>
              </w:rPr>
              <w:t xml:space="preserve"> un </w:t>
            </w:r>
            <w:proofErr w:type="spellStart"/>
            <w:r w:rsidRPr="003A6168">
              <w:rPr>
                <w:bCs/>
                <w:sz w:val="20"/>
                <w:szCs w:val="20"/>
              </w:rPr>
              <w:t>Iļķeni</w:t>
            </w:r>
            <w:proofErr w:type="spellEnd"/>
            <w:r w:rsidRPr="003A6168">
              <w:rPr>
                <w:bCs/>
                <w:sz w:val="20"/>
                <w:szCs w:val="20"/>
              </w:rPr>
              <w:t>.</w:t>
            </w:r>
          </w:p>
        </w:tc>
        <w:tc>
          <w:tcPr>
            <w:tcW w:w="1244" w:type="dxa"/>
            <w:shd w:val="clear" w:color="auto" w:fill="FFFFFF" w:themeFill="background1"/>
          </w:tcPr>
          <w:p w14:paraId="3A8F1ECD" w14:textId="342BB6C4" w:rsidR="00624425" w:rsidRPr="003A6168" w:rsidRDefault="00624425" w:rsidP="00624425">
            <w:pPr>
              <w:jc w:val="center"/>
              <w:rPr>
                <w:bCs/>
                <w:sz w:val="20"/>
                <w:szCs w:val="20"/>
              </w:rPr>
            </w:pPr>
            <w:r w:rsidRPr="003A6168">
              <w:rPr>
                <w:bCs/>
                <w:sz w:val="20"/>
                <w:szCs w:val="20"/>
              </w:rPr>
              <w:t>Ādažu</w:t>
            </w:r>
          </w:p>
        </w:tc>
      </w:tr>
      <w:tr w:rsidR="00624425" w:rsidRPr="008971F4" w14:paraId="46FE5268" w14:textId="77777777" w:rsidTr="00D44193">
        <w:tc>
          <w:tcPr>
            <w:tcW w:w="3119" w:type="dxa"/>
            <w:shd w:val="clear" w:color="auto" w:fill="FFFFFF" w:themeFill="background1"/>
          </w:tcPr>
          <w:p w14:paraId="0B72C615" w14:textId="77777777" w:rsidR="00624425" w:rsidRPr="00774191" w:rsidRDefault="00624425" w:rsidP="00624425">
            <w:pPr>
              <w:rPr>
                <w:bCs/>
                <w:sz w:val="20"/>
                <w:szCs w:val="20"/>
              </w:rPr>
            </w:pPr>
          </w:p>
        </w:tc>
        <w:tc>
          <w:tcPr>
            <w:tcW w:w="2977" w:type="dxa"/>
            <w:shd w:val="clear" w:color="auto" w:fill="FFFFFF" w:themeFill="background1"/>
          </w:tcPr>
          <w:p w14:paraId="4D25BBB7" w14:textId="2590C4FD" w:rsidR="00624425" w:rsidRPr="003A6168" w:rsidRDefault="00624425" w:rsidP="00624425">
            <w:pPr>
              <w:rPr>
                <w:bCs/>
                <w:sz w:val="20"/>
                <w:szCs w:val="20"/>
              </w:rPr>
            </w:pPr>
            <w:r w:rsidRPr="003A6168">
              <w:rPr>
                <w:bCs/>
                <w:sz w:val="20"/>
                <w:szCs w:val="20"/>
              </w:rPr>
              <w:t>Ā3.2.3.6. Autobusu pieturvietu infrastruktūras attīstība</w:t>
            </w:r>
          </w:p>
        </w:tc>
        <w:tc>
          <w:tcPr>
            <w:tcW w:w="1559" w:type="dxa"/>
            <w:shd w:val="clear" w:color="auto" w:fill="FFFFFF" w:themeFill="background1"/>
          </w:tcPr>
          <w:p w14:paraId="3B9F3C23" w14:textId="52AB803B" w:rsidR="00624425" w:rsidRPr="003A6168" w:rsidRDefault="00624425" w:rsidP="00624425">
            <w:pPr>
              <w:jc w:val="center"/>
              <w:rPr>
                <w:bCs/>
                <w:sz w:val="20"/>
                <w:szCs w:val="20"/>
              </w:rPr>
            </w:pPr>
            <w:r w:rsidRPr="003A6168">
              <w:rPr>
                <w:bCs/>
                <w:sz w:val="20"/>
                <w:szCs w:val="20"/>
              </w:rPr>
              <w:t>CKS</w:t>
            </w:r>
          </w:p>
        </w:tc>
        <w:tc>
          <w:tcPr>
            <w:tcW w:w="1365" w:type="dxa"/>
            <w:shd w:val="clear" w:color="auto" w:fill="FFFFFF" w:themeFill="background1"/>
          </w:tcPr>
          <w:p w14:paraId="66D2F0B1" w14:textId="37B4CDC7" w:rsidR="00624425" w:rsidRPr="003A6168" w:rsidRDefault="00624425" w:rsidP="00624425">
            <w:pPr>
              <w:jc w:val="center"/>
              <w:rPr>
                <w:bCs/>
                <w:sz w:val="20"/>
                <w:szCs w:val="20"/>
              </w:rPr>
            </w:pPr>
            <w:r w:rsidRPr="003A6168">
              <w:rPr>
                <w:bCs/>
                <w:sz w:val="20"/>
                <w:szCs w:val="20"/>
              </w:rPr>
              <w:t>2027.</w:t>
            </w:r>
          </w:p>
        </w:tc>
        <w:tc>
          <w:tcPr>
            <w:tcW w:w="1329" w:type="dxa"/>
            <w:shd w:val="clear" w:color="auto" w:fill="FFFFFF" w:themeFill="background1"/>
          </w:tcPr>
          <w:p w14:paraId="4568984F" w14:textId="09DA888E" w:rsidR="00624425" w:rsidRPr="003A6168" w:rsidRDefault="00624425" w:rsidP="00624425">
            <w:pPr>
              <w:jc w:val="center"/>
              <w:rPr>
                <w:bCs/>
                <w:sz w:val="20"/>
                <w:szCs w:val="20"/>
              </w:rPr>
            </w:pPr>
            <w:r w:rsidRPr="003A6168">
              <w:rPr>
                <w:bCs/>
                <w:sz w:val="20"/>
                <w:szCs w:val="20"/>
              </w:rPr>
              <w:t>Pašvaldības finansējums</w:t>
            </w:r>
          </w:p>
        </w:tc>
        <w:tc>
          <w:tcPr>
            <w:tcW w:w="4110" w:type="dxa"/>
            <w:shd w:val="clear" w:color="auto" w:fill="FFFFFF" w:themeFill="background1"/>
          </w:tcPr>
          <w:p w14:paraId="58A7D8A7" w14:textId="6C4B8208" w:rsidR="00624425" w:rsidRPr="003A6168" w:rsidRDefault="00624425" w:rsidP="00624425">
            <w:pPr>
              <w:rPr>
                <w:bCs/>
                <w:sz w:val="20"/>
                <w:szCs w:val="20"/>
              </w:rPr>
            </w:pPr>
            <w:r w:rsidRPr="003A6168">
              <w:rPr>
                <w:bCs/>
                <w:sz w:val="20"/>
                <w:szCs w:val="20"/>
              </w:rPr>
              <w:t xml:space="preserve">Ādažu novada ciemos tiek attīstīta autobusu pieturvietu infrastruktūra – uzlabotas esošās un izveidotas jaunas pieturvietas (Alderi, </w:t>
            </w:r>
            <w:proofErr w:type="spellStart"/>
            <w:r w:rsidRPr="003A6168">
              <w:rPr>
                <w:bCs/>
                <w:sz w:val="20"/>
                <w:szCs w:val="20"/>
              </w:rPr>
              <w:t>Āņi</w:t>
            </w:r>
            <w:proofErr w:type="spellEnd"/>
            <w:r w:rsidRPr="003A6168">
              <w:rPr>
                <w:bCs/>
                <w:sz w:val="20"/>
                <w:szCs w:val="20"/>
              </w:rPr>
              <w:t xml:space="preserve">, Atari, Birznieki, Carnikava, Gauja, </w:t>
            </w:r>
            <w:proofErr w:type="spellStart"/>
            <w:r w:rsidRPr="003A6168">
              <w:rPr>
                <w:bCs/>
                <w:sz w:val="20"/>
                <w:szCs w:val="20"/>
              </w:rPr>
              <w:t>Iļķene</w:t>
            </w:r>
            <w:proofErr w:type="spellEnd"/>
            <w:r w:rsidRPr="003A6168">
              <w:rPr>
                <w:bCs/>
                <w:sz w:val="20"/>
                <w:szCs w:val="20"/>
              </w:rPr>
              <w:t xml:space="preserve">, </w:t>
            </w:r>
            <w:proofErr w:type="spellStart"/>
            <w:r w:rsidRPr="003A6168">
              <w:rPr>
                <w:bCs/>
                <w:sz w:val="20"/>
                <w:szCs w:val="20"/>
              </w:rPr>
              <w:t>Kadaga</w:t>
            </w:r>
            <w:proofErr w:type="spellEnd"/>
            <w:r w:rsidRPr="003A6168">
              <w:rPr>
                <w:bCs/>
                <w:sz w:val="20"/>
                <w:szCs w:val="20"/>
              </w:rPr>
              <w:t>).</w:t>
            </w:r>
          </w:p>
        </w:tc>
        <w:tc>
          <w:tcPr>
            <w:tcW w:w="1244" w:type="dxa"/>
            <w:shd w:val="clear" w:color="auto" w:fill="FFFFFF" w:themeFill="background1"/>
          </w:tcPr>
          <w:p w14:paraId="3A2F6339" w14:textId="7CD3F30B" w:rsidR="00624425" w:rsidRPr="003A6168" w:rsidRDefault="00624425" w:rsidP="00624425">
            <w:pPr>
              <w:jc w:val="center"/>
              <w:rPr>
                <w:bCs/>
                <w:sz w:val="20"/>
                <w:szCs w:val="20"/>
              </w:rPr>
            </w:pPr>
            <w:r w:rsidRPr="003A6168">
              <w:rPr>
                <w:bCs/>
                <w:sz w:val="20"/>
                <w:szCs w:val="20"/>
              </w:rPr>
              <w:t>Ādažu, Carnikavas</w:t>
            </w:r>
          </w:p>
        </w:tc>
      </w:tr>
      <w:tr w:rsidR="00624425" w:rsidRPr="008971F4" w14:paraId="1FE9CABC" w14:textId="15F0AFEE" w:rsidTr="00B3180D">
        <w:tc>
          <w:tcPr>
            <w:tcW w:w="3119" w:type="dxa"/>
            <w:shd w:val="clear" w:color="auto" w:fill="FFFFFF" w:themeFill="background1"/>
          </w:tcPr>
          <w:p w14:paraId="0B0A96F0" w14:textId="5634240F" w:rsidR="00624425" w:rsidRPr="0098772B" w:rsidRDefault="00624425" w:rsidP="00624425">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977" w:type="dxa"/>
            <w:shd w:val="clear" w:color="auto" w:fill="D9D9D9" w:themeFill="background1" w:themeFillShade="D9"/>
          </w:tcPr>
          <w:p w14:paraId="304D2897" w14:textId="5CC72C02"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1559" w:type="dxa"/>
            <w:shd w:val="clear" w:color="auto" w:fill="D9D9D9" w:themeFill="background1" w:themeFillShade="D9"/>
          </w:tcPr>
          <w:p w14:paraId="1B1AF390" w14:textId="2AC05C7B" w:rsidR="00624425" w:rsidRPr="009C2EA8" w:rsidRDefault="00624425" w:rsidP="00624425">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DA9074B" w:rsidR="00624425" w:rsidRPr="00D45173" w:rsidRDefault="00624425" w:rsidP="00624425">
            <w:pPr>
              <w:jc w:val="center"/>
              <w:rPr>
                <w:bCs/>
                <w:sz w:val="20"/>
                <w:szCs w:val="20"/>
              </w:rPr>
            </w:pPr>
            <w:r w:rsidRPr="00667B68">
              <w:rPr>
                <w:bCs/>
                <w:sz w:val="20"/>
                <w:szCs w:val="20"/>
              </w:rPr>
              <w:t>202</w:t>
            </w:r>
            <w:r w:rsidRPr="00674EBA">
              <w:rPr>
                <w:bCs/>
                <w:sz w:val="20"/>
                <w:szCs w:val="20"/>
              </w:rPr>
              <w:t>2</w:t>
            </w:r>
            <w:r w:rsidRPr="00667B68">
              <w:rPr>
                <w:bCs/>
                <w:sz w:val="20"/>
                <w:szCs w:val="20"/>
              </w:rPr>
              <w:t>.</w:t>
            </w:r>
            <w:r w:rsidRPr="00D45173">
              <w:rPr>
                <w:bCs/>
                <w:sz w:val="20"/>
                <w:szCs w:val="20"/>
              </w:rPr>
              <w:t>-2027.</w:t>
            </w:r>
          </w:p>
        </w:tc>
        <w:tc>
          <w:tcPr>
            <w:tcW w:w="1329" w:type="dxa"/>
            <w:shd w:val="clear" w:color="auto" w:fill="D9D9D9" w:themeFill="background1" w:themeFillShade="D9"/>
          </w:tcPr>
          <w:p w14:paraId="194C97DB" w14:textId="77777777" w:rsidR="00624425" w:rsidRDefault="00624425" w:rsidP="00624425">
            <w:pPr>
              <w:jc w:val="center"/>
              <w:rPr>
                <w:bCs/>
                <w:sz w:val="20"/>
                <w:szCs w:val="20"/>
              </w:rPr>
            </w:pPr>
            <w:r w:rsidRPr="008971F4">
              <w:rPr>
                <w:bCs/>
                <w:sz w:val="20"/>
                <w:szCs w:val="20"/>
              </w:rPr>
              <w:t>Pašvaldības finansējums</w:t>
            </w:r>
          </w:p>
          <w:p w14:paraId="084586B9" w14:textId="2A6A759E"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6E4E1031" w14:textId="3F22D44E" w:rsidR="00624425" w:rsidRPr="008971F4" w:rsidRDefault="00624425" w:rsidP="00624425">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w:t>
            </w:r>
            <w:proofErr w:type="spellStart"/>
            <w:r w:rsidRPr="008971F4">
              <w:rPr>
                <w:bCs/>
                <w:sz w:val="20"/>
                <w:szCs w:val="20"/>
              </w:rPr>
              <w:t>velonovietņu</w:t>
            </w:r>
            <w:proofErr w:type="spellEnd"/>
            <w:r w:rsidRPr="008971F4">
              <w:rPr>
                <w:bCs/>
                <w:sz w:val="20"/>
                <w:szCs w:val="20"/>
              </w:rPr>
              <w:t xml:space="preserve"> plānošana un iekārtošana publisko un pašvaldības ēku tuvumā). </w:t>
            </w:r>
            <w:proofErr w:type="spellStart"/>
            <w:r w:rsidRPr="008971F4">
              <w:rPr>
                <w:bCs/>
                <w:sz w:val="20"/>
                <w:szCs w:val="20"/>
              </w:rPr>
              <w:t>Digitalizācija</w:t>
            </w:r>
            <w:proofErr w:type="spellEnd"/>
            <w:r w:rsidRPr="008971F4">
              <w:rPr>
                <w:bCs/>
                <w:sz w:val="20"/>
                <w:szCs w:val="20"/>
              </w:rPr>
              <w:t>.</w:t>
            </w:r>
            <w:r>
              <w:rPr>
                <w:bCs/>
                <w:sz w:val="20"/>
                <w:szCs w:val="20"/>
              </w:rPr>
              <w:t xml:space="preserve"> </w:t>
            </w:r>
            <w:r w:rsidRPr="008971F4">
              <w:rPr>
                <w:bCs/>
                <w:sz w:val="20"/>
                <w:szCs w:val="20"/>
              </w:rPr>
              <w:t xml:space="preserve">Veikta alternatīviem transporta satiksmes veidiem nepieciešamās infrastruktūras izveide. Pie pašvaldības, sabiedriskas nozīmes un daudzdzīvokļu ēkām izbūvētas </w:t>
            </w:r>
            <w:proofErr w:type="spellStart"/>
            <w:r w:rsidRPr="008971F4">
              <w:rPr>
                <w:bCs/>
                <w:sz w:val="20"/>
                <w:szCs w:val="20"/>
              </w:rPr>
              <w:t>elektro</w:t>
            </w:r>
            <w:proofErr w:type="spellEnd"/>
            <w:r w:rsidRPr="008971F4">
              <w:rPr>
                <w:bCs/>
                <w:sz w:val="20"/>
                <w:szCs w:val="20"/>
              </w:rPr>
              <w:t>-auto uzlādes stacijas.</w:t>
            </w:r>
            <w:r>
              <w:rPr>
                <w:bCs/>
                <w:sz w:val="20"/>
                <w:szCs w:val="20"/>
              </w:rPr>
              <w:t xml:space="preserve"> </w:t>
            </w:r>
            <w:r w:rsidRPr="00070A02">
              <w:rPr>
                <w:sz w:val="20"/>
                <w:szCs w:val="20"/>
              </w:rPr>
              <w:t xml:space="preserve">Laivu ielas stāvlaukumā izbūvēta 1 </w:t>
            </w:r>
            <w:proofErr w:type="spellStart"/>
            <w:r w:rsidRPr="00070A02">
              <w:rPr>
                <w:sz w:val="20"/>
                <w:szCs w:val="20"/>
              </w:rPr>
              <w:t>elektro</w:t>
            </w:r>
            <w:proofErr w:type="spellEnd"/>
            <w:r w:rsidRPr="00070A02">
              <w:rPr>
                <w:sz w:val="20"/>
                <w:szCs w:val="20"/>
              </w:rPr>
              <w:t>-auto uzlādes vieta.</w:t>
            </w:r>
          </w:p>
        </w:tc>
        <w:tc>
          <w:tcPr>
            <w:tcW w:w="1244" w:type="dxa"/>
            <w:shd w:val="clear" w:color="auto" w:fill="D9D9D9" w:themeFill="background1" w:themeFillShade="D9"/>
          </w:tcPr>
          <w:p w14:paraId="43D00F5A" w14:textId="24A6343B" w:rsidR="00624425" w:rsidRPr="008971F4" w:rsidRDefault="00624425" w:rsidP="00624425">
            <w:pPr>
              <w:jc w:val="center"/>
              <w:rPr>
                <w:bCs/>
                <w:sz w:val="20"/>
                <w:szCs w:val="20"/>
              </w:rPr>
            </w:pPr>
            <w:r w:rsidRPr="007440EB">
              <w:rPr>
                <w:bCs/>
                <w:sz w:val="20"/>
                <w:szCs w:val="20"/>
              </w:rPr>
              <w:t>Ādažu</w:t>
            </w:r>
          </w:p>
        </w:tc>
      </w:tr>
      <w:tr w:rsidR="00624425" w:rsidRPr="008971F4" w14:paraId="2869666B" w14:textId="272A1F71" w:rsidTr="00B3180D">
        <w:tc>
          <w:tcPr>
            <w:tcW w:w="3119" w:type="dxa"/>
            <w:shd w:val="clear" w:color="auto" w:fill="FFFFFF" w:themeFill="background1"/>
          </w:tcPr>
          <w:p w14:paraId="12AC016E" w14:textId="77777777" w:rsidR="00624425" w:rsidRPr="00774191" w:rsidRDefault="00624425" w:rsidP="00624425">
            <w:pPr>
              <w:rPr>
                <w:bCs/>
                <w:sz w:val="20"/>
                <w:szCs w:val="20"/>
              </w:rPr>
            </w:pPr>
          </w:p>
        </w:tc>
        <w:tc>
          <w:tcPr>
            <w:tcW w:w="2977" w:type="dxa"/>
            <w:shd w:val="clear" w:color="auto" w:fill="FFFFFF" w:themeFill="background1"/>
          </w:tcPr>
          <w:p w14:paraId="6BBF9F77" w14:textId="546C08A2" w:rsidR="00624425" w:rsidRPr="008971F4" w:rsidRDefault="00624425" w:rsidP="00624425">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624425" w:rsidRPr="00CE2927" w:rsidRDefault="00624425" w:rsidP="00624425">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624425" w:rsidRPr="008971F4" w:rsidRDefault="00624425" w:rsidP="00624425">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624425" w:rsidRDefault="00624425" w:rsidP="00624425">
            <w:pPr>
              <w:jc w:val="center"/>
              <w:rPr>
                <w:bCs/>
                <w:sz w:val="20"/>
                <w:szCs w:val="20"/>
              </w:rPr>
            </w:pPr>
            <w:r w:rsidRPr="008971F4">
              <w:rPr>
                <w:bCs/>
                <w:sz w:val="20"/>
                <w:szCs w:val="20"/>
              </w:rPr>
              <w:t>Pašvaldības finansējums</w:t>
            </w:r>
          </w:p>
          <w:p w14:paraId="5CAA0D4A" w14:textId="08607A93" w:rsidR="00624425" w:rsidRPr="00070A02" w:rsidRDefault="00624425" w:rsidP="00624425">
            <w:pPr>
              <w:jc w:val="center"/>
              <w:rPr>
                <w:bCs/>
                <w:sz w:val="20"/>
                <w:szCs w:val="20"/>
              </w:rPr>
            </w:pPr>
            <w:r w:rsidRPr="00070A02">
              <w:rPr>
                <w:bCs/>
                <w:sz w:val="20"/>
                <w:szCs w:val="20"/>
              </w:rPr>
              <w:lastRenderedPageBreak/>
              <w:t>ES fondu finansējums</w:t>
            </w:r>
          </w:p>
        </w:tc>
        <w:tc>
          <w:tcPr>
            <w:tcW w:w="4110" w:type="dxa"/>
            <w:shd w:val="clear" w:color="auto" w:fill="FFFFFF" w:themeFill="background1"/>
          </w:tcPr>
          <w:p w14:paraId="02CCB5DD" w14:textId="1090C086" w:rsidR="00624425" w:rsidRPr="008971F4" w:rsidRDefault="00624425" w:rsidP="00624425">
            <w:pPr>
              <w:rPr>
                <w:bCs/>
                <w:sz w:val="20"/>
                <w:szCs w:val="20"/>
              </w:rPr>
            </w:pPr>
            <w:r w:rsidRPr="008971F4">
              <w:rPr>
                <w:bCs/>
                <w:sz w:val="20"/>
                <w:szCs w:val="20"/>
              </w:rPr>
              <w:lastRenderedPageBreak/>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624425" w:rsidRPr="008971F4" w:rsidRDefault="00624425" w:rsidP="00624425">
            <w:pPr>
              <w:jc w:val="center"/>
              <w:rPr>
                <w:bCs/>
                <w:sz w:val="20"/>
                <w:szCs w:val="20"/>
              </w:rPr>
            </w:pPr>
            <w:r w:rsidRPr="007440EB">
              <w:rPr>
                <w:bCs/>
                <w:sz w:val="20"/>
                <w:szCs w:val="20"/>
              </w:rPr>
              <w:t>Ādažu</w:t>
            </w:r>
          </w:p>
        </w:tc>
      </w:tr>
      <w:tr w:rsidR="00624425" w:rsidRPr="008971F4" w14:paraId="32B508A0" w14:textId="55873679" w:rsidTr="00B3180D">
        <w:tc>
          <w:tcPr>
            <w:tcW w:w="3119" w:type="dxa"/>
            <w:shd w:val="clear" w:color="auto" w:fill="006600"/>
          </w:tcPr>
          <w:p w14:paraId="1831188C" w14:textId="6FAD5AC0" w:rsidR="00624425" w:rsidRPr="00426EEC" w:rsidRDefault="00624425" w:rsidP="00624425">
            <w:pPr>
              <w:rPr>
                <w:bCs/>
                <w:sz w:val="20"/>
                <w:szCs w:val="20"/>
              </w:rPr>
            </w:pPr>
            <w:r w:rsidRPr="00735CE5">
              <w:rPr>
                <w:b/>
                <w:color w:val="FFFFFF" w:themeColor="background1"/>
                <w:sz w:val="22"/>
                <w:szCs w:val="22"/>
              </w:rPr>
              <w:t>VTP4: Aizsargāta un sakopta dabas vide brīvā laika pavadīšanas iespējām dabā</w:t>
            </w:r>
          </w:p>
        </w:tc>
        <w:tc>
          <w:tcPr>
            <w:tcW w:w="2977" w:type="dxa"/>
            <w:shd w:val="clear" w:color="auto" w:fill="006600"/>
          </w:tcPr>
          <w:p w14:paraId="2E8776D2" w14:textId="5413C1E3" w:rsidR="00624425" w:rsidRPr="008971F4" w:rsidRDefault="00624425" w:rsidP="00624425">
            <w:pPr>
              <w:rPr>
                <w:bCs/>
                <w:sz w:val="20"/>
                <w:szCs w:val="20"/>
              </w:rPr>
            </w:pPr>
          </w:p>
        </w:tc>
        <w:tc>
          <w:tcPr>
            <w:tcW w:w="1559" w:type="dxa"/>
            <w:shd w:val="clear" w:color="auto" w:fill="006600"/>
          </w:tcPr>
          <w:p w14:paraId="1DE62677" w14:textId="29845092" w:rsidR="00624425" w:rsidRPr="009C2EA8" w:rsidRDefault="00624425" w:rsidP="00624425">
            <w:pPr>
              <w:jc w:val="center"/>
              <w:rPr>
                <w:bCs/>
                <w:sz w:val="20"/>
                <w:szCs w:val="20"/>
              </w:rPr>
            </w:pPr>
          </w:p>
        </w:tc>
        <w:tc>
          <w:tcPr>
            <w:tcW w:w="1365" w:type="dxa"/>
            <w:shd w:val="clear" w:color="auto" w:fill="006600"/>
          </w:tcPr>
          <w:p w14:paraId="215E6458" w14:textId="7261B5B2" w:rsidR="00624425" w:rsidRPr="008971F4" w:rsidRDefault="00624425" w:rsidP="00624425">
            <w:pPr>
              <w:jc w:val="center"/>
              <w:rPr>
                <w:bCs/>
                <w:sz w:val="20"/>
                <w:szCs w:val="20"/>
              </w:rPr>
            </w:pPr>
          </w:p>
        </w:tc>
        <w:tc>
          <w:tcPr>
            <w:tcW w:w="1329" w:type="dxa"/>
            <w:shd w:val="clear" w:color="auto" w:fill="006600"/>
          </w:tcPr>
          <w:p w14:paraId="3D3C57E4" w14:textId="2A2BEE4C" w:rsidR="00624425" w:rsidRPr="008971F4" w:rsidRDefault="00624425" w:rsidP="00624425">
            <w:pPr>
              <w:jc w:val="center"/>
              <w:rPr>
                <w:bCs/>
                <w:sz w:val="20"/>
                <w:szCs w:val="20"/>
              </w:rPr>
            </w:pPr>
          </w:p>
        </w:tc>
        <w:tc>
          <w:tcPr>
            <w:tcW w:w="4110" w:type="dxa"/>
            <w:shd w:val="clear" w:color="auto" w:fill="006600"/>
          </w:tcPr>
          <w:p w14:paraId="4F048A16" w14:textId="4F0266BB" w:rsidR="00624425" w:rsidRPr="008971F4" w:rsidRDefault="00624425" w:rsidP="00624425">
            <w:pPr>
              <w:rPr>
                <w:bCs/>
                <w:sz w:val="20"/>
                <w:szCs w:val="20"/>
              </w:rPr>
            </w:pPr>
          </w:p>
        </w:tc>
        <w:tc>
          <w:tcPr>
            <w:tcW w:w="1244" w:type="dxa"/>
            <w:shd w:val="clear" w:color="auto" w:fill="006600"/>
          </w:tcPr>
          <w:p w14:paraId="7C325A09" w14:textId="6405D67D" w:rsidR="00624425" w:rsidRPr="008971F4" w:rsidRDefault="00624425" w:rsidP="00624425">
            <w:pPr>
              <w:jc w:val="center"/>
              <w:rPr>
                <w:bCs/>
                <w:sz w:val="20"/>
                <w:szCs w:val="20"/>
              </w:rPr>
            </w:pPr>
          </w:p>
        </w:tc>
      </w:tr>
      <w:tr w:rsidR="00624425" w:rsidRPr="008971F4" w14:paraId="6A294DC5" w14:textId="528DBA97" w:rsidTr="00B3180D">
        <w:tc>
          <w:tcPr>
            <w:tcW w:w="3119" w:type="dxa"/>
            <w:shd w:val="clear" w:color="auto" w:fill="92D050"/>
            <w:vAlign w:val="center"/>
          </w:tcPr>
          <w:p w14:paraId="3163C333" w14:textId="4EC505A7" w:rsidR="00624425" w:rsidRPr="00426EEC" w:rsidRDefault="00624425" w:rsidP="00624425">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977" w:type="dxa"/>
            <w:shd w:val="clear" w:color="auto" w:fill="92D050"/>
          </w:tcPr>
          <w:p w14:paraId="5B443DC3" w14:textId="77777777" w:rsidR="00624425" w:rsidRPr="008971F4" w:rsidRDefault="00624425" w:rsidP="00624425">
            <w:pPr>
              <w:rPr>
                <w:bCs/>
                <w:sz w:val="20"/>
                <w:szCs w:val="20"/>
              </w:rPr>
            </w:pPr>
          </w:p>
        </w:tc>
        <w:tc>
          <w:tcPr>
            <w:tcW w:w="1559" w:type="dxa"/>
            <w:shd w:val="clear" w:color="auto" w:fill="92D050"/>
          </w:tcPr>
          <w:p w14:paraId="6402518E" w14:textId="77777777" w:rsidR="00624425" w:rsidRPr="009C2EA8" w:rsidRDefault="00624425" w:rsidP="00624425">
            <w:pPr>
              <w:jc w:val="center"/>
              <w:rPr>
                <w:bCs/>
                <w:sz w:val="20"/>
                <w:szCs w:val="20"/>
              </w:rPr>
            </w:pPr>
          </w:p>
        </w:tc>
        <w:tc>
          <w:tcPr>
            <w:tcW w:w="1365" w:type="dxa"/>
            <w:shd w:val="clear" w:color="auto" w:fill="92D050"/>
          </w:tcPr>
          <w:p w14:paraId="47FFAE1F" w14:textId="77777777" w:rsidR="00624425" w:rsidRPr="008971F4" w:rsidRDefault="00624425" w:rsidP="00624425">
            <w:pPr>
              <w:jc w:val="center"/>
              <w:rPr>
                <w:bCs/>
                <w:sz w:val="20"/>
                <w:szCs w:val="20"/>
              </w:rPr>
            </w:pPr>
          </w:p>
        </w:tc>
        <w:tc>
          <w:tcPr>
            <w:tcW w:w="1329" w:type="dxa"/>
            <w:shd w:val="clear" w:color="auto" w:fill="92D050"/>
          </w:tcPr>
          <w:p w14:paraId="36C7A691" w14:textId="77777777" w:rsidR="00624425" w:rsidRPr="008971F4" w:rsidRDefault="00624425" w:rsidP="00624425">
            <w:pPr>
              <w:jc w:val="center"/>
              <w:rPr>
                <w:bCs/>
                <w:sz w:val="20"/>
                <w:szCs w:val="20"/>
              </w:rPr>
            </w:pPr>
          </w:p>
        </w:tc>
        <w:tc>
          <w:tcPr>
            <w:tcW w:w="4110" w:type="dxa"/>
            <w:shd w:val="clear" w:color="auto" w:fill="92D050"/>
          </w:tcPr>
          <w:p w14:paraId="244DD135" w14:textId="77777777" w:rsidR="00624425" w:rsidRPr="008971F4" w:rsidRDefault="00624425" w:rsidP="00624425">
            <w:pPr>
              <w:rPr>
                <w:bCs/>
                <w:sz w:val="20"/>
                <w:szCs w:val="20"/>
              </w:rPr>
            </w:pPr>
          </w:p>
        </w:tc>
        <w:tc>
          <w:tcPr>
            <w:tcW w:w="1244" w:type="dxa"/>
            <w:shd w:val="clear" w:color="auto" w:fill="92D050"/>
          </w:tcPr>
          <w:p w14:paraId="585FB180" w14:textId="77777777" w:rsidR="00624425" w:rsidRPr="008971F4" w:rsidRDefault="00624425" w:rsidP="00624425">
            <w:pPr>
              <w:jc w:val="center"/>
              <w:rPr>
                <w:bCs/>
                <w:sz w:val="20"/>
                <w:szCs w:val="20"/>
              </w:rPr>
            </w:pPr>
          </w:p>
        </w:tc>
      </w:tr>
      <w:tr w:rsidR="00624425" w:rsidRPr="008971F4" w14:paraId="080493C1" w14:textId="779439BE" w:rsidTr="00B3180D">
        <w:tc>
          <w:tcPr>
            <w:tcW w:w="3119" w:type="dxa"/>
            <w:shd w:val="clear" w:color="auto" w:fill="FFFFFF" w:themeFill="background1"/>
          </w:tcPr>
          <w:p w14:paraId="439E8318" w14:textId="57607E39" w:rsidR="00624425" w:rsidRPr="00426EEC" w:rsidRDefault="00624425" w:rsidP="00624425">
            <w:pPr>
              <w:rPr>
                <w:bCs/>
                <w:sz w:val="20"/>
                <w:szCs w:val="20"/>
              </w:rPr>
            </w:pPr>
            <w:r w:rsidRPr="00426EEC">
              <w:rPr>
                <w:bCs/>
                <w:sz w:val="20"/>
                <w:szCs w:val="20"/>
              </w:rPr>
              <w:t>U4.1.1: Attīstīt rekreācijas infrastruktūru</w:t>
            </w:r>
          </w:p>
        </w:tc>
        <w:tc>
          <w:tcPr>
            <w:tcW w:w="2977" w:type="dxa"/>
            <w:shd w:val="clear" w:color="auto" w:fill="FFFFFF" w:themeFill="background1"/>
          </w:tcPr>
          <w:p w14:paraId="3318001E" w14:textId="2BD733D7" w:rsidR="00624425" w:rsidRPr="008971F4" w:rsidRDefault="00624425" w:rsidP="00624425">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32B090A8" w:rsidR="00624425" w:rsidRPr="00427B0A" w:rsidRDefault="00624425" w:rsidP="00624425">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365" w:type="dxa"/>
            <w:shd w:val="clear" w:color="auto" w:fill="FFFFFF" w:themeFill="background1"/>
          </w:tcPr>
          <w:p w14:paraId="58CB82ED" w14:textId="00BD9B3E"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2102A4F4" w14:textId="2BF08A9A" w:rsidR="00624425" w:rsidRPr="008971F4" w:rsidRDefault="00624425" w:rsidP="00624425">
            <w:pPr>
              <w:rPr>
                <w:bCs/>
                <w:sz w:val="20"/>
                <w:szCs w:val="20"/>
              </w:rPr>
            </w:pPr>
            <w:r w:rsidRPr="008971F4">
              <w:rPr>
                <w:bCs/>
                <w:sz w:val="20"/>
                <w:szCs w:val="20"/>
              </w:rPr>
              <w:t xml:space="preserve">Labiekārtotas publiskās piekļūšanas vietas pašvaldībai piederošajās teritorijās pie publiskajiem ūdeņiem labiekārtošana (izvietotas un regulāri iztukšotas atkritumu urnas, novietotas ģērbtuves, WC u.c.). </w:t>
            </w:r>
            <w:r w:rsidRPr="003A6168">
              <w:rPr>
                <w:bCs/>
                <w:sz w:val="20"/>
                <w:szCs w:val="20"/>
              </w:rPr>
              <w:t>P</w:t>
            </w:r>
            <w:r w:rsidRPr="008971F4">
              <w:rPr>
                <w:bCs/>
                <w:sz w:val="20"/>
                <w:szCs w:val="20"/>
              </w:rPr>
              <w:t>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624425" w:rsidRPr="00D43A41" w:rsidRDefault="00624425" w:rsidP="00624425">
            <w:pPr>
              <w:jc w:val="center"/>
              <w:rPr>
                <w:bCs/>
                <w:sz w:val="20"/>
                <w:szCs w:val="20"/>
              </w:rPr>
            </w:pPr>
            <w:r w:rsidRPr="00D43A41">
              <w:rPr>
                <w:bCs/>
                <w:sz w:val="20"/>
                <w:szCs w:val="20"/>
              </w:rPr>
              <w:t>Ādažu</w:t>
            </w:r>
          </w:p>
        </w:tc>
      </w:tr>
      <w:tr w:rsidR="00624425" w:rsidRPr="008971F4" w14:paraId="29E13B0B" w14:textId="79197E3F" w:rsidTr="00B3180D">
        <w:tc>
          <w:tcPr>
            <w:tcW w:w="3119" w:type="dxa"/>
            <w:shd w:val="clear" w:color="auto" w:fill="FFFFFF" w:themeFill="background1"/>
          </w:tcPr>
          <w:p w14:paraId="029CD7E5" w14:textId="77777777" w:rsidR="00624425" w:rsidRPr="00426EEC" w:rsidRDefault="00624425" w:rsidP="00624425">
            <w:pPr>
              <w:rPr>
                <w:bCs/>
                <w:sz w:val="20"/>
                <w:szCs w:val="20"/>
              </w:rPr>
            </w:pPr>
          </w:p>
        </w:tc>
        <w:tc>
          <w:tcPr>
            <w:tcW w:w="2977" w:type="dxa"/>
            <w:shd w:val="clear" w:color="auto" w:fill="FFFFFF" w:themeFill="background1"/>
          </w:tcPr>
          <w:p w14:paraId="5613127B" w14:textId="237C3375" w:rsidR="00624425" w:rsidRPr="008971F4" w:rsidRDefault="00624425" w:rsidP="00624425">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624425" w:rsidRPr="009C2EA8" w:rsidRDefault="00624425" w:rsidP="00624425">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624425" w:rsidRPr="00CE2927" w:rsidRDefault="00624425" w:rsidP="00624425">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A6BE1CC" w14:textId="384AF677" w:rsidR="00624425" w:rsidRPr="008971F4" w:rsidRDefault="00624425" w:rsidP="00624425">
            <w:pPr>
              <w:rPr>
                <w:bCs/>
                <w:sz w:val="20"/>
                <w:szCs w:val="20"/>
              </w:rPr>
            </w:pPr>
            <w:r w:rsidRPr="008971F4">
              <w:rPr>
                <w:bCs/>
                <w:sz w:val="20"/>
                <w:szCs w:val="20"/>
              </w:rPr>
              <w:t>Apzinātas un labiekārtotas atpūtas vietas</w:t>
            </w:r>
            <w:r w:rsidRPr="003A6168">
              <w:rPr>
                <w:bCs/>
                <w:sz w:val="20"/>
                <w:szCs w:val="20"/>
              </w:rPr>
              <w:t>, izveidoti skatu torņi.</w:t>
            </w:r>
          </w:p>
        </w:tc>
        <w:tc>
          <w:tcPr>
            <w:tcW w:w="1244" w:type="dxa"/>
            <w:shd w:val="clear" w:color="auto" w:fill="FFFFFF" w:themeFill="background1"/>
          </w:tcPr>
          <w:p w14:paraId="37C20908" w14:textId="784C09E6" w:rsidR="00624425" w:rsidRPr="008971F4" w:rsidRDefault="00624425" w:rsidP="00624425">
            <w:pPr>
              <w:jc w:val="center"/>
              <w:rPr>
                <w:bCs/>
                <w:sz w:val="20"/>
                <w:szCs w:val="20"/>
              </w:rPr>
            </w:pPr>
            <w:r w:rsidRPr="00D43A41">
              <w:rPr>
                <w:bCs/>
                <w:sz w:val="20"/>
                <w:szCs w:val="20"/>
              </w:rPr>
              <w:t>Ādažu</w:t>
            </w:r>
          </w:p>
        </w:tc>
      </w:tr>
      <w:tr w:rsidR="00624425" w:rsidRPr="008971F4" w14:paraId="1A68A552" w14:textId="2E32B41C" w:rsidTr="00B3180D">
        <w:tc>
          <w:tcPr>
            <w:tcW w:w="3119" w:type="dxa"/>
            <w:shd w:val="clear" w:color="auto" w:fill="FFFFFF" w:themeFill="background1"/>
          </w:tcPr>
          <w:p w14:paraId="6789F900" w14:textId="77777777" w:rsidR="00624425" w:rsidRPr="00426EEC" w:rsidRDefault="00624425" w:rsidP="00624425">
            <w:pPr>
              <w:rPr>
                <w:bCs/>
                <w:sz w:val="20"/>
                <w:szCs w:val="20"/>
              </w:rPr>
            </w:pPr>
          </w:p>
        </w:tc>
        <w:tc>
          <w:tcPr>
            <w:tcW w:w="2977" w:type="dxa"/>
            <w:shd w:val="clear" w:color="auto" w:fill="FFFFFF" w:themeFill="background1"/>
          </w:tcPr>
          <w:p w14:paraId="33226B03" w14:textId="17647EBA" w:rsidR="00624425" w:rsidRPr="008971F4" w:rsidRDefault="00624425" w:rsidP="00624425">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624425" w:rsidRPr="009C2EA8" w:rsidRDefault="00624425" w:rsidP="00624425">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624425" w:rsidRPr="00D45173" w:rsidRDefault="00624425" w:rsidP="00624425">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624425" w:rsidRPr="008971F4" w:rsidRDefault="00624425" w:rsidP="00624425">
            <w:pPr>
              <w:ind w:left="-43"/>
              <w:jc w:val="center"/>
              <w:rPr>
                <w:bCs/>
                <w:sz w:val="20"/>
                <w:szCs w:val="20"/>
              </w:rPr>
            </w:pPr>
            <w:r w:rsidRPr="008971F4">
              <w:rPr>
                <w:bCs/>
                <w:sz w:val="20"/>
                <w:szCs w:val="20"/>
              </w:rPr>
              <w:t>Pašvaldības finansējums</w:t>
            </w:r>
          </w:p>
          <w:p w14:paraId="0ABB8A0B" w14:textId="01E8D632"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57AB7FF7" w14:textId="5C6DDF27" w:rsidR="00624425" w:rsidRPr="008971F4" w:rsidRDefault="00624425" w:rsidP="00624425">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624425" w:rsidRPr="008971F4" w:rsidRDefault="00624425" w:rsidP="00624425">
            <w:pPr>
              <w:jc w:val="center"/>
              <w:rPr>
                <w:bCs/>
                <w:sz w:val="20"/>
                <w:szCs w:val="20"/>
              </w:rPr>
            </w:pPr>
            <w:r w:rsidRPr="00D43A41">
              <w:rPr>
                <w:bCs/>
                <w:sz w:val="20"/>
                <w:szCs w:val="20"/>
              </w:rPr>
              <w:t>Ādažu</w:t>
            </w:r>
          </w:p>
        </w:tc>
      </w:tr>
      <w:tr w:rsidR="00624425" w:rsidRPr="008971F4" w14:paraId="5C841395" w14:textId="75D735FF" w:rsidTr="00B3180D">
        <w:trPr>
          <w:trHeight w:val="1487"/>
        </w:trPr>
        <w:tc>
          <w:tcPr>
            <w:tcW w:w="3119" w:type="dxa"/>
            <w:shd w:val="clear" w:color="auto" w:fill="FFFFFF" w:themeFill="background1"/>
          </w:tcPr>
          <w:p w14:paraId="2AB96ABA" w14:textId="77777777" w:rsidR="00624425" w:rsidRPr="00426EEC" w:rsidRDefault="00624425" w:rsidP="00624425">
            <w:pPr>
              <w:rPr>
                <w:bCs/>
                <w:sz w:val="20"/>
                <w:szCs w:val="20"/>
              </w:rPr>
            </w:pPr>
          </w:p>
        </w:tc>
        <w:tc>
          <w:tcPr>
            <w:tcW w:w="2977" w:type="dxa"/>
            <w:shd w:val="clear" w:color="auto" w:fill="FFFFFF" w:themeFill="background1"/>
          </w:tcPr>
          <w:p w14:paraId="264032B8" w14:textId="6223E00A" w:rsidR="00624425" w:rsidRPr="008971F4" w:rsidRDefault="00624425" w:rsidP="00624425">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624425" w:rsidRPr="009C2EA8" w:rsidRDefault="00624425" w:rsidP="00624425">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624425" w:rsidRPr="00D45173" w:rsidRDefault="00624425" w:rsidP="00624425">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624425" w:rsidRDefault="00624425" w:rsidP="00624425">
            <w:pPr>
              <w:jc w:val="center"/>
              <w:rPr>
                <w:bCs/>
                <w:sz w:val="20"/>
                <w:szCs w:val="20"/>
              </w:rPr>
            </w:pPr>
            <w:r w:rsidRPr="008971F4">
              <w:rPr>
                <w:bCs/>
                <w:sz w:val="20"/>
                <w:szCs w:val="20"/>
              </w:rPr>
              <w:t>Pašvaldības finansējums</w:t>
            </w:r>
          </w:p>
          <w:p w14:paraId="28CF1522" w14:textId="592BA160" w:rsidR="00624425" w:rsidRPr="008971F4" w:rsidRDefault="00624425" w:rsidP="00624425">
            <w:pPr>
              <w:jc w:val="center"/>
              <w:rPr>
                <w:bCs/>
                <w:sz w:val="20"/>
                <w:szCs w:val="20"/>
              </w:rPr>
            </w:pPr>
            <w:r>
              <w:rPr>
                <w:bCs/>
                <w:sz w:val="20"/>
                <w:szCs w:val="20"/>
              </w:rPr>
              <w:t>Cits finansējums</w:t>
            </w:r>
          </w:p>
        </w:tc>
        <w:tc>
          <w:tcPr>
            <w:tcW w:w="4110" w:type="dxa"/>
            <w:shd w:val="clear" w:color="auto" w:fill="FFFFFF" w:themeFill="background1"/>
          </w:tcPr>
          <w:p w14:paraId="2B6A779E" w14:textId="021AB22A" w:rsidR="00624425" w:rsidRPr="00C3438B" w:rsidRDefault="00624425" w:rsidP="00624425">
            <w:pPr>
              <w:rPr>
                <w:b/>
                <w:sz w:val="20"/>
                <w:szCs w:val="20"/>
              </w:rPr>
            </w:pPr>
            <w:r w:rsidRPr="008971F4">
              <w:rPr>
                <w:bCs/>
                <w:sz w:val="20"/>
                <w:szCs w:val="20"/>
              </w:rPr>
              <w:t xml:space="preserve">Labiekārtotas publiskās pludmales (pie </w:t>
            </w:r>
            <w:proofErr w:type="spellStart"/>
            <w:r w:rsidRPr="008971F4">
              <w:rPr>
                <w:bCs/>
                <w:sz w:val="20"/>
                <w:szCs w:val="20"/>
              </w:rPr>
              <w:t>Vējupes</w:t>
            </w:r>
            <w:proofErr w:type="spellEnd"/>
            <w:r w:rsidRPr="008971F4">
              <w:rPr>
                <w:bCs/>
                <w:sz w:val="20"/>
                <w:szCs w:val="20"/>
              </w:rPr>
              <w:t>) un 4 publiskās peldvietas: Baltezerā (</w:t>
            </w:r>
            <w:proofErr w:type="spellStart"/>
            <w:r w:rsidRPr="008971F4">
              <w:rPr>
                <w:bCs/>
                <w:sz w:val="20"/>
                <w:szCs w:val="20"/>
              </w:rPr>
              <w:t>Abuļos</w:t>
            </w:r>
            <w:proofErr w:type="spellEnd"/>
            <w:r w:rsidRPr="008971F4">
              <w:rPr>
                <w:bCs/>
                <w:sz w:val="20"/>
                <w:szCs w:val="20"/>
              </w:rPr>
              <w:t>, Bojāros</w:t>
            </w:r>
            <w:r w:rsidRPr="00031391">
              <w:rPr>
                <w:b/>
                <w:sz w:val="20"/>
                <w:szCs w:val="20"/>
              </w:rPr>
              <w:t>, pie Lielā Baltezera</w:t>
            </w:r>
            <w:r w:rsidRPr="008971F4">
              <w:rPr>
                <w:bCs/>
                <w:sz w:val="20"/>
                <w:szCs w:val="20"/>
              </w:rPr>
              <w:t xml:space="preserve">), pie </w:t>
            </w:r>
            <w:proofErr w:type="spellStart"/>
            <w:r w:rsidRPr="008971F4">
              <w:rPr>
                <w:bCs/>
                <w:sz w:val="20"/>
                <w:szCs w:val="20"/>
              </w:rPr>
              <w:t>Vējupes</w:t>
            </w:r>
            <w:proofErr w:type="spellEnd"/>
            <w:r w:rsidRPr="008971F4">
              <w:rPr>
                <w:bCs/>
                <w:sz w:val="20"/>
                <w:szCs w:val="20"/>
              </w:rPr>
              <w:t xml:space="preserve"> Zīļu ielas galā, pie Dūņezera</w:t>
            </w:r>
            <w:r w:rsidR="00570113">
              <w:rPr>
                <w:bCs/>
                <w:sz w:val="20"/>
                <w:szCs w:val="20"/>
              </w:rPr>
              <w:t>,</w:t>
            </w:r>
            <w:r w:rsidR="00570113">
              <w:t xml:space="preserve"> </w:t>
            </w:r>
            <w:r w:rsidR="00570113" w:rsidRPr="00031391">
              <w:rPr>
                <w:b/>
                <w:sz w:val="20"/>
                <w:szCs w:val="20"/>
              </w:rPr>
              <w:t>starp dambi un Gaujas atteku pretī Upmalas ielai</w:t>
            </w:r>
            <w:r w:rsidRPr="00070A02">
              <w:rPr>
                <w:bCs/>
                <w:sz w:val="20"/>
                <w:szCs w:val="20"/>
              </w:rPr>
              <w:t xml:space="preserve">. Attīstīt jaunu peldvietu pie Mazā Baltezera – pie kanāla, </w:t>
            </w:r>
            <w:proofErr w:type="spellStart"/>
            <w:r w:rsidRPr="00070A02">
              <w:rPr>
                <w:bCs/>
                <w:sz w:val="20"/>
                <w:szCs w:val="20"/>
              </w:rPr>
              <w:t>Vējupes</w:t>
            </w:r>
            <w:proofErr w:type="spellEnd"/>
            <w:r w:rsidRPr="00070A02">
              <w:rPr>
                <w:bCs/>
                <w:sz w:val="20"/>
                <w:szCs w:val="20"/>
              </w:rPr>
              <w:t xml:space="preserve"> pludmali pie </w:t>
            </w:r>
            <w:proofErr w:type="spellStart"/>
            <w:r w:rsidRPr="00070A02">
              <w:rPr>
                <w:bCs/>
                <w:sz w:val="20"/>
                <w:szCs w:val="20"/>
              </w:rPr>
              <w:t>Krastupes</w:t>
            </w:r>
            <w:proofErr w:type="spellEnd"/>
            <w:r w:rsidRPr="00070A02">
              <w:rPr>
                <w:bCs/>
                <w:sz w:val="20"/>
                <w:szCs w:val="20"/>
              </w:rPr>
              <w:t xml:space="preserve"> ielas</w:t>
            </w:r>
            <w:r w:rsidRPr="009730DD">
              <w:rPr>
                <w:bCs/>
                <w:sz w:val="20"/>
                <w:szCs w:val="20"/>
              </w:rPr>
              <w:t xml:space="preserve">, pie Ataru ezera. </w:t>
            </w:r>
            <w:proofErr w:type="spellStart"/>
            <w:r w:rsidRPr="009730DD">
              <w:rPr>
                <w:bCs/>
                <w:sz w:val="20"/>
                <w:szCs w:val="20"/>
              </w:rPr>
              <w:t>Peldriņķu</w:t>
            </w:r>
            <w:proofErr w:type="spellEnd"/>
            <w:r w:rsidRPr="009730DD">
              <w:rPr>
                <w:bCs/>
                <w:sz w:val="20"/>
                <w:szCs w:val="20"/>
              </w:rPr>
              <w:t xml:space="preserve"> stenda uzlikšana </w:t>
            </w:r>
            <w:proofErr w:type="spellStart"/>
            <w:r w:rsidRPr="009730DD">
              <w:rPr>
                <w:bCs/>
                <w:sz w:val="20"/>
                <w:szCs w:val="20"/>
              </w:rPr>
              <w:t>Vējupē</w:t>
            </w:r>
            <w:proofErr w:type="spellEnd"/>
            <w:r w:rsidRPr="009730DD">
              <w:rPr>
                <w:bCs/>
                <w:sz w:val="20"/>
                <w:szCs w:val="20"/>
              </w:rPr>
              <w:t>.</w:t>
            </w:r>
          </w:p>
        </w:tc>
        <w:tc>
          <w:tcPr>
            <w:tcW w:w="1244" w:type="dxa"/>
            <w:shd w:val="clear" w:color="auto" w:fill="FFFFFF" w:themeFill="background1"/>
          </w:tcPr>
          <w:p w14:paraId="2E7BC011" w14:textId="60160A7A" w:rsidR="00624425" w:rsidRPr="008971F4" w:rsidRDefault="00624425" w:rsidP="00624425">
            <w:pPr>
              <w:jc w:val="center"/>
              <w:rPr>
                <w:bCs/>
                <w:sz w:val="20"/>
                <w:szCs w:val="20"/>
              </w:rPr>
            </w:pPr>
            <w:r w:rsidRPr="00D43A41">
              <w:rPr>
                <w:bCs/>
                <w:sz w:val="20"/>
                <w:szCs w:val="20"/>
              </w:rPr>
              <w:t>Ādažu</w:t>
            </w:r>
          </w:p>
        </w:tc>
      </w:tr>
      <w:tr w:rsidR="00624425" w:rsidRPr="008971F4" w14:paraId="1365A1F8" w14:textId="07923F8D" w:rsidTr="00B3180D">
        <w:tc>
          <w:tcPr>
            <w:tcW w:w="3119" w:type="dxa"/>
            <w:shd w:val="clear" w:color="auto" w:fill="FFFFFF" w:themeFill="background1"/>
          </w:tcPr>
          <w:p w14:paraId="0DAFB2D7" w14:textId="77777777" w:rsidR="00624425" w:rsidRPr="00426EEC" w:rsidRDefault="00624425" w:rsidP="00624425">
            <w:pPr>
              <w:rPr>
                <w:bCs/>
                <w:sz w:val="20"/>
                <w:szCs w:val="20"/>
              </w:rPr>
            </w:pPr>
          </w:p>
        </w:tc>
        <w:tc>
          <w:tcPr>
            <w:tcW w:w="2977" w:type="dxa"/>
            <w:shd w:val="clear" w:color="auto" w:fill="FFFFFF" w:themeFill="background1"/>
          </w:tcPr>
          <w:p w14:paraId="286CA41E" w14:textId="05879481" w:rsidR="00624425" w:rsidRPr="008971F4" w:rsidRDefault="00624425" w:rsidP="00624425">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624425" w:rsidRPr="009C2EA8" w:rsidRDefault="00624425" w:rsidP="00624425">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624425" w:rsidRPr="00D45173" w:rsidRDefault="00624425" w:rsidP="00624425">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4C2F75CC" w14:textId="04185213" w:rsidR="00624425" w:rsidRPr="009C2EA8" w:rsidRDefault="00624425" w:rsidP="00624425">
            <w:pPr>
              <w:rPr>
                <w:bCs/>
                <w:sz w:val="20"/>
                <w:szCs w:val="20"/>
              </w:rPr>
            </w:pPr>
            <w:r w:rsidRPr="009C2EA8">
              <w:rPr>
                <w:bCs/>
                <w:sz w:val="20"/>
                <w:szCs w:val="20"/>
              </w:rPr>
              <w:t xml:space="preserve">Ādažu novadā izveidotas dabas takas (t.sk., pie Mazā Baltezera, Baltezerā, </w:t>
            </w:r>
            <w:proofErr w:type="spellStart"/>
            <w:r w:rsidRPr="009C2EA8">
              <w:rPr>
                <w:bCs/>
                <w:sz w:val="20"/>
                <w:szCs w:val="20"/>
              </w:rPr>
              <w:t>Kadagā</w:t>
            </w:r>
            <w:proofErr w:type="spellEnd"/>
            <w:r w:rsidRPr="009C2EA8">
              <w:rPr>
                <w:bCs/>
                <w:sz w:val="20"/>
                <w:szCs w:val="20"/>
              </w:rPr>
              <w:t xml:space="preserve">, pie </w:t>
            </w:r>
            <w:proofErr w:type="spellStart"/>
            <w:r w:rsidRPr="009C2EA8">
              <w:rPr>
                <w:bCs/>
                <w:sz w:val="20"/>
                <w:szCs w:val="20"/>
              </w:rPr>
              <w:t>Vējupes</w:t>
            </w:r>
            <w:proofErr w:type="spellEnd"/>
            <w:r w:rsidRPr="009C2EA8">
              <w:rPr>
                <w:bCs/>
                <w:sz w:val="20"/>
                <w:szCs w:val="20"/>
              </w:rPr>
              <w:t>, Garkalnē pie Gaujas</w:t>
            </w:r>
            <w:r w:rsidR="004A1C17">
              <w:rPr>
                <w:b/>
                <w:sz w:val="20"/>
                <w:szCs w:val="20"/>
              </w:rPr>
              <w:t>, uz jūru Gaujā</w:t>
            </w:r>
            <w:r w:rsidRPr="009C2EA8">
              <w:rPr>
                <w:bCs/>
                <w:sz w:val="20"/>
                <w:szCs w:val="20"/>
              </w:rPr>
              <w:t xml:space="preserve"> u.c.), </w:t>
            </w:r>
            <w:r w:rsidRPr="009C2EA8">
              <w:rPr>
                <w:bCs/>
                <w:sz w:val="20"/>
                <w:szCs w:val="20"/>
              </w:rPr>
              <w:lastRenderedPageBreak/>
              <w:t>izvērtējot, kāda veida atbilstošu infrastruktūru (</w:t>
            </w:r>
            <w:proofErr w:type="spellStart"/>
            <w:r w:rsidRPr="009C2EA8">
              <w:rPr>
                <w:bCs/>
                <w:sz w:val="20"/>
                <w:szCs w:val="20"/>
              </w:rPr>
              <w:t>pievadceļi</w:t>
            </w:r>
            <w:proofErr w:type="spellEnd"/>
            <w:r w:rsidRPr="009C2EA8">
              <w:rPr>
                <w:bCs/>
                <w:sz w:val="20"/>
                <w:szCs w:val="20"/>
              </w:rPr>
              <w:t>, stāvvietas, miskastes, labierīcības) nepieciešams un iespējams izveidot konkrētā vietā.</w:t>
            </w:r>
          </w:p>
        </w:tc>
        <w:tc>
          <w:tcPr>
            <w:tcW w:w="1244" w:type="dxa"/>
            <w:shd w:val="clear" w:color="auto" w:fill="FFFFFF" w:themeFill="background1"/>
          </w:tcPr>
          <w:p w14:paraId="53C6F9AF" w14:textId="42A2391C" w:rsidR="00624425" w:rsidRPr="008971F4" w:rsidRDefault="00624425" w:rsidP="00624425">
            <w:pPr>
              <w:jc w:val="center"/>
              <w:rPr>
                <w:bCs/>
                <w:sz w:val="20"/>
                <w:szCs w:val="20"/>
              </w:rPr>
            </w:pPr>
            <w:r w:rsidRPr="00D43A41">
              <w:rPr>
                <w:bCs/>
                <w:sz w:val="20"/>
                <w:szCs w:val="20"/>
              </w:rPr>
              <w:lastRenderedPageBreak/>
              <w:t>Ādažu</w:t>
            </w:r>
          </w:p>
        </w:tc>
      </w:tr>
      <w:tr w:rsidR="00624425" w:rsidRPr="008971F4" w14:paraId="47FAE84E" w14:textId="688AB0D3" w:rsidTr="00B3180D">
        <w:tc>
          <w:tcPr>
            <w:tcW w:w="3119" w:type="dxa"/>
            <w:shd w:val="clear" w:color="auto" w:fill="FFFFFF" w:themeFill="background1"/>
          </w:tcPr>
          <w:p w14:paraId="66FDC97C" w14:textId="77777777" w:rsidR="00624425" w:rsidRPr="00426EEC" w:rsidRDefault="00624425" w:rsidP="00624425">
            <w:pPr>
              <w:rPr>
                <w:bCs/>
                <w:sz w:val="20"/>
                <w:szCs w:val="20"/>
              </w:rPr>
            </w:pPr>
          </w:p>
        </w:tc>
        <w:tc>
          <w:tcPr>
            <w:tcW w:w="2977" w:type="dxa"/>
            <w:shd w:val="clear" w:color="auto" w:fill="D9D9D9" w:themeFill="background1" w:themeFillShade="D9"/>
          </w:tcPr>
          <w:p w14:paraId="312782DF" w14:textId="4E824045" w:rsidR="00624425" w:rsidRPr="008971F4" w:rsidRDefault="00624425" w:rsidP="00624425">
            <w:pPr>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1559" w:type="dxa"/>
            <w:shd w:val="clear" w:color="auto" w:fill="D9D9D9" w:themeFill="background1" w:themeFillShade="D9"/>
          </w:tcPr>
          <w:p w14:paraId="53D48345" w14:textId="3662B26B" w:rsidR="00624425" w:rsidRPr="009C2EA8" w:rsidRDefault="00624425" w:rsidP="00624425">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326C2ADA" w:rsidR="00624425" w:rsidRPr="00D45173" w:rsidRDefault="00624425" w:rsidP="00624425">
            <w:pPr>
              <w:jc w:val="center"/>
              <w:rPr>
                <w:bCs/>
                <w:sz w:val="20"/>
                <w:szCs w:val="20"/>
              </w:rPr>
            </w:pPr>
            <w:r w:rsidRPr="00D45173">
              <w:rPr>
                <w:bCs/>
                <w:sz w:val="20"/>
                <w:szCs w:val="20"/>
              </w:rPr>
              <w:t>2027.</w:t>
            </w:r>
          </w:p>
        </w:tc>
        <w:tc>
          <w:tcPr>
            <w:tcW w:w="1329" w:type="dxa"/>
            <w:shd w:val="clear" w:color="auto" w:fill="D9D9D9" w:themeFill="background1" w:themeFillShade="D9"/>
          </w:tcPr>
          <w:p w14:paraId="1D67DFA7" w14:textId="77777777" w:rsidR="00624425" w:rsidRPr="00D45173" w:rsidRDefault="00624425" w:rsidP="00624425">
            <w:pPr>
              <w:jc w:val="center"/>
              <w:rPr>
                <w:bCs/>
                <w:sz w:val="20"/>
                <w:szCs w:val="20"/>
              </w:rPr>
            </w:pPr>
            <w:r w:rsidRPr="00D45173">
              <w:rPr>
                <w:bCs/>
                <w:sz w:val="20"/>
                <w:szCs w:val="20"/>
              </w:rPr>
              <w:t>Pašvaldības finansējums</w:t>
            </w:r>
          </w:p>
          <w:p w14:paraId="5A337F96" w14:textId="4694EEFE" w:rsidR="00624425" w:rsidRPr="00D45173" w:rsidRDefault="00624425" w:rsidP="00624425">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04B281D3" w14:textId="1772B351" w:rsidR="00624425" w:rsidRPr="00D45173" w:rsidRDefault="00624425" w:rsidP="00624425">
            <w:pPr>
              <w:rPr>
                <w:bCs/>
                <w:sz w:val="20"/>
                <w:szCs w:val="20"/>
              </w:rPr>
            </w:pPr>
            <w:r w:rsidRPr="00D45173">
              <w:rPr>
                <w:bCs/>
                <w:sz w:val="20"/>
                <w:szCs w:val="20"/>
              </w:rPr>
              <w:t xml:space="preserve">Izveidota promenāde gar </w:t>
            </w:r>
            <w:proofErr w:type="spellStart"/>
            <w:r w:rsidRPr="00D45173">
              <w:rPr>
                <w:bCs/>
                <w:sz w:val="20"/>
                <w:szCs w:val="20"/>
              </w:rPr>
              <w:t>Vējupi</w:t>
            </w:r>
            <w:proofErr w:type="spellEnd"/>
            <w:r>
              <w:rPr>
                <w:bCs/>
                <w:sz w:val="20"/>
                <w:szCs w:val="20"/>
              </w:rPr>
              <w:t>.</w:t>
            </w:r>
          </w:p>
        </w:tc>
        <w:tc>
          <w:tcPr>
            <w:tcW w:w="1244" w:type="dxa"/>
            <w:shd w:val="clear" w:color="auto" w:fill="D9D9D9" w:themeFill="background1" w:themeFillShade="D9"/>
          </w:tcPr>
          <w:p w14:paraId="4F2B3772" w14:textId="118663C7" w:rsidR="00624425" w:rsidRPr="008971F4" w:rsidRDefault="00624425" w:rsidP="00624425">
            <w:pPr>
              <w:jc w:val="center"/>
              <w:rPr>
                <w:bCs/>
                <w:sz w:val="20"/>
                <w:szCs w:val="20"/>
              </w:rPr>
            </w:pPr>
            <w:r w:rsidRPr="00D43A41">
              <w:rPr>
                <w:bCs/>
                <w:sz w:val="20"/>
                <w:szCs w:val="20"/>
              </w:rPr>
              <w:t>Ādažu</w:t>
            </w:r>
          </w:p>
        </w:tc>
      </w:tr>
      <w:tr w:rsidR="00624425" w:rsidRPr="008971F4" w14:paraId="35930976" w14:textId="6091B16A" w:rsidTr="00B3180D">
        <w:tc>
          <w:tcPr>
            <w:tcW w:w="3119" w:type="dxa"/>
            <w:shd w:val="clear" w:color="auto" w:fill="FFFFFF" w:themeFill="background1"/>
          </w:tcPr>
          <w:p w14:paraId="3E666377" w14:textId="77777777" w:rsidR="00624425" w:rsidRPr="00426EEC" w:rsidRDefault="00624425" w:rsidP="00624425">
            <w:pPr>
              <w:rPr>
                <w:bCs/>
                <w:sz w:val="20"/>
                <w:szCs w:val="20"/>
              </w:rPr>
            </w:pPr>
          </w:p>
        </w:tc>
        <w:tc>
          <w:tcPr>
            <w:tcW w:w="2977" w:type="dxa"/>
            <w:shd w:val="clear" w:color="auto" w:fill="D9D9D9" w:themeFill="background1" w:themeFillShade="D9"/>
          </w:tcPr>
          <w:p w14:paraId="790292A9" w14:textId="52384666" w:rsidR="00624425" w:rsidRPr="008971F4" w:rsidRDefault="00624425" w:rsidP="00624425">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559" w:type="dxa"/>
            <w:shd w:val="clear" w:color="auto" w:fill="D9D9D9" w:themeFill="background1" w:themeFillShade="D9"/>
          </w:tcPr>
          <w:p w14:paraId="72C153B4" w14:textId="780A561A" w:rsidR="00624425" w:rsidRPr="009C2EA8" w:rsidRDefault="00624425" w:rsidP="00624425">
            <w:pPr>
              <w:jc w:val="center"/>
              <w:rPr>
                <w:bCs/>
                <w:sz w:val="20"/>
                <w:szCs w:val="20"/>
              </w:rPr>
            </w:pPr>
            <w:r w:rsidRPr="009C2EA8">
              <w:rPr>
                <w:bCs/>
                <w:sz w:val="20"/>
                <w:szCs w:val="20"/>
              </w:rPr>
              <w:t>APN, P/A “CKS”</w:t>
            </w:r>
          </w:p>
        </w:tc>
        <w:tc>
          <w:tcPr>
            <w:tcW w:w="1365" w:type="dxa"/>
            <w:shd w:val="clear" w:color="auto" w:fill="D9D9D9" w:themeFill="background1" w:themeFillShade="D9"/>
          </w:tcPr>
          <w:p w14:paraId="7DB51965" w14:textId="3E931438" w:rsidR="00624425" w:rsidRPr="00D45173" w:rsidRDefault="00624425" w:rsidP="00624425">
            <w:pPr>
              <w:jc w:val="center"/>
              <w:rPr>
                <w:bCs/>
                <w:sz w:val="20"/>
                <w:szCs w:val="20"/>
              </w:rPr>
            </w:pPr>
            <w:r w:rsidRPr="00D45173">
              <w:rPr>
                <w:bCs/>
                <w:sz w:val="20"/>
                <w:szCs w:val="20"/>
              </w:rPr>
              <w:t>2023.-202</w:t>
            </w:r>
            <w:r w:rsidRPr="003A6168">
              <w:rPr>
                <w:bCs/>
                <w:sz w:val="20"/>
                <w:szCs w:val="20"/>
              </w:rPr>
              <w:t>4</w:t>
            </w:r>
            <w:r w:rsidRPr="00D45173">
              <w:rPr>
                <w:bCs/>
                <w:sz w:val="20"/>
                <w:szCs w:val="20"/>
              </w:rPr>
              <w:t>.</w:t>
            </w:r>
          </w:p>
        </w:tc>
        <w:tc>
          <w:tcPr>
            <w:tcW w:w="1329" w:type="dxa"/>
            <w:shd w:val="clear" w:color="auto" w:fill="D9D9D9" w:themeFill="background1" w:themeFillShade="D9"/>
          </w:tcPr>
          <w:p w14:paraId="753A4E0A" w14:textId="0FA3F1DD" w:rsidR="00624425" w:rsidRPr="00D45173" w:rsidRDefault="00624425" w:rsidP="00624425">
            <w:pPr>
              <w:jc w:val="center"/>
              <w:rPr>
                <w:bCs/>
                <w:sz w:val="20"/>
                <w:szCs w:val="20"/>
              </w:rPr>
            </w:pPr>
            <w:r w:rsidRPr="00D45173">
              <w:rPr>
                <w:bCs/>
                <w:sz w:val="20"/>
                <w:szCs w:val="20"/>
              </w:rPr>
              <w:t>Pašvaldības finansējums</w:t>
            </w:r>
          </w:p>
          <w:p w14:paraId="6B262638" w14:textId="77777777" w:rsidR="00624425" w:rsidRPr="00D45173" w:rsidRDefault="00624425" w:rsidP="00624425">
            <w:pPr>
              <w:jc w:val="center"/>
              <w:rPr>
                <w:bCs/>
                <w:sz w:val="20"/>
                <w:szCs w:val="20"/>
              </w:rPr>
            </w:pPr>
            <w:r w:rsidRPr="00D45173">
              <w:rPr>
                <w:bCs/>
                <w:sz w:val="20"/>
                <w:szCs w:val="20"/>
              </w:rPr>
              <w:t>ES fonu finansējums</w:t>
            </w:r>
          </w:p>
          <w:p w14:paraId="279C4562" w14:textId="58D0BEC2" w:rsidR="00624425" w:rsidRPr="00D45173" w:rsidRDefault="00624425" w:rsidP="00624425">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311E86A9" w14:textId="4425B488" w:rsidR="00624425" w:rsidRPr="00D45173" w:rsidRDefault="00624425" w:rsidP="00624425">
            <w:pPr>
              <w:rPr>
                <w:bCs/>
                <w:sz w:val="20"/>
                <w:szCs w:val="20"/>
              </w:rPr>
            </w:pPr>
            <w:r>
              <w:rPr>
                <w:b/>
                <w:sz w:val="20"/>
                <w:szCs w:val="20"/>
              </w:rPr>
              <w:t xml:space="preserve">Izpildīts. </w:t>
            </w: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Pr>
                <w:bCs/>
                <w:iCs/>
                <w:sz w:val="20"/>
                <w:szCs w:val="20"/>
              </w:rPr>
              <w:t xml:space="preserve"> </w:t>
            </w:r>
            <w:r w:rsidRPr="00070A02">
              <w:rPr>
                <w:sz w:val="20"/>
                <w:szCs w:val="20"/>
              </w:rPr>
              <w:t xml:space="preserve">Īstenots projekts “Pastaigu celiņa izveide gar Gaujas-Baltezera kanālu”. </w:t>
            </w:r>
            <w:r w:rsidRPr="00070A02">
              <w:rPr>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624425" w:rsidRPr="008971F4" w:rsidRDefault="00624425" w:rsidP="00624425">
            <w:pPr>
              <w:jc w:val="center"/>
              <w:rPr>
                <w:bCs/>
                <w:sz w:val="20"/>
                <w:szCs w:val="20"/>
              </w:rPr>
            </w:pPr>
            <w:r w:rsidRPr="00D43A41">
              <w:rPr>
                <w:bCs/>
                <w:sz w:val="20"/>
                <w:szCs w:val="20"/>
              </w:rPr>
              <w:t>Ādažu</w:t>
            </w:r>
          </w:p>
        </w:tc>
      </w:tr>
      <w:tr w:rsidR="00624425" w:rsidRPr="008971F4" w14:paraId="6C8ED568" w14:textId="29F387F6" w:rsidTr="00B3180D">
        <w:tc>
          <w:tcPr>
            <w:tcW w:w="3119" w:type="dxa"/>
            <w:shd w:val="clear" w:color="auto" w:fill="FFFFFF" w:themeFill="background1"/>
          </w:tcPr>
          <w:p w14:paraId="3EB50E69" w14:textId="77777777" w:rsidR="00624425" w:rsidRPr="00426EEC" w:rsidRDefault="00624425" w:rsidP="00624425">
            <w:pPr>
              <w:rPr>
                <w:bCs/>
                <w:sz w:val="20"/>
                <w:szCs w:val="20"/>
              </w:rPr>
            </w:pPr>
          </w:p>
        </w:tc>
        <w:tc>
          <w:tcPr>
            <w:tcW w:w="2977" w:type="dxa"/>
            <w:shd w:val="clear" w:color="auto" w:fill="D9D9D9" w:themeFill="background1" w:themeFillShade="D9"/>
          </w:tcPr>
          <w:p w14:paraId="42F6A324" w14:textId="7ED2D71D" w:rsidR="00624425" w:rsidRPr="008971F4" w:rsidRDefault="00624425" w:rsidP="00624425">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624425" w:rsidRPr="009C2EA8" w:rsidRDefault="00624425" w:rsidP="00624425">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3C501B4B" w:rsidR="00624425" w:rsidRPr="00D45173" w:rsidRDefault="00624425" w:rsidP="00624425">
            <w:pPr>
              <w:jc w:val="center"/>
              <w:rPr>
                <w:bCs/>
                <w:sz w:val="20"/>
                <w:szCs w:val="20"/>
              </w:rPr>
            </w:pPr>
            <w:r w:rsidRPr="00667B68">
              <w:rPr>
                <w:bCs/>
                <w:sz w:val="20"/>
                <w:szCs w:val="20"/>
              </w:rPr>
              <w:t>202</w:t>
            </w:r>
            <w:r w:rsidRPr="008E3D56">
              <w:rPr>
                <w:bCs/>
                <w:sz w:val="20"/>
                <w:szCs w:val="20"/>
              </w:rPr>
              <w:t>6</w:t>
            </w:r>
            <w:r w:rsidRPr="00667B68">
              <w:rPr>
                <w:bCs/>
                <w:sz w:val="20"/>
                <w:szCs w:val="20"/>
              </w:rPr>
              <w:t>.</w:t>
            </w:r>
            <w:r w:rsidRPr="00D45173">
              <w:rPr>
                <w:bCs/>
                <w:sz w:val="20"/>
                <w:szCs w:val="20"/>
              </w:rPr>
              <w:t>-2027.</w:t>
            </w:r>
          </w:p>
        </w:tc>
        <w:tc>
          <w:tcPr>
            <w:tcW w:w="1329" w:type="dxa"/>
            <w:shd w:val="clear" w:color="auto" w:fill="D9D9D9" w:themeFill="background1" w:themeFillShade="D9"/>
          </w:tcPr>
          <w:p w14:paraId="37DC0338" w14:textId="77777777" w:rsidR="00624425" w:rsidRPr="00D45173" w:rsidRDefault="00624425" w:rsidP="00624425">
            <w:pPr>
              <w:jc w:val="center"/>
              <w:rPr>
                <w:bCs/>
                <w:sz w:val="20"/>
                <w:szCs w:val="20"/>
              </w:rPr>
            </w:pPr>
            <w:r w:rsidRPr="00D45173">
              <w:rPr>
                <w:bCs/>
                <w:sz w:val="20"/>
                <w:szCs w:val="20"/>
              </w:rPr>
              <w:t>Pašvaldības finansējums</w:t>
            </w:r>
          </w:p>
          <w:p w14:paraId="66E27F98" w14:textId="7DDD08A2" w:rsidR="00624425" w:rsidRPr="00D45173" w:rsidRDefault="00624425" w:rsidP="00624425">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A45D60B" w14:textId="0DACBE95" w:rsidR="00624425" w:rsidRPr="00D45173" w:rsidRDefault="00624425" w:rsidP="00624425">
            <w:pPr>
              <w:rPr>
                <w:bCs/>
                <w:sz w:val="20"/>
                <w:szCs w:val="20"/>
              </w:rPr>
            </w:pPr>
            <w:r w:rsidRPr="00D45173">
              <w:rPr>
                <w:bCs/>
                <w:sz w:val="20"/>
                <w:szCs w:val="20"/>
              </w:rPr>
              <w:t xml:space="preserve">Izveidotas laivu piestātnes un atpūtas vietas Gaujas un ezeru </w:t>
            </w:r>
            <w:r w:rsidRPr="00845C85">
              <w:rPr>
                <w:bCs/>
                <w:sz w:val="20"/>
                <w:szCs w:val="20"/>
              </w:rPr>
              <w:t>krastos</w:t>
            </w:r>
            <w:r>
              <w:rPr>
                <w:bCs/>
                <w:sz w:val="20"/>
                <w:szCs w:val="20"/>
              </w:rPr>
              <w:t xml:space="preserve">. </w:t>
            </w:r>
            <w:r w:rsidRPr="00031391">
              <w:rPr>
                <w:b/>
                <w:sz w:val="20"/>
                <w:szCs w:val="20"/>
              </w:rPr>
              <w:t xml:space="preserve">Laivu nolaišanas vietas izveide </w:t>
            </w:r>
            <w:proofErr w:type="spellStart"/>
            <w:r w:rsidRPr="00031391">
              <w:rPr>
                <w:b/>
                <w:bCs/>
                <w:sz w:val="20"/>
                <w:szCs w:val="20"/>
              </w:rPr>
              <w:t>Iļķenē</w:t>
            </w:r>
            <w:proofErr w:type="spellEnd"/>
            <w:r w:rsidRPr="00845C85">
              <w:rPr>
                <w:bCs/>
                <w:sz w:val="20"/>
                <w:szCs w:val="20"/>
              </w:rPr>
              <w:t>.</w:t>
            </w:r>
            <w:r>
              <w:rPr>
                <w:bCs/>
                <w:sz w:val="20"/>
                <w:szCs w:val="20"/>
              </w:rPr>
              <w:t xml:space="preserve"> </w:t>
            </w:r>
            <w:r w:rsidRPr="008E3D56">
              <w:rPr>
                <w:sz w:val="20"/>
                <w:szCs w:val="20"/>
              </w:rPr>
              <w:t xml:space="preserve">Plānots izveidot atpūtas vietu </w:t>
            </w:r>
            <w:proofErr w:type="spellStart"/>
            <w:r w:rsidRPr="008E3D56">
              <w:rPr>
                <w:sz w:val="20"/>
                <w:szCs w:val="20"/>
              </w:rPr>
              <w:t>Iļķenē</w:t>
            </w:r>
            <w:proofErr w:type="spellEnd"/>
            <w:r w:rsidRPr="008E3D56">
              <w:rPr>
                <w:sz w:val="20"/>
                <w:szCs w:val="20"/>
              </w:rPr>
              <w:t>.</w:t>
            </w:r>
          </w:p>
        </w:tc>
        <w:tc>
          <w:tcPr>
            <w:tcW w:w="1244" w:type="dxa"/>
            <w:shd w:val="clear" w:color="auto" w:fill="D9D9D9" w:themeFill="background1" w:themeFillShade="D9"/>
          </w:tcPr>
          <w:p w14:paraId="04312616" w14:textId="6A1BFC42" w:rsidR="00624425" w:rsidRPr="008971F4" w:rsidRDefault="00624425" w:rsidP="00624425">
            <w:pPr>
              <w:jc w:val="center"/>
              <w:rPr>
                <w:bCs/>
                <w:sz w:val="20"/>
                <w:szCs w:val="20"/>
              </w:rPr>
            </w:pPr>
            <w:r w:rsidRPr="00D43A41">
              <w:rPr>
                <w:bCs/>
                <w:sz w:val="20"/>
                <w:szCs w:val="20"/>
              </w:rPr>
              <w:t>Ādažu</w:t>
            </w:r>
          </w:p>
        </w:tc>
      </w:tr>
      <w:tr w:rsidR="00624425" w:rsidRPr="008971F4" w14:paraId="59DE5B3D" w14:textId="50062A3F" w:rsidTr="00B3180D">
        <w:tc>
          <w:tcPr>
            <w:tcW w:w="3119" w:type="dxa"/>
            <w:shd w:val="clear" w:color="auto" w:fill="FFFFFF" w:themeFill="background1"/>
          </w:tcPr>
          <w:p w14:paraId="51799DFB" w14:textId="77777777" w:rsidR="00624425" w:rsidRPr="00426EEC" w:rsidRDefault="00624425" w:rsidP="00624425">
            <w:pPr>
              <w:rPr>
                <w:bCs/>
                <w:sz w:val="20"/>
                <w:szCs w:val="20"/>
              </w:rPr>
            </w:pPr>
          </w:p>
        </w:tc>
        <w:tc>
          <w:tcPr>
            <w:tcW w:w="2977" w:type="dxa"/>
            <w:shd w:val="clear" w:color="auto" w:fill="D9D9D9" w:themeFill="background1" w:themeFillShade="D9"/>
          </w:tcPr>
          <w:p w14:paraId="41AE796E" w14:textId="67B92C19" w:rsidR="00624425" w:rsidRPr="008971F4" w:rsidRDefault="00624425" w:rsidP="00624425">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624425" w:rsidRPr="009C2EA8" w:rsidRDefault="00624425" w:rsidP="00624425">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6833D91F" w:rsidR="00624425" w:rsidRPr="00D45173" w:rsidRDefault="00624425" w:rsidP="00624425">
            <w:pPr>
              <w:jc w:val="center"/>
              <w:rPr>
                <w:bCs/>
                <w:sz w:val="20"/>
                <w:szCs w:val="20"/>
              </w:rPr>
            </w:pPr>
            <w:r w:rsidRPr="00D45173">
              <w:rPr>
                <w:bCs/>
                <w:sz w:val="20"/>
                <w:szCs w:val="20"/>
              </w:rPr>
              <w:t>2027.</w:t>
            </w:r>
          </w:p>
        </w:tc>
        <w:tc>
          <w:tcPr>
            <w:tcW w:w="1329" w:type="dxa"/>
            <w:shd w:val="clear" w:color="auto" w:fill="D9D9D9" w:themeFill="background1" w:themeFillShade="D9"/>
          </w:tcPr>
          <w:p w14:paraId="03C362C1" w14:textId="77777777" w:rsidR="00624425" w:rsidRPr="009C2EA8" w:rsidRDefault="00624425" w:rsidP="00624425">
            <w:pPr>
              <w:ind w:left="-43"/>
              <w:jc w:val="center"/>
              <w:rPr>
                <w:bCs/>
                <w:sz w:val="20"/>
                <w:szCs w:val="20"/>
              </w:rPr>
            </w:pPr>
            <w:r w:rsidRPr="009C2EA8">
              <w:rPr>
                <w:bCs/>
                <w:sz w:val="20"/>
                <w:szCs w:val="20"/>
              </w:rPr>
              <w:t>Pašvaldības finansējums</w:t>
            </w:r>
          </w:p>
          <w:p w14:paraId="1D50D9E0" w14:textId="79B0450D"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C33520" w14:textId="7A55F3BD" w:rsidR="00624425" w:rsidRPr="009C2EA8" w:rsidRDefault="00624425" w:rsidP="00624425">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624425" w:rsidRPr="008971F4" w:rsidRDefault="00624425" w:rsidP="00624425">
            <w:pPr>
              <w:jc w:val="center"/>
              <w:rPr>
                <w:bCs/>
                <w:sz w:val="20"/>
                <w:szCs w:val="20"/>
              </w:rPr>
            </w:pPr>
            <w:r w:rsidRPr="00D43A41">
              <w:rPr>
                <w:bCs/>
                <w:sz w:val="20"/>
                <w:szCs w:val="20"/>
              </w:rPr>
              <w:t>Ādažu</w:t>
            </w:r>
          </w:p>
        </w:tc>
      </w:tr>
      <w:tr w:rsidR="00624425" w:rsidRPr="008971F4" w14:paraId="159645B0" w14:textId="7967099E" w:rsidTr="00B3180D">
        <w:tc>
          <w:tcPr>
            <w:tcW w:w="3119" w:type="dxa"/>
            <w:shd w:val="clear" w:color="auto" w:fill="FFFFFF" w:themeFill="background1"/>
          </w:tcPr>
          <w:p w14:paraId="585F2FE3" w14:textId="3F857758" w:rsidR="00624425" w:rsidRPr="0098772B" w:rsidRDefault="00624425" w:rsidP="00624425">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977" w:type="dxa"/>
            <w:shd w:val="clear" w:color="auto" w:fill="FFFFFF" w:themeFill="background1"/>
          </w:tcPr>
          <w:p w14:paraId="56BCF786" w14:textId="0842489D" w:rsidR="00624425" w:rsidRPr="008971F4" w:rsidRDefault="00624425" w:rsidP="00624425">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624425" w:rsidRPr="009C2EA8" w:rsidRDefault="00624425" w:rsidP="00624425">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624425" w:rsidRPr="009C2EA8" w:rsidRDefault="00624425" w:rsidP="00624425">
            <w:pPr>
              <w:jc w:val="center"/>
              <w:rPr>
                <w:bCs/>
                <w:sz w:val="20"/>
                <w:szCs w:val="20"/>
              </w:rPr>
            </w:pPr>
            <w:r w:rsidRPr="009C2EA8">
              <w:rPr>
                <w:bCs/>
                <w:sz w:val="20"/>
                <w:szCs w:val="20"/>
              </w:rPr>
              <w:t>Pašvaldības finansējums</w:t>
            </w:r>
          </w:p>
          <w:p w14:paraId="416AE2F4" w14:textId="66356636" w:rsidR="00624425" w:rsidRPr="009C2EA8" w:rsidRDefault="00624425" w:rsidP="00624425">
            <w:pPr>
              <w:jc w:val="center"/>
              <w:rPr>
                <w:bCs/>
                <w:sz w:val="20"/>
                <w:szCs w:val="20"/>
              </w:rPr>
            </w:pPr>
            <w:r w:rsidRPr="009C2EA8">
              <w:rPr>
                <w:bCs/>
                <w:sz w:val="20"/>
                <w:szCs w:val="20"/>
              </w:rPr>
              <w:t>ES fondu finansējums</w:t>
            </w:r>
          </w:p>
        </w:tc>
        <w:tc>
          <w:tcPr>
            <w:tcW w:w="4110" w:type="dxa"/>
            <w:shd w:val="clear" w:color="auto" w:fill="FFFFFF" w:themeFill="background1"/>
          </w:tcPr>
          <w:p w14:paraId="3C918501" w14:textId="25E71939" w:rsidR="00624425" w:rsidRPr="009C2EA8" w:rsidRDefault="00624425" w:rsidP="00624425">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r>
              <w:rPr>
                <w:bCs/>
                <w:sz w:val="20"/>
                <w:szCs w:val="20"/>
              </w:rPr>
              <w:t xml:space="preserve"> </w:t>
            </w:r>
            <w:r w:rsidRPr="003A6168">
              <w:rPr>
                <w:bCs/>
                <w:sz w:val="20"/>
                <w:szCs w:val="20"/>
              </w:rPr>
              <w:t>Kanālu tīrīšana starp Dūņezeru un Lilastes ezeru, Lilastes upi, lai uzlabotu ūdens plūsmu un ekosistēmu.</w:t>
            </w:r>
            <w:r>
              <w:rPr>
                <w:b/>
                <w:sz w:val="20"/>
                <w:szCs w:val="20"/>
              </w:rPr>
              <w:t xml:space="preserve"> </w:t>
            </w:r>
          </w:p>
        </w:tc>
        <w:tc>
          <w:tcPr>
            <w:tcW w:w="1244" w:type="dxa"/>
            <w:shd w:val="clear" w:color="auto" w:fill="FFFFFF" w:themeFill="background1"/>
          </w:tcPr>
          <w:p w14:paraId="35A85373" w14:textId="40967D1F" w:rsidR="00624425" w:rsidRPr="008971F4" w:rsidRDefault="00624425" w:rsidP="00624425">
            <w:pPr>
              <w:jc w:val="center"/>
              <w:rPr>
                <w:bCs/>
                <w:sz w:val="20"/>
                <w:szCs w:val="20"/>
              </w:rPr>
            </w:pPr>
            <w:r>
              <w:rPr>
                <w:bCs/>
                <w:sz w:val="20"/>
                <w:szCs w:val="20"/>
              </w:rPr>
              <w:t>Ādažu</w:t>
            </w:r>
          </w:p>
        </w:tc>
      </w:tr>
      <w:tr w:rsidR="00624425" w:rsidRPr="008971F4" w14:paraId="70AFDB58" w14:textId="039310FD" w:rsidTr="00B3180D">
        <w:tc>
          <w:tcPr>
            <w:tcW w:w="3119" w:type="dxa"/>
            <w:shd w:val="clear" w:color="auto" w:fill="92D050"/>
          </w:tcPr>
          <w:p w14:paraId="0F22115F" w14:textId="0145DD8E" w:rsidR="00624425" w:rsidRPr="0098772B" w:rsidRDefault="00624425" w:rsidP="00624425">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977" w:type="dxa"/>
            <w:shd w:val="clear" w:color="auto" w:fill="92D050"/>
          </w:tcPr>
          <w:p w14:paraId="29011473" w14:textId="77777777" w:rsidR="00624425" w:rsidRPr="008971F4" w:rsidRDefault="00624425" w:rsidP="00624425">
            <w:pPr>
              <w:rPr>
                <w:bCs/>
                <w:sz w:val="20"/>
                <w:szCs w:val="20"/>
              </w:rPr>
            </w:pPr>
          </w:p>
        </w:tc>
        <w:tc>
          <w:tcPr>
            <w:tcW w:w="1559" w:type="dxa"/>
            <w:shd w:val="clear" w:color="auto" w:fill="92D050"/>
          </w:tcPr>
          <w:p w14:paraId="297A3654" w14:textId="77777777" w:rsidR="00624425" w:rsidRPr="008971F4" w:rsidRDefault="00624425" w:rsidP="00624425">
            <w:pPr>
              <w:jc w:val="center"/>
              <w:rPr>
                <w:bCs/>
                <w:sz w:val="20"/>
                <w:szCs w:val="20"/>
              </w:rPr>
            </w:pPr>
          </w:p>
        </w:tc>
        <w:tc>
          <w:tcPr>
            <w:tcW w:w="1365" w:type="dxa"/>
            <w:shd w:val="clear" w:color="auto" w:fill="92D050"/>
          </w:tcPr>
          <w:p w14:paraId="5082F0FB" w14:textId="77777777" w:rsidR="00624425" w:rsidRPr="008971F4" w:rsidRDefault="00624425" w:rsidP="00624425">
            <w:pPr>
              <w:jc w:val="center"/>
              <w:rPr>
                <w:bCs/>
                <w:sz w:val="20"/>
                <w:szCs w:val="20"/>
              </w:rPr>
            </w:pPr>
          </w:p>
        </w:tc>
        <w:tc>
          <w:tcPr>
            <w:tcW w:w="1329" w:type="dxa"/>
            <w:shd w:val="clear" w:color="auto" w:fill="92D050"/>
          </w:tcPr>
          <w:p w14:paraId="4A63BD6D" w14:textId="77777777" w:rsidR="00624425" w:rsidRPr="008971F4" w:rsidRDefault="00624425" w:rsidP="00624425">
            <w:pPr>
              <w:jc w:val="center"/>
              <w:rPr>
                <w:bCs/>
                <w:sz w:val="20"/>
                <w:szCs w:val="20"/>
              </w:rPr>
            </w:pPr>
          </w:p>
        </w:tc>
        <w:tc>
          <w:tcPr>
            <w:tcW w:w="4110" w:type="dxa"/>
            <w:shd w:val="clear" w:color="auto" w:fill="92D050"/>
          </w:tcPr>
          <w:p w14:paraId="6F66DC2E" w14:textId="77777777" w:rsidR="00624425" w:rsidRPr="008971F4" w:rsidRDefault="00624425" w:rsidP="00624425">
            <w:pPr>
              <w:rPr>
                <w:bCs/>
                <w:sz w:val="20"/>
                <w:szCs w:val="20"/>
              </w:rPr>
            </w:pPr>
          </w:p>
        </w:tc>
        <w:tc>
          <w:tcPr>
            <w:tcW w:w="1244" w:type="dxa"/>
            <w:shd w:val="clear" w:color="auto" w:fill="92D050"/>
          </w:tcPr>
          <w:p w14:paraId="5819CBE4" w14:textId="77777777" w:rsidR="00624425" w:rsidRPr="008971F4" w:rsidRDefault="00624425" w:rsidP="00624425">
            <w:pPr>
              <w:jc w:val="center"/>
              <w:rPr>
                <w:bCs/>
                <w:sz w:val="20"/>
                <w:szCs w:val="20"/>
              </w:rPr>
            </w:pPr>
          </w:p>
        </w:tc>
      </w:tr>
      <w:tr w:rsidR="00624425" w:rsidRPr="008971F4" w14:paraId="1277B1C6" w14:textId="527B9BF8" w:rsidTr="00B3180D">
        <w:tc>
          <w:tcPr>
            <w:tcW w:w="3119" w:type="dxa"/>
            <w:shd w:val="clear" w:color="auto" w:fill="FFFFFF" w:themeFill="background1"/>
          </w:tcPr>
          <w:p w14:paraId="0E50D5D8" w14:textId="2A3B40F4" w:rsidR="00624425" w:rsidRPr="00426EEC" w:rsidRDefault="00624425" w:rsidP="00624425">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977" w:type="dxa"/>
            <w:shd w:val="clear" w:color="auto" w:fill="FFFFFF" w:themeFill="background1"/>
          </w:tcPr>
          <w:p w14:paraId="4E287C4F" w14:textId="77777777" w:rsidR="00624425" w:rsidRPr="008971F4" w:rsidRDefault="00624425" w:rsidP="00624425">
            <w:pPr>
              <w:rPr>
                <w:bCs/>
                <w:sz w:val="20"/>
                <w:szCs w:val="20"/>
              </w:rPr>
            </w:pPr>
          </w:p>
        </w:tc>
        <w:tc>
          <w:tcPr>
            <w:tcW w:w="1559" w:type="dxa"/>
            <w:shd w:val="clear" w:color="auto" w:fill="FFFFFF" w:themeFill="background1"/>
          </w:tcPr>
          <w:p w14:paraId="0235CF6D" w14:textId="77777777" w:rsidR="00624425" w:rsidRPr="008971F4" w:rsidRDefault="00624425" w:rsidP="00624425">
            <w:pPr>
              <w:jc w:val="center"/>
              <w:rPr>
                <w:bCs/>
                <w:sz w:val="20"/>
                <w:szCs w:val="20"/>
              </w:rPr>
            </w:pPr>
          </w:p>
        </w:tc>
        <w:tc>
          <w:tcPr>
            <w:tcW w:w="1365" w:type="dxa"/>
            <w:shd w:val="clear" w:color="auto" w:fill="FFFFFF" w:themeFill="background1"/>
          </w:tcPr>
          <w:p w14:paraId="65632B36" w14:textId="77777777" w:rsidR="00624425" w:rsidRPr="008971F4" w:rsidRDefault="00624425" w:rsidP="00624425">
            <w:pPr>
              <w:jc w:val="center"/>
              <w:rPr>
                <w:bCs/>
                <w:sz w:val="20"/>
                <w:szCs w:val="20"/>
              </w:rPr>
            </w:pPr>
          </w:p>
        </w:tc>
        <w:tc>
          <w:tcPr>
            <w:tcW w:w="1329" w:type="dxa"/>
            <w:shd w:val="clear" w:color="auto" w:fill="FFFFFF" w:themeFill="background1"/>
          </w:tcPr>
          <w:p w14:paraId="287DB3AD" w14:textId="77777777" w:rsidR="00624425" w:rsidRPr="008971F4" w:rsidRDefault="00624425" w:rsidP="00624425">
            <w:pPr>
              <w:jc w:val="center"/>
              <w:rPr>
                <w:bCs/>
                <w:sz w:val="20"/>
                <w:szCs w:val="20"/>
              </w:rPr>
            </w:pPr>
          </w:p>
        </w:tc>
        <w:tc>
          <w:tcPr>
            <w:tcW w:w="4110" w:type="dxa"/>
            <w:shd w:val="clear" w:color="auto" w:fill="FFFFFF" w:themeFill="background1"/>
          </w:tcPr>
          <w:p w14:paraId="7962C464" w14:textId="77777777" w:rsidR="00624425" w:rsidRPr="008971F4" w:rsidRDefault="00624425" w:rsidP="00624425">
            <w:pPr>
              <w:rPr>
                <w:bCs/>
                <w:sz w:val="20"/>
                <w:szCs w:val="20"/>
              </w:rPr>
            </w:pPr>
          </w:p>
        </w:tc>
        <w:tc>
          <w:tcPr>
            <w:tcW w:w="1244" w:type="dxa"/>
            <w:shd w:val="clear" w:color="auto" w:fill="FFFFFF" w:themeFill="background1"/>
          </w:tcPr>
          <w:p w14:paraId="5D153AA5" w14:textId="77777777" w:rsidR="00624425" w:rsidRPr="008971F4" w:rsidRDefault="00624425" w:rsidP="00624425">
            <w:pPr>
              <w:jc w:val="center"/>
              <w:rPr>
                <w:bCs/>
                <w:sz w:val="20"/>
                <w:szCs w:val="20"/>
              </w:rPr>
            </w:pPr>
          </w:p>
        </w:tc>
      </w:tr>
      <w:tr w:rsidR="00624425" w:rsidRPr="008971F4" w14:paraId="5DF54363" w14:textId="10D0DD71" w:rsidTr="00B3180D">
        <w:tc>
          <w:tcPr>
            <w:tcW w:w="3119" w:type="dxa"/>
            <w:shd w:val="clear" w:color="auto" w:fill="FFFFFF" w:themeFill="background1"/>
          </w:tcPr>
          <w:p w14:paraId="257E9FEE" w14:textId="0992CBEC" w:rsidR="00624425" w:rsidRPr="0098772B" w:rsidRDefault="00624425" w:rsidP="00624425">
            <w:pPr>
              <w:rPr>
                <w:bCs/>
                <w:sz w:val="20"/>
                <w:szCs w:val="20"/>
              </w:rPr>
            </w:pPr>
            <w:r w:rsidRPr="00426EEC">
              <w:rPr>
                <w:bCs/>
                <w:sz w:val="20"/>
                <w:szCs w:val="20"/>
              </w:rPr>
              <w:lastRenderedPageBreak/>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977" w:type="dxa"/>
            <w:shd w:val="clear" w:color="auto" w:fill="FFFFFF" w:themeFill="background1"/>
          </w:tcPr>
          <w:p w14:paraId="05CA22BD" w14:textId="77777777" w:rsidR="00624425" w:rsidRPr="008971F4" w:rsidRDefault="00624425" w:rsidP="00624425">
            <w:pPr>
              <w:rPr>
                <w:bCs/>
                <w:sz w:val="20"/>
                <w:szCs w:val="20"/>
              </w:rPr>
            </w:pPr>
          </w:p>
        </w:tc>
        <w:tc>
          <w:tcPr>
            <w:tcW w:w="1559" w:type="dxa"/>
            <w:shd w:val="clear" w:color="auto" w:fill="FFFFFF" w:themeFill="background1"/>
          </w:tcPr>
          <w:p w14:paraId="36A365C2" w14:textId="77777777" w:rsidR="00624425" w:rsidRPr="008971F4" w:rsidRDefault="00624425" w:rsidP="00624425">
            <w:pPr>
              <w:jc w:val="center"/>
              <w:rPr>
                <w:bCs/>
                <w:sz w:val="20"/>
                <w:szCs w:val="20"/>
              </w:rPr>
            </w:pPr>
          </w:p>
        </w:tc>
        <w:tc>
          <w:tcPr>
            <w:tcW w:w="1365" w:type="dxa"/>
            <w:shd w:val="clear" w:color="auto" w:fill="FFFFFF" w:themeFill="background1"/>
          </w:tcPr>
          <w:p w14:paraId="358386B0" w14:textId="77777777" w:rsidR="00624425" w:rsidRPr="008971F4" w:rsidRDefault="00624425" w:rsidP="00624425">
            <w:pPr>
              <w:jc w:val="center"/>
              <w:rPr>
                <w:bCs/>
                <w:sz w:val="20"/>
                <w:szCs w:val="20"/>
              </w:rPr>
            </w:pPr>
          </w:p>
        </w:tc>
        <w:tc>
          <w:tcPr>
            <w:tcW w:w="1329" w:type="dxa"/>
            <w:shd w:val="clear" w:color="auto" w:fill="FFFFFF" w:themeFill="background1"/>
          </w:tcPr>
          <w:p w14:paraId="11D2E528" w14:textId="77777777" w:rsidR="00624425" w:rsidRPr="008971F4" w:rsidRDefault="00624425" w:rsidP="00624425">
            <w:pPr>
              <w:jc w:val="center"/>
              <w:rPr>
                <w:bCs/>
                <w:sz w:val="20"/>
                <w:szCs w:val="20"/>
              </w:rPr>
            </w:pPr>
          </w:p>
        </w:tc>
        <w:tc>
          <w:tcPr>
            <w:tcW w:w="4110" w:type="dxa"/>
            <w:shd w:val="clear" w:color="auto" w:fill="FFFFFF" w:themeFill="background1"/>
          </w:tcPr>
          <w:p w14:paraId="62ADF37D" w14:textId="77777777" w:rsidR="00624425" w:rsidRPr="008971F4" w:rsidRDefault="00624425" w:rsidP="00624425">
            <w:pPr>
              <w:rPr>
                <w:bCs/>
                <w:sz w:val="20"/>
                <w:szCs w:val="20"/>
              </w:rPr>
            </w:pPr>
          </w:p>
        </w:tc>
        <w:tc>
          <w:tcPr>
            <w:tcW w:w="1244" w:type="dxa"/>
            <w:shd w:val="clear" w:color="auto" w:fill="FFFFFF" w:themeFill="background1"/>
          </w:tcPr>
          <w:p w14:paraId="4662F8F2" w14:textId="77777777" w:rsidR="00624425" w:rsidRPr="008971F4" w:rsidRDefault="00624425" w:rsidP="00624425">
            <w:pPr>
              <w:jc w:val="center"/>
              <w:rPr>
                <w:bCs/>
                <w:sz w:val="20"/>
                <w:szCs w:val="20"/>
              </w:rPr>
            </w:pPr>
          </w:p>
        </w:tc>
      </w:tr>
      <w:tr w:rsidR="00624425" w:rsidRPr="008971F4" w14:paraId="61A6042C" w14:textId="25736794" w:rsidTr="00B3180D">
        <w:tc>
          <w:tcPr>
            <w:tcW w:w="3119" w:type="dxa"/>
            <w:shd w:val="clear" w:color="auto" w:fill="92D050"/>
          </w:tcPr>
          <w:p w14:paraId="6C75C18D" w14:textId="62084C0D" w:rsidR="00624425" w:rsidRPr="0098772B" w:rsidRDefault="00624425" w:rsidP="00624425">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977" w:type="dxa"/>
            <w:shd w:val="clear" w:color="auto" w:fill="92D050"/>
          </w:tcPr>
          <w:p w14:paraId="7C8F4265" w14:textId="5440AD3D" w:rsidR="00624425" w:rsidRPr="008971F4" w:rsidRDefault="00624425" w:rsidP="00624425">
            <w:pPr>
              <w:rPr>
                <w:bCs/>
                <w:sz w:val="20"/>
                <w:szCs w:val="20"/>
              </w:rPr>
            </w:pPr>
          </w:p>
        </w:tc>
        <w:tc>
          <w:tcPr>
            <w:tcW w:w="1559" w:type="dxa"/>
            <w:shd w:val="clear" w:color="auto" w:fill="92D050"/>
          </w:tcPr>
          <w:p w14:paraId="1EF3066B" w14:textId="49A82FDA" w:rsidR="00624425" w:rsidRPr="00CE2927" w:rsidRDefault="00624425" w:rsidP="00624425">
            <w:pPr>
              <w:jc w:val="center"/>
              <w:rPr>
                <w:bCs/>
                <w:sz w:val="20"/>
                <w:szCs w:val="20"/>
              </w:rPr>
            </w:pPr>
          </w:p>
        </w:tc>
        <w:tc>
          <w:tcPr>
            <w:tcW w:w="1365" w:type="dxa"/>
            <w:shd w:val="clear" w:color="auto" w:fill="92D050"/>
          </w:tcPr>
          <w:p w14:paraId="6C49F5BC" w14:textId="1DC5D5CF" w:rsidR="00624425" w:rsidRPr="00CE2927" w:rsidRDefault="00624425" w:rsidP="00624425">
            <w:pPr>
              <w:jc w:val="center"/>
              <w:rPr>
                <w:bCs/>
                <w:sz w:val="20"/>
                <w:szCs w:val="20"/>
              </w:rPr>
            </w:pPr>
          </w:p>
        </w:tc>
        <w:tc>
          <w:tcPr>
            <w:tcW w:w="1329" w:type="dxa"/>
            <w:shd w:val="clear" w:color="auto" w:fill="92D050"/>
          </w:tcPr>
          <w:p w14:paraId="6C651658" w14:textId="76FE8875" w:rsidR="00624425" w:rsidRPr="00CE2927" w:rsidRDefault="00624425" w:rsidP="00624425">
            <w:pPr>
              <w:jc w:val="center"/>
              <w:rPr>
                <w:bCs/>
                <w:sz w:val="20"/>
                <w:szCs w:val="20"/>
              </w:rPr>
            </w:pPr>
          </w:p>
        </w:tc>
        <w:tc>
          <w:tcPr>
            <w:tcW w:w="4110" w:type="dxa"/>
            <w:shd w:val="clear" w:color="auto" w:fill="92D050"/>
          </w:tcPr>
          <w:p w14:paraId="7D172148" w14:textId="51D517CA" w:rsidR="00624425" w:rsidRPr="00CE2927" w:rsidRDefault="00624425" w:rsidP="00624425">
            <w:pPr>
              <w:rPr>
                <w:bCs/>
                <w:sz w:val="20"/>
                <w:szCs w:val="20"/>
              </w:rPr>
            </w:pPr>
          </w:p>
        </w:tc>
        <w:tc>
          <w:tcPr>
            <w:tcW w:w="1244" w:type="dxa"/>
            <w:shd w:val="clear" w:color="auto" w:fill="92D050"/>
          </w:tcPr>
          <w:p w14:paraId="7B64B5F9" w14:textId="758386BE" w:rsidR="00624425" w:rsidRPr="008971F4" w:rsidRDefault="00624425" w:rsidP="00624425">
            <w:pPr>
              <w:jc w:val="center"/>
              <w:rPr>
                <w:bCs/>
                <w:sz w:val="20"/>
                <w:szCs w:val="20"/>
              </w:rPr>
            </w:pPr>
          </w:p>
        </w:tc>
      </w:tr>
      <w:tr w:rsidR="00624425" w:rsidRPr="008971F4" w14:paraId="13000790" w14:textId="1AF953BA" w:rsidTr="00B3180D">
        <w:tc>
          <w:tcPr>
            <w:tcW w:w="3119" w:type="dxa"/>
            <w:shd w:val="clear" w:color="auto" w:fill="FFFFFF" w:themeFill="background1"/>
          </w:tcPr>
          <w:p w14:paraId="0C051469" w14:textId="05AD67AC" w:rsidR="00624425" w:rsidRPr="00426EEC" w:rsidRDefault="00624425" w:rsidP="00624425">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977" w:type="dxa"/>
            <w:shd w:val="clear" w:color="auto" w:fill="FFFFFF" w:themeFill="background1"/>
          </w:tcPr>
          <w:p w14:paraId="39ECB5F2" w14:textId="686EDDB1" w:rsidR="00624425" w:rsidRPr="008971F4" w:rsidRDefault="00624425" w:rsidP="00624425">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624425" w:rsidRPr="00CE2927" w:rsidRDefault="00624425" w:rsidP="00624425">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624425" w:rsidRPr="00D45173" w:rsidRDefault="00624425" w:rsidP="00624425">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624425" w:rsidRPr="00D45173" w:rsidRDefault="00624425" w:rsidP="00624425">
            <w:pPr>
              <w:ind w:left="-43"/>
              <w:jc w:val="center"/>
              <w:rPr>
                <w:bCs/>
                <w:sz w:val="20"/>
                <w:szCs w:val="20"/>
              </w:rPr>
            </w:pPr>
            <w:r w:rsidRPr="00D45173">
              <w:rPr>
                <w:bCs/>
                <w:sz w:val="20"/>
                <w:szCs w:val="20"/>
              </w:rPr>
              <w:t>Pašvaldības finansējums</w:t>
            </w:r>
          </w:p>
          <w:p w14:paraId="4A6BABFE" w14:textId="27CAA91F" w:rsidR="00624425" w:rsidRPr="00D45173" w:rsidRDefault="00624425" w:rsidP="00624425">
            <w:pPr>
              <w:ind w:left="-43"/>
              <w:jc w:val="center"/>
              <w:rPr>
                <w:bCs/>
                <w:sz w:val="20"/>
                <w:szCs w:val="20"/>
              </w:rPr>
            </w:pPr>
            <w:r w:rsidRPr="00D45173">
              <w:rPr>
                <w:bCs/>
                <w:sz w:val="20"/>
                <w:szCs w:val="20"/>
              </w:rPr>
              <w:t>Cits finansējums</w:t>
            </w:r>
          </w:p>
        </w:tc>
        <w:tc>
          <w:tcPr>
            <w:tcW w:w="4110" w:type="dxa"/>
            <w:shd w:val="clear" w:color="auto" w:fill="FFFFFF" w:themeFill="background1"/>
          </w:tcPr>
          <w:p w14:paraId="1FB200F3" w14:textId="6A223852" w:rsidR="00624425" w:rsidRPr="00D45173" w:rsidRDefault="00624425" w:rsidP="00624425">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244" w:type="dxa"/>
            <w:shd w:val="clear" w:color="auto" w:fill="FFFFFF" w:themeFill="background1"/>
          </w:tcPr>
          <w:p w14:paraId="0ADB1D4F" w14:textId="78A72A11" w:rsidR="00624425" w:rsidRPr="00412F47" w:rsidRDefault="00624425" w:rsidP="00624425">
            <w:pPr>
              <w:jc w:val="center"/>
              <w:rPr>
                <w:bCs/>
                <w:sz w:val="20"/>
                <w:szCs w:val="20"/>
              </w:rPr>
            </w:pPr>
            <w:r w:rsidRPr="00412F47">
              <w:rPr>
                <w:bCs/>
                <w:sz w:val="20"/>
                <w:szCs w:val="20"/>
              </w:rPr>
              <w:t>Ādažu</w:t>
            </w:r>
          </w:p>
        </w:tc>
      </w:tr>
      <w:tr w:rsidR="00624425" w:rsidRPr="008971F4" w14:paraId="266245EC" w14:textId="2FA681FE" w:rsidTr="00B3180D">
        <w:tc>
          <w:tcPr>
            <w:tcW w:w="3119" w:type="dxa"/>
            <w:shd w:val="clear" w:color="auto" w:fill="FFFFFF" w:themeFill="background1"/>
          </w:tcPr>
          <w:p w14:paraId="0DFADEB7" w14:textId="77777777" w:rsidR="00624425" w:rsidRPr="00426EEC" w:rsidRDefault="00624425" w:rsidP="00624425">
            <w:pPr>
              <w:rPr>
                <w:bCs/>
                <w:sz w:val="20"/>
                <w:szCs w:val="20"/>
              </w:rPr>
            </w:pPr>
          </w:p>
        </w:tc>
        <w:tc>
          <w:tcPr>
            <w:tcW w:w="2977" w:type="dxa"/>
            <w:shd w:val="clear" w:color="auto" w:fill="FFFFFF" w:themeFill="background1"/>
          </w:tcPr>
          <w:p w14:paraId="6C3EDA56" w14:textId="60CA917B" w:rsidR="00624425" w:rsidRPr="008971F4" w:rsidRDefault="00624425" w:rsidP="00624425">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624425" w:rsidRPr="009C2EA8" w:rsidRDefault="00624425" w:rsidP="00624425">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624425" w:rsidRPr="009C2EA8" w:rsidRDefault="00624425" w:rsidP="00624425">
            <w:pPr>
              <w:ind w:left="-43"/>
              <w:jc w:val="center"/>
              <w:rPr>
                <w:bCs/>
                <w:sz w:val="20"/>
                <w:szCs w:val="20"/>
              </w:rPr>
            </w:pPr>
            <w:r w:rsidRPr="009C2EA8">
              <w:rPr>
                <w:bCs/>
                <w:sz w:val="20"/>
                <w:szCs w:val="20"/>
              </w:rPr>
              <w:t>Pašvaldības finansējums</w:t>
            </w:r>
          </w:p>
          <w:p w14:paraId="24187848" w14:textId="0FB52EEF"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FFFFFF" w:themeFill="background1"/>
          </w:tcPr>
          <w:p w14:paraId="59CB26DD" w14:textId="3C172300" w:rsidR="00624425" w:rsidRPr="00D45173" w:rsidRDefault="00624425" w:rsidP="00624425">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624425" w:rsidRPr="008971F4" w:rsidRDefault="00624425" w:rsidP="00624425">
            <w:pPr>
              <w:jc w:val="center"/>
              <w:rPr>
                <w:bCs/>
                <w:sz w:val="20"/>
                <w:szCs w:val="20"/>
              </w:rPr>
            </w:pPr>
            <w:r w:rsidRPr="00412F47">
              <w:rPr>
                <w:bCs/>
                <w:sz w:val="20"/>
                <w:szCs w:val="20"/>
              </w:rPr>
              <w:t>Ādažu</w:t>
            </w:r>
          </w:p>
        </w:tc>
      </w:tr>
      <w:tr w:rsidR="00624425" w:rsidRPr="008971F4" w14:paraId="1D4E3EDF" w14:textId="1FCEC606" w:rsidTr="00B3180D">
        <w:tc>
          <w:tcPr>
            <w:tcW w:w="3119" w:type="dxa"/>
            <w:shd w:val="clear" w:color="auto" w:fill="FFFFFF" w:themeFill="background1"/>
          </w:tcPr>
          <w:p w14:paraId="7BBDA8A7" w14:textId="77777777" w:rsidR="00624425" w:rsidRPr="00426EEC" w:rsidRDefault="00624425" w:rsidP="00624425">
            <w:pPr>
              <w:rPr>
                <w:bCs/>
                <w:sz w:val="20"/>
                <w:szCs w:val="20"/>
              </w:rPr>
            </w:pPr>
          </w:p>
        </w:tc>
        <w:tc>
          <w:tcPr>
            <w:tcW w:w="2977" w:type="dxa"/>
            <w:shd w:val="clear" w:color="auto" w:fill="FFFFFF" w:themeFill="background1"/>
          </w:tcPr>
          <w:p w14:paraId="35FC11DE" w14:textId="566C1E12" w:rsidR="00624425" w:rsidRPr="008971F4" w:rsidRDefault="00624425" w:rsidP="00624425">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624425" w:rsidRPr="009C2EA8" w:rsidRDefault="00624425" w:rsidP="00624425">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5CE622CB" w14:textId="0CF3D67D" w:rsidR="00624425" w:rsidRPr="009C2EA8" w:rsidRDefault="00624425" w:rsidP="00624425">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624425" w:rsidRPr="008971F4" w:rsidRDefault="00624425" w:rsidP="00624425">
            <w:pPr>
              <w:jc w:val="center"/>
              <w:rPr>
                <w:bCs/>
                <w:sz w:val="20"/>
                <w:szCs w:val="20"/>
              </w:rPr>
            </w:pPr>
            <w:r w:rsidRPr="00412F47">
              <w:rPr>
                <w:bCs/>
                <w:sz w:val="20"/>
                <w:szCs w:val="20"/>
              </w:rPr>
              <w:t>Ādažu</w:t>
            </w:r>
          </w:p>
        </w:tc>
      </w:tr>
      <w:tr w:rsidR="00624425" w:rsidRPr="008971F4" w14:paraId="11186162" w14:textId="4F0F0CCE" w:rsidTr="00B3180D">
        <w:tc>
          <w:tcPr>
            <w:tcW w:w="3119" w:type="dxa"/>
            <w:shd w:val="clear" w:color="auto" w:fill="FFFFFF" w:themeFill="background1"/>
          </w:tcPr>
          <w:p w14:paraId="5877B3C6" w14:textId="77777777" w:rsidR="00624425" w:rsidRPr="00426EEC" w:rsidRDefault="00624425" w:rsidP="00624425">
            <w:pPr>
              <w:rPr>
                <w:bCs/>
                <w:sz w:val="20"/>
                <w:szCs w:val="20"/>
              </w:rPr>
            </w:pPr>
          </w:p>
        </w:tc>
        <w:tc>
          <w:tcPr>
            <w:tcW w:w="2977" w:type="dxa"/>
            <w:shd w:val="clear" w:color="auto" w:fill="FFFFFF" w:themeFill="background1"/>
          </w:tcPr>
          <w:p w14:paraId="03389A2F" w14:textId="3E050BD4" w:rsidR="00624425" w:rsidRPr="008971F4" w:rsidRDefault="00624425" w:rsidP="00624425">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624425" w:rsidRPr="009C2EA8" w:rsidRDefault="00624425" w:rsidP="00624425">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1B2B8DE1" w14:textId="723C9D1E" w:rsidR="00624425" w:rsidRPr="009C2EA8" w:rsidRDefault="00624425" w:rsidP="00624425">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624425" w:rsidRPr="008971F4" w:rsidRDefault="00624425" w:rsidP="00624425">
            <w:pPr>
              <w:jc w:val="center"/>
              <w:rPr>
                <w:bCs/>
                <w:sz w:val="20"/>
                <w:szCs w:val="20"/>
              </w:rPr>
            </w:pPr>
            <w:r w:rsidRPr="00412F47">
              <w:rPr>
                <w:bCs/>
                <w:sz w:val="20"/>
                <w:szCs w:val="20"/>
              </w:rPr>
              <w:t>Ādažu</w:t>
            </w:r>
          </w:p>
        </w:tc>
      </w:tr>
      <w:tr w:rsidR="00624425" w:rsidRPr="008971F4" w14:paraId="05FFDD04" w14:textId="1D469D04" w:rsidTr="00B3180D">
        <w:tc>
          <w:tcPr>
            <w:tcW w:w="3119" w:type="dxa"/>
            <w:shd w:val="clear" w:color="auto" w:fill="FFFFFF" w:themeFill="background1"/>
          </w:tcPr>
          <w:p w14:paraId="2FAC40A9" w14:textId="77777777" w:rsidR="00624425" w:rsidRPr="00426EEC" w:rsidRDefault="00624425" w:rsidP="00624425">
            <w:pPr>
              <w:rPr>
                <w:bCs/>
                <w:sz w:val="20"/>
                <w:szCs w:val="20"/>
              </w:rPr>
            </w:pPr>
          </w:p>
        </w:tc>
        <w:tc>
          <w:tcPr>
            <w:tcW w:w="2977" w:type="dxa"/>
            <w:shd w:val="clear" w:color="auto" w:fill="FFFFFF" w:themeFill="background1"/>
          </w:tcPr>
          <w:p w14:paraId="7E39721A" w14:textId="42893AC4" w:rsidR="00624425" w:rsidRPr="008971F4" w:rsidRDefault="00624425" w:rsidP="00624425">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624425" w:rsidRPr="009C2EA8" w:rsidRDefault="00624425" w:rsidP="00624425">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4AC9996E" w14:textId="4454DD5D" w:rsidR="00624425" w:rsidRPr="009C2EA8" w:rsidRDefault="00624425" w:rsidP="00624425">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 xml:space="preserve">Ir izgatavots </w:t>
            </w:r>
            <w:r w:rsidRPr="00070A02">
              <w:rPr>
                <w:bCs/>
                <w:sz w:val="20"/>
                <w:szCs w:val="20"/>
              </w:rPr>
              <w:lastRenderedPageBreak/>
              <w:t>un tiek izplatīts shematisks buklets “Ko redzēt Ādažu novadā?” latviešu un angļu valodā.</w:t>
            </w:r>
          </w:p>
        </w:tc>
        <w:tc>
          <w:tcPr>
            <w:tcW w:w="1244" w:type="dxa"/>
            <w:shd w:val="clear" w:color="auto" w:fill="FFFFFF" w:themeFill="background1"/>
          </w:tcPr>
          <w:p w14:paraId="330FF391" w14:textId="4ACB0C37" w:rsidR="00624425" w:rsidRPr="008971F4" w:rsidRDefault="00624425" w:rsidP="00624425">
            <w:pPr>
              <w:jc w:val="center"/>
              <w:rPr>
                <w:bCs/>
                <w:sz w:val="20"/>
                <w:szCs w:val="20"/>
              </w:rPr>
            </w:pPr>
            <w:r w:rsidRPr="00412F47">
              <w:rPr>
                <w:bCs/>
                <w:sz w:val="20"/>
                <w:szCs w:val="20"/>
              </w:rPr>
              <w:lastRenderedPageBreak/>
              <w:t>Ādažu</w:t>
            </w:r>
          </w:p>
        </w:tc>
      </w:tr>
      <w:tr w:rsidR="00624425" w:rsidRPr="008971F4" w14:paraId="07FC9E60" w14:textId="2E75A5C8" w:rsidTr="00B3180D">
        <w:tc>
          <w:tcPr>
            <w:tcW w:w="3119" w:type="dxa"/>
            <w:shd w:val="clear" w:color="auto" w:fill="FFFFFF" w:themeFill="background1"/>
          </w:tcPr>
          <w:p w14:paraId="1FFF77A9" w14:textId="77777777" w:rsidR="00624425" w:rsidRPr="00426EEC" w:rsidRDefault="00624425" w:rsidP="00624425">
            <w:pPr>
              <w:rPr>
                <w:bCs/>
                <w:sz w:val="20"/>
                <w:szCs w:val="20"/>
              </w:rPr>
            </w:pPr>
          </w:p>
        </w:tc>
        <w:tc>
          <w:tcPr>
            <w:tcW w:w="2977" w:type="dxa"/>
            <w:shd w:val="clear" w:color="auto" w:fill="FFFFFF" w:themeFill="background1"/>
          </w:tcPr>
          <w:p w14:paraId="269E4D43" w14:textId="0F18B171" w:rsidR="00624425" w:rsidRPr="008971F4" w:rsidRDefault="00624425" w:rsidP="00624425">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624425" w:rsidRPr="009C2EA8" w:rsidRDefault="00624425" w:rsidP="00624425">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281D620A" w:rsidR="00624425" w:rsidRPr="009C2EA8" w:rsidRDefault="00624425" w:rsidP="00624425">
            <w:pPr>
              <w:jc w:val="center"/>
              <w:rPr>
                <w:bCs/>
                <w:sz w:val="20"/>
                <w:szCs w:val="20"/>
              </w:rPr>
            </w:pPr>
            <w:r w:rsidRPr="009C2EA8">
              <w:rPr>
                <w:bCs/>
                <w:sz w:val="20"/>
                <w:szCs w:val="20"/>
              </w:rPr>
              <w:t>202</w:t>
            </w:r>
            <w:r w:rsidRPr="008E3D56">
              <w:rPr>
                <w:bCs/>
                <w:sz w:val="20"/>
                <w:szCs w:val="20"/>
              </w:rPr>
              <w:t>5</w:t>
            </w:r>
            <w:r w:rsidRPr="009C2EA8">
              <w:rPr>
                <w:bCs/>
                <w:sz w:val="20"/>
                <w:szCs w:val="20"/>
              </w:rPr>
              <w:t>.-2027.</w:t>
            </w:r>
          </w:p>
        </w:tc>
        <w:tc>
          <w:tcPr>
            <w:tcW w:w="1329" w:type="dxa"/>
            <w:shd w:val="clear" w:color="auto" w:fill="FFFFFF" w:themeFill="background1"/>
          </w:tcPr>
          <w:p w14:paraId="2EA57EA9" w14:textId="41F835A9" w:rsidR="00624425" w:rsidRPr="009C2EA8" w:rsidRDefault="00624425" w:rsidP="00624425">
            <w:pPr>
              <w:ind w:left="-43"/>
              <w:jc w:val="center"/>
              <w:rPr>
                <w:bCs/>
                <w:sz w:val="20"/>
                <w:szCs w:val="20"/>
              </w:rPr>
            </w:pPr>
            <w:r w:rsidRPr="009C2EA8">
              <w:rPr>
                <w:bCs/>
                <w:sz w:val="20"/>
                <w:szCs w:val="20"/>
              </w:rPr>
              <w:t>Pašvaldības finansējums</w:t>
            </w:r>
          </w:p>
          <w:p w14:paraId="6A2F7739" w14:textId="77D1BF5A" w:rsidR="00624425" w:rsidRPr="009C2EA8" w:rsidRDefault="00624425" w:rsidP="00624425">
            <w:pPr>
              <w:ind w:left="-43"/>
              <w:jc w:val="center"/>
              <w:rPr>
                <w:bCs/>
                <w:sz w:val="20"/>
                <w:szCs w:val="20"/>
              </w:rPr>
            </w:pPr>
            <w:r w:rsidRPr="009C2EA8">
              <w:rPr>
                <w:bCs/>
                <w:sz w:val="20"/>
                <w:szCs w:val="20"/>
              </w:rPr>
              <w:t>Cits finansējums</w:t>
            </w:r>
          </w:p>
          <w:p w14:paraId="6ED75BC6" w14:textId="77777777" w:rsidR="00624425" w:rsidRPr="009C2EA8" w:rsidRDefault="00624425" w:rsidP="00624425">
            <w:pPr>
              <w:jc w:val="center"/>
              <w:rPr>
                <w:bCs/>
                <w:sz w:val="20"/>
                <w:szCs w:val="20"/>
              </w:rPr>
            </w:pPr>
          </w:p>
        </w:tc>
        <w:tc>
          <w:tcPr>
            <w:tcW w:w="4110" w:type="dxa"/>
            <w:shd w:val="clear" w:color="auto" w:fill="FFFFFF" w:themeFill="background1"/>
          </w:tcPr>
          <w:p w14:paraId="56E8AED8" w14:textId="3BB51EBA" w:rsidR="00624425" w:rsidRPr="009C2EA8" w:rsidRDefault="00624425" w:rsidP="00624425">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244" w:type="dxa"/>
            <w:shd w:val="clear" w:color="auto" w:fill="FFFFFF" w:themeFill="background1"/>
          </w:tcPr>
          <w:p w14:paraId="37886E4F" w14:textId="2848D3CF" w:rsidR="00624425" w:rsidRPr="008971F4" w:rsidRDefault="00624425" w:rsidP="00624425">
            <w:pPr>
              <w:jc w:val="center"/>
              <w:rPr>
                <w:bCs/>
                <w:sz w:val="20"/>
                <w:szCs w:val="20"/>
              </w:rPr>
            </w:pPr>
            <w:r w:rsidRPr="00412F47">
              <w:rPr>
                <w:bCs/>
                <w:sz w:val="20"/>
                <w:szCs w:val="20"/>
              </w:rPr>
              <w:t>Ādažu</w:t>
            </w:r>
          </w:p>
        </w:tc>
      </w:tr>
      <w:tr w:rsidR="00624425" w:rsidRPr="008971F4" w14:paraId="76111675" w14:textId="451AF008" w:rsidTr="00B3180D">
        <w:tc>
          <w:tcPr>
            <w:tcW w:w="3119" w:type="dxa"/>
            <w:shd w:val="clear" w:color="auto" w:fill="FFFFFF" w:themeFill="background1"/>
          </w:tcPr>
          <w:p w14:paraId="76430CFD" w14:textId="77777777" w:rsidR="00624425" w:rsidRPr="00426EEC" w:rsidRDefault="00624425" w:rsidP="00624425">
            <w:pPr>
              <w:rPr>
                <w:bCs/>
                <w:sz w:val="20"/>
                <w:szCs w:val="20"/>
              </w:rPr>
            </w:pPr>
          </w:p>
        </w:tc>
        <w:tc>
          <w:tcPr>
            <w:tcW w:w="2977" w:type="dxa"/>
            <w:shd w:val="clear" w:color="auto" w:fill="FFFFFF" w:themeFill="background1"/>
          </w:tcPr>
          <w:p w14:paraId="05564285" w14:textId="718BB2C3" w:rsidR="00624425" w:rsidRPr="00070A02" w:rsidRDefault="00624425" w:rsidP="00624425">
            <w:pPr>
              <w:rPr>
                <w:bCs/>
                <w:sz w:val="20"/>
                <w:szCs w:val="20"/>
              </w:rPr>
            </w:pPr>
            <w:r w:rsidRPr="00070A02">
              <w:rPr>
                <w:bCs/>
                <w:sz w:val="20"/>
                <w:szCs w:val="20"/>
              </w:rPr>
              <w:t>Ā4.3.1.7. Ādažu pilsētas atpazīstamības sekmēšana un identitātes stiprināšana</w:t>
            </w:r>
          </w:p>
        </w:tc>
        <w:tc>
          <w:tcPr>
            <w:tcW w:w="1559" w:type="dxa"/>
            <w:shd w:val="clear" w:color="auto" w:fill="FFFFFF" w:themeFill="background1"/>
          </w:tcPr>
          <w:p w14:paraId="59429E7D" w14:textId="1755D0B0" w:rsidR="00624425" w:rsidRPr="00070A02" w:rsidRDefault="00624425" w:rsidP="00624425">
            <w:pPr>
              <w:jc w:val="center"/>
              <w:rPr>
                <w:bCs/>
                <w:sz w:val="20"/>
                <w:szCs w:val="20"/>
              </w:rPr>
            </w:pPr>
            <w:r w:rsidRPr="00070A02">
              <w:rPr>
                <w:bCs/>
                <w:sz w:val="20"/>
                <w:szCs w:val="20"/>
              </w:rPr>
              <w:t>SAN, ĀNKC</w:t>
            </w:r>
          </w:p>
        </w:tc>
        <w:tc>
          <w:tcPr>
            <w:tcW w:w="1365" w:type="dxa"/>
            <w:shd w:val="clear" w:color="auto" w:fill="FFFFFF" w:themeFill="background1"/>
          </w:tcPr>
          <w:p w14:paraId="6BC707C3" w14:textId="5233AE80" w:rsidR="00624425" w:rsidRPr="00070A02" w:rsidRDefault="00624425" w:rsidP="00624425">
            <w:pPr>
              <w:jc w:val="center"/>
              <w:rPr>
                <w:bCs/>
                <w:sz w:val="20"/>
                <w:szCs w:val="20"/>
              </w:rPr>
            </w:pPr>
            <w:r w:rsidRPr="00070A02">
              <w:rPr>
                <w:bCs/>
                <w:sz w:val="20"/>
                <w:szCs w:val="20"/>
              </w:rPr>
              <w:t>2024.-2027.</w:t>
            </w:r>
          </w:p>
        </w:tc>
        <w:tc>
          <w:tcPr>
            <w:tcW w:w="1329" w:type="dxa"/>
            <w:shd w:val="clear" w:color="auto" w:fill="FFFFFF" w:themeFill="background1"/>
          </w:tcPr>
          <w:p w14:paraId="4D81A253" w14:textId="23BA580B" w:rsidR="00624425" w:rsidRPr="00070A02" w:rsidRDefault="00624425" w:rsidP="00624425">
            <w:pPr>
              <w:ind w:left="-43"/>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013D25F2" w14:textId="3ED054EB" w:rsidR="00624425" w:rsidRPr="00070A02" w:rsidRDefault="00624425" w:rsidP="00624425">
            <w:pPr>
              <w:rPr>
                <w:bCs/>
                <w:sz w:val="20"/>
                <w:szCs w:val="20"/>
              </w:rPr>
            </w:pPr>
            <w:r w:rsidRPr="00070A02">
              <w:rPr>
                <w:bCs/>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624425" w:rsidRPr="00070A02" w:rsidRDefault="00624425" w:rsidP="00624425">
            <w:pPr>
              <w:jc w:val="center"/>
              <w:rPr>
                <w:bCs/>
                <w:sz w:val="20"/>
                <w:szCs w:val="20"/>
              </w:rPr>
            </w:pPr>
            <w:r w:rsidRPr="00070A02">
              <w:rPr>
                <w:bCs/>
                <w:sz w:val="20"/>
                <w:szCs w:val="20"/>
              </w:rPr>
              <w:t>Ādažu</w:t>
            </w:r>
          </w:p>
        </w:tc>
      </w:tr>
      <w:tr w:rsidR="00624425" w:rsidRPr="008971F4" w14:paraId="3C3936C4" w14:textId="3C5C264C" w:rsidTr="00B3180D">
        <w:tc>
          <w:tcPr>
            <w:tcW w:w="3119" w:type="dxa"/>
            <w:shd w:val="clear" w:color="auto" w:fill="FFFFFF" w:themeFill="background1"/>
          </w:tcPr>
          <w:p w14:paraId="708A4C31" w14:textId="2C66CF90" w:rsidR="00624425" w:rsidRPr="0098772B" w:rsidRDefault="00624425" w:rsidP="00624425">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977" w:type="dxa"/>
            <w:shd w:val="clear" w:color="auto" w:fill="FFFFFF" w:themeFill="background1"/>
          </w:tcPr>
          <w:p w14:paraId="0499D729" w14:textId="132F0054" w:rsidR="00624425" w:rsidRPr="008971F4" w:rsidRDefault="00624425" w:rsidP="00624425">
            <w:pPr>
              <w:rPr>
                <w:bCs/>
                <w:sz w:val="20"/>
                <w:szCs w:val="20"/>
              </w:rPr>
            </w:pPr>
            <w:r w:rsidRPr="008971F4">
              <w:rPr>
                <w:bCs/>
                <w:sz w:val="20"/>
                <w:szCs w:val="20"/>
              </w:rPr>
              <w:t>Ā4.3.</w:t>
            </w:r>
            <w:r>
              <w:rPr>
                <w:bCs/>
                <w:sz w:val="20"/>
                <w:szCs w:val="20"/>
              </w:rPr>
              <w:t>2</w:t>
            </w:r>
            <w:r w:rsidRPr="008971F4">
              <w:rPr>
                <w:bCs/>
                <w:sz w:val="20"/>
                <w:szCs w:val="20"/>
              </w:rPr>
              <w:t>.1. Informatīvo zīmju</w:t>
            </w:r>
            <w:r>
              <w:rPr>
                <w:b/>
                <w:sz w:val="20"/>
                <w:szCs w:val="20"/>
              </w:rPr>
              <w:t>, mazās infrastruktūras</w:t>
            </w:r>
            <w:r w:rsidRPr="008971F4">
              <w:rPr>
                <w:bCs/>
                <w:sz w:val="20"/>
                <w:szCs w:val="20"/>
              </w:rPr>
              <w:t xml:space="preserve"> pasūtīšana un izvietošana Ādažu </w:t>
            </w:r>
            <w:r>
              <w:rPr>
                <w:bCs/>
                <w:sz w:val="20"/>
                <w:szCs w:val="20"/>
              </w:rPr>
              <w:t>novadā</w:t>
            </w:r>
          </w:p>
        </w:tc>
        <w:tc>
          <w:tcPr>
            <w:tcW w:w="1559" w:type="dxa"/>
            <w:shd w:val="clear" w:color="auto" w:fill="FFFFFF" w:themeFill="background1"/>
          </w:tcPr>
          <w:p w14:paraId="1CDFEDFA" w14:textId="1D434072" w:rsidR="00624425" w:rsidRPr="009C2EA8" w:rsidRDefault="00624425" w:rsidP="00624425">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624425" w:rsidRPr="009C2EA8" w:rsidRDefault="00624425" w:rsidP="00624425">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7A85A5DA" w14:textId="3A650EDD" w:rsidR="00624425" w:rsidRPr="009C2EA8" w:rsidRDefault="00624425" w:rsidP="00624425">
            <w:pPr>
              <w:rPr>
                <w:bCs/>
                <w:sz w:val="20"/>
                <w:szCs w:val="20"/>
              </w:rPr>
            </w:pPr>
            <w:r w:rsidRPr="009C2EA8">
              <w:rPr>
                <w:bCs/>
                <w:sz w:val="20"/>
                <w:szCs w:val="20"/>
              </w:rPr>
              <w:t xml:space="preserve">Ādažu novadā izvietotas informatīvās zīmes </w:t>
            </w:r>
            <w:r w:rsidRPr="00031391">
              <w:rPr>
                <w:b/>
                <w:sz w:val="20"/>
                <w:szCs w:val="20"/>
              </w:rPr>
              <w:t>un mazā infrastruktūra</w:t>
            </w:r>
            <w:r>
              <w:rPr>
                <w:bCs/>
                <w:sz w:val="20"/>
                <w:szCs w:val="20"/>
              </w:rPr>
              <w:t xml:space="preserve"> </w:t>
            </w:r>
            <w:r w:rsidRPr="009C2EA8">
              <w:rPr>
                <w:bCs/>
                <w:sz w:val="20"/>
                <w:szCs w:val="20"/>
              </w:rPr>
              <w:t>pie apskates vietām, publiskām / sabiedriskām ēkām, dabā marķēti velo maršruti.</w:t>
            </w:r>
            <w:r>
              <w:rPr>
                <w:bCs/>
                <w:sz w:val="20"/>
                <w:szCs w:val="20"/>
              </w:rPr>
              <w:t xml:space="preserve"> </w:t>
            </w:r>
            <w:r w:rsidRPr="00031391">
              <w:rPr>
                <w:b/>
                <w:sz w:val="20"/>
                <w:szCs w:val="20"/>
              </w:rPr>
              <w:t>Koka galdu un solu izvietošana, t.sk., pie CNC.</w:t>
            </w:r>
            <w:r>
              <w:rPr>
                <w:b/>
                <w:sz w:val="20"/>
                <w:szCs w:val="20"/>
              </w:rPr>
              <w:t xml:space="preserve"> </w:t>
            </w:r>
          </w:p>
        </w:tc>
        <w:tc>
          <w:tcPr>
            <w:tcW w:w="1244" w:type="dxa"/>
            <w:shd w:val="clear" w:color="auto" w:fill="FFFFFF" w:themeFill="background1"/>
          </w:tcPr>
          <w:p w14:paraId="7438A5B0" w14:textId="4B52AA3E" w:rsidR="00624425" w:rsidRPr="008971F4" w:rsidRDefault="00624425" w:rsidP="00624425">
            <w:pPr>
              <w:jc w:val="center"/>
              <w:rPr>
                <w:bCs/>
                <w:sz w:val="20"/>
                <w:szCs w:val="20"/>
              </w:rPr>
            </w:pPr>
            <w:r w:rsidRPr="00412F47">
              <w:rPr>
                <w:bCs/>
                <w:sz w:val="20"/>
                <w:szCs w:val="20"/>
              </w:rPr>
              <w:t>Ādažu</w:t>
            </w:r>
          </w:p>
        </w:tc>
      </w:tr>
      <w:tr w:rsidR="00624425" w:rsidRPr="008971F4" w14:paraId="0C831F1F" w14:textId="52DAC704" w:rsidTr="00B3180D">
        <w:tc>
          <w:tcPr>
            <w:tcW w:w="3119" w:type="dxa"/>
            <w:shd w:val="clear" w:color="auto" w:fill="FFFFFF" w:themeFill="background1"/>
          </w:tcPr>
          <w:p w14:paraId="156D33EA" w14:textId="77777777" w:rsidR="00624425" w:rsidRPr="00426EEC" w:rsidRDefault="00624425" w:rsidP="00624425">
            <w:pPr>
              <w:rPr>
                <w:bCs/>
                <w:sz w:val="20"/>
                <w:szCs w:val="20"/>
              </w:rPr>
            </w:pPr>
          </w:p>
        </w:tc>
        <w:tc>
          <w:tcPr>
            <w:tcW w:w="2977" w:type="dxa"/>
            <w:shd w:val="clear" w:color="auto" w:fill="FFFFFF" w:themeFill="background1"/>
          </w:tcPr>
          <w:p w14:paraId="196D6689" w14:textId="0039CE66" w:rsidR="00624425" w:rsidRPr="00CE2927" w:rsidRDefault="00624425" w:rsidP="00624425">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624425" w:rsidRPr="009C2EA8" w:rsidRDefault="00624425" w:rsidP="00624425">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624425" w:rsidRPr="009C2EA8" w:rsidRDefault="00624425" w:rsidP="00624425">
            <w:pPr>
              <w:ind w:left="-43"/>
              <w:jc w:val="center"/>
              <w:rPr>
                <w:bCs/>
                <w:sz w:val="20"/>
                <w:szCs w:val="20"/>
              </w:rPr>
            </w:pPr>
            <w:r w:rsidRPr="009C2EA8">
              <w:rPr>
                <w:bCs/>
                <w:sz w:val="20"/>
                <w:szCs w:val="20"/>
              </w:rPr>
              <w:t>Pašvaldības finansējums</w:t>
            </w:r>
          </w:p>
          <w:p w14:paraId="6619AE38" w14:textId="3FAE8871"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FFFFFF" w:themeFill="background1"/>
          </w:tcPr>
          <w:p w14:paraId="023D8725" w14:textId="1FBCE39D" w:rsidR="00624425" w:rsidRPr="009C2EA8" w:rsidRDefault="00624425" w:rsidP="00624425">
            <w:pPr>
              <w:rPr>
                <w:bCs/>
                <w:sz w:val="20"/>
                <w:szCs w:val="20"/>
              </w:rPr>
            </w:pPr>
            <w:r w:rsidRPr="009C2EA8">
              <w:rPr>
                <w:bCs/>
                <w:sz w:val="20"/>
                <w:szCs w:val="20"/>
              </w:rPr>
              <w:t xml:space="preserve">Izstrādāti tūrisma maršruti, t.sk. velo maršruti. Maršruti publicēti tīmekļa vietnēs. Izdota novada karte, kurā iezīmēti visi </w:t>
            </w:r>
            <w:proofErr w:type="spellStart"/>
            <w:r w:rsidRPr="009C2EA8">
              <w:rPr>
                <w:bCs/>
                <w:sz w:val="20"/>
                <w:szCs w:val="20"/>
              </w:rPr>
              <w:t>velomaršruti</w:t>
            </w:r>
            <w:proofErr w:type="spellEnd"/>
            <w:r w:rsidRPr="009C2EA8">
              <w:rPr>
                <w:bCs/>
                <w:sz w:val="20"/>
                <w:szCs w:val="20"/>
              </w:rPr>
              <w:t xml:space="preserve">. Dalība EXIT Rīga  </w:t>
            </w:r>
            <w:proofErr w:type="spellStart"/>
            <w:r w:rsidRPr="009C2EA8">
              <w:rPr>
                <w:bCs/>
                <w:sz w:val="20"/>
                <w:szCs w:val="20"/>
              </w:rPr>
              <w:t>Velopiedzīvojuma</w:t>
            </w:r>
            <w:proofErr w:type="spellEnd"/>
            <w:r w:rsidRPr="009C2EA8">
              <w:rPr>
                <w:bCs/>
                <w:sz w:val="20"/>
                <w:szCs w:val="20"/>
              </w:rPr>
              <w:t xml:space="preserve"> “EXIT RĪGA ripo” maršruta izstrādē (atbildīgais – </w:t>
            </w:r>
            <w:r w:rsidRPr="00070A02">
              <w:rPr>
                <w:bCs/>
                <w:sz w:val="20"/>
                <w:szCs w:val="20"/>
              </w:rPr>
              <w:t xml:space="preserve">tūrisma speciālists). 2022./2023. gada rudenī un ziemā sadarbībā ar EXIT RĪGA radīti 2 pastaigu maršruti akcijas “Dabas apļi” ietvaros </w:t>
            </w:r>
            <w:proofErr w:type="spellStart"/>
            <w:r w:rsidRPr="00070A02">
              <w:rPr>
                <w:bCs/>
                <w:sz w:val="20"/>
                <w:szCs w:val="20"/>
              </w:rPr>
              <w:t>Kadagā</w:t>
            </w:r>
            <w:proofErr w:type="spellEnd"/>
            <w:r w:rsidRPr="00070A02">
              <w:rPr>
                <w:bCs/>
                <w:sz w:val="20"/>
                <w:szCs w:val="20"/>
              </w:rPr>
              <w:t xml:space="preserve">, </w:t>
            </w:r>
            <w:proofErr w:type="spellStart"/>
            <w:r w:rsidRPr="00070A02">
              <w:rPr>
                <w:bCs/>
                <w:sz w:val="20"/>
                <w:szCs w:val="20"/>
              </w:rPr>
              <w:t>Garciemā-Kalngalē</w:t>
            </w:r>
            <w:proofErr w:type="spellEnd"/>
            <w:r w:rsidRPr="00070A02">
              <w:rPr>
                <w:bCs/>
                <w:sz w:val="20"/>
                <w:szCs w:val="20"/>
              </w:rPr>
              <w:t>.</w:t>
            </w:r>
          </w:p>
        </w:tc>
        <w:tc>
          <w:tcPr>
            <w:tcW w:w="1244" w:type="dxa"/>
            <w:shd w:val="clear" w:color="auto" w:fill="FFFFFF" w:themeFill="background1"/>
          </w:tcPr>
          <w:p w14:paraId="0D764008" w14:textId="3AE7A67A" w:rsidR="00624425" w:rsidRPr="008971F4" w:rsidRDefault="00624425" w:rsidP="00624425">
            <w:pPr>
              <w:jc w:val="center"/>
              <w:rPr>
                <w:bCs/>
                <w:sz w:val="20"/>
                <w:szCs w:val="20"/>
              </w:rPr>
            </w:pPr>
            <w:r w:rsidRPr="00412F47">
              <w:rPr>
                <w:bCs/>
                <w:sz w:val="20"/>
                <w:szCs w:val="20"/>
              </w:rPr>
              <w:t>Ādažu</w:t>
            </w:r>
          </w:p>
        </w:tc>
      </w:tr>
      <w:tr w:rsidR="00624425" w:rsidRPr="008971F4" w14:paraId="44BD1DE2" w14:textId="7C7B755C" w:rsidTr="00B3180D">
        <w:tc>
          <w:tcPr>
            <w:tcW w:w="3119" w:type="dxa"/>
            <w:shd w:val="clear" w:color="auto" w:fill="FFFFFF" w:themeFill="background1"/>
          </w:tcPr>
          <w:p w14:paraId="6231A401" w14:textId="77777777" w:rsidR="00624425" w:rsidRPr="00426EEC" w:rsidRDefault="00624425" w:rsidP="00624425">
            <w:pPr>
              <w:rPr>
                <w:bCs/>
                <w:sz w:val="20"/>
                <w:szCs w:val="20"/>
              </w:rPr>
            </w:pPr>
          </w:p>
        </w:tc>
        <w:tc>
          <w:tcPr>
            <w:tcW w:w="2977" w:type="dxa"/>
            <w:shd w:val="clear" w:color="auto" w:fill="FFFFFF" w:themeFill="background1"/>
          </w:tcPr>
          <w:p w14:paraId="256D9A33" w14:textId="292C5192" w:rsidR="00624425" w:rsidRPr="00CE2927" w:rsidRDefault="00624425" w:rsidP="00624425">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624425" w:rsidRPr="009C2EA8" w:rsidRDefault="00624425" w:rsidP="00624425">
            <w:pPr>
              <w:jc w:val="center"/>
              <w:rPr>
                <w:bCs/>
                <w:sz w:val="20"/>
                <w:szCs w:val="20"/>
              </w:rPr>
            </w:pPr>
            <w:r w:rsidRPr="00D45173">
              <w:rPr>
                <w:bCs/>
                <w:sz w:val="20"/>
                <w:szCs w:val="20"/>
              </w:rPr>
              <w:t>TPN</w:t>
            </w:r>
            <w:r w:rsidRPr="0005000F">
              <w:rPr>
                <w:b/>
                <w:strike/>
                <w:sz w:val="20"/>
                <w:szCs w:val="20"/>
              </w:rPr>
              <w:t>, APN</w:t>
            </w:r>
          </w:p>
        </w:tc>
        <w:tc>
          <w:tcPr>
            <w:tcW w:w="1365" w:type="dxa"/>
            <w:shd w:val="clear" w:color="auto" w:fill="FFFFFF" w:themeFill="background1"/>
          </w:tcPr>
          <w:p w14:paraId="2C1564F5" w14:textId="60207C6D" w:rsidR="00624425" w:rsidRPr="009C2EA8" w:rsidRDefault="00624425" w:rsidP="00624425">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5831668A" w14:textId="7A414DF3" w:rsidR="00624425" w:rsidRPr="009C2EA8" w:rsidRDefault="00624425" w:rsidP="00624425">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624425" w:rsidRPr="008971F4" w:rsidRDefault="00624425" w:rsidP="00624425">
            <w:pPr>
              <w:jc w:val="center"/>
              <w:rPr>
                <w:bCs/>
                <w:sz w:val="20"/>
                <w:szCs w:val="20"/>
              </w:rPr>
            </w:pPr>
            <w:r w:rsidRPr="00B207DD">
              <w:rPr>
                <w:bCs/>
                <w:sz w:val="20"/>
                <w:szCs w:val="20"/>
              </w:rPr>
              <w:t>Ādažu</w:t>
            </w:r>
          </w:p>
        </w:tc>
      </w:tr>
      <w:tr w:rsidR="00624425" w:rsidRPr="008971F4" w14:paraId="3DDCBE31" w14:textId="19BDFC9E" w:rsidTr="00B3180D">
        <w:tc>
          <w:tcPr>
            <w:tcW w:w="3119" w:type="dxa"/>
            <w:shd w:val="clear" w:color="auto" w:fill="FFFFFF" w:themeFill="background1"/>
          </w:tcPr>
          <w:p w14:paraId="14D29715" w14:textId="77777777" w:rsidR="00624425" w:rsidRPr="00426EEC" w:rsidRDefault="00624425" w:rsidP="00624425">
            <w:pPr>
              <w:rPr>
                <w:bCs/>
                <w:sz w:val="20"/>
                <w:szCs w:val="20"/>
              </w:rPr>
            </w:pPr>
          </w:p>
        </w:tc>
        <w:tc>
          <w:tcPr>
            <w:tcW w:w="2977" w:type="dxa"/>
            <w:shd w:val="clear" w:color="auto" w:fill="FFFFFF" w:themeFill="background1"/>
          </w:tcPr>
          <w:p w14:paraId="6DFABFB7" w14:textId="15724E5C" w:rsidR="00624425" w:rsidRPr="00CE2927" w:rsidRDefault="00624425" w:rsidP="00624425">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624425" w:rsidRPr="00D45173" w:rsidRDefault="00624425" w:rsidP="00624425">
            <w:pPr>
              <w:jc w:val="center"/>
              <w:rPr>
                <w:b/>
                <w:strike/>
                <w:sz w:val="20"/>
                <w:szCs w:val="20"/>
              </w:rPr>
            </w:pPr>
          </w:p>
        </w:tc>
        <w:tc>
          <w:tcPr>
            <w:tcW w:w="1365" w:type="dxa"/>
            <w:shd w:val="clear" w:color="auto" w:fill="FFFFFF" w:themeFill="background1"/>
          </w:tcPr>
          <w:p w14:paraId="726B0233" w14:textId="3E4A5FCC" w:rsidR="00624425" w:rsidRPr="00D45173" w:rsidRDefault="00624425" w:rsidP="00624425">
            <w:pPr>
              <w:jc w:val="center"/>
              <w:rPr>
                <w:b/>
                <w:strike/>
                <w:sz w:val="20"/>
                <w:szCs w:val="20"/>
              </w:rPr>
            </w:pPr>
          </w:p>
        </w:tc>
        <w:tc>
          <w:tcPr>
            <w:tcW w:w="1329" w:type="dxa"/>
            <w:shd w:val="clear" w:color="auto" w:fill="FFFFFF" w:themeFill="background1"/>
          </w:tcPr>
          <w:p w14:paraId="0E40476E" w14:textId="73EF4C2D" w:rsidR="00624425" w:rsidRPr="00D45173" w:rsidRDefault="00624425" w:rsidP="00624425">
            <w:pPr>
              <w:jc w:val="center"/>
              <w:rPr>
                <w:b/>
                <w:strike/>
                <w:sz w:val="20"/>
                <w:szCs w:val="20"/>
              </w:rPr>
            </w:pPr>
          </w:p>
        </w:tc>
        <w:tc>
          <w:tcPr>
            <w:tcW w:w="4110" w:type="dxa"/>
            <w:shd w:val="clear" w:color="auto" w:fill="FFFFFF" w:themeFill="background1"/>
          </w:tcPr>
          <w:p w14:paraId="530105D3" w14:textId="5736FF5C" w:rsidR="00624425" w:rsidRPr="00D45173" w:rsidRDefault="00624425" w:rsidP="00624425">
            <w:pPr>
              <w:rPr>
                <w:b/>
                <w:strike/>
                <w:sz w:val="20"/>
                <w:szCs w:val="20"/>
              </w:rPr>
            </w:pPr>
          </w:p>
        </w:tc>
        <w:tc>
          <w:tcPr>
            <w:tcW w:w="1244" w:type="dxa"/>
            <w:shd w:val="clear" w:color="auto" w:fill="FFFFFF" w:themeFill="background1"/>
          </w:tcPr>
          <w:p w14:paraId="694958B3" w14:textId="626BA8C9" w:rsidR="00624425" w:rsidRPr="00D45173" w:rsidRDefault="00624425" w:rsidP="00624425">
            <w:pPr>
              <w:jc w:val="center"/>
              <w:rPr>
                <w:b/>
                <w:strike/>
                <w:sz w:val="20"/>
                <w:szCs w:val="20"/>
              </w:rPr>
            </w:pPr>
          </w:p>
        </w:tc>
      </w:tr>
      <w:tr w:rsidR="00624425" w:rsidRPr="008971F4" w14:paraId="427AE0AD" w14:textId="5D406380" w:rsidTr="00B3180D">
        <w:tc>
          <w:tcPr>
            <w:tcW w:w="3119" w:type="dxa"/>
            <w:shd w:val="clear" w:color="auto" w:fill="FFFFFF" w:themeFill="background1"/>
          </w:tcPr>
          <w:p w14:paraId="6587C324" w14:textId="77777777" w:rsidR="00624425" w:rsidRPr="00426EEC" w:rsidRDefault="00624425" w:rsidP="00624425">
            <w:pPr>
              <w:rPr>
                <w:bCs/>
                <w:sz w:val="20"/>
                <w:szCs w:val="20"/>
              </w:rPr>
            </w:pPr>
          </w:p>
        </w:tc>
        <w:tc>
          <w:tcPr>
            <w:tcW w:w="2977" w:type="dxa"/>
            <w:shd w:val="clear" w:color="auto" w:fill="FFFFFF" w:themeFill="background1"/>
          </w:tcPr>
          <w:p w14:paraId="24561818" w14:textId="57F72684" w:rsidR="00624425" w:rsidRPr="00CE2927" w:rsidRDefault="00624425" w:rsidP="00624425">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624425" w:rsidRPr="009C2EA8" w:rsidRDefault="00624425" w:rsidP="00624425">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624425" w:rsidRPr="009C2EA8" w:rsidRDefault="00624425" w:rsidP="00624425">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68862641" w14:textId="5EDA034A" w:rsidR="00624425" w:rsidRPr="009C2EA8" w:rsidRDefault="00624425" w:rsidP="00624425">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624425" w:rsidRPr="008971F4" w:rsidRDefault="00624425" w:rsidP="00624425">
            <w:pPr>
              <w:jc w:val="center"/>
              <w:rPr>
                <w:bCs/>
                <w:sz w:val="20"/>
                <w:szCs w:val="20"/>
              </w:rPr>
            </w:pPr>
            <w:r w:rsidRPr="00B207DD">
              <w:rPr>
                <w:bCs/>
                <w:sz w:val="20"/>
                <w:szCs w:val="20"/>
              </w:rPr>
              <w:t>Ādažu</w:t>
            </w:r>
          </w:p>
        </w:tc>
      </w:tr>
      <w:tr w:rsidR="00624425" w:rsidRPr="008971F4" w14:paraId="18AEF354" w14:textId="552F972A" w:rsidTr="00B3180D">
        <w:tc>
          <w:tcPr>
            <w:tcW w:w="3119" w:type="dxa"/>
            <w:shd w:val="clear" w:color="auto" w:fill="FFFFFF" w:themeFill="background1"/>
          </w:tcPr>
          <w:p w14:paraId="313ECDC6" w14:textId="77777777" w:rsidR="00624425" w:rsidRPr="00426EEC" w:rsidRDefault="00624425" w:rsidP="00624425">
            <w:pPr>
              <w:rPr>
                <w:bCs/>
                <w:sz w:val="20"/>
                <w:szCs w:val="20"/>
              </w:rPr>
            </w:pPr>
          </w:p>
        </w:tc>
        <w:tc>
          <w:tcPr>
            <w:tcW w:w="2977" w:type="dxa"/>
            <w:shd w:val="clear" w:color="auto" w:fill="FFFFFF" w:themeFill="background1"/>
          </w:tcPr>
          <w:p w14:paraId="5168FF84" w14:textId="2F79B6C2" w:rsidR="00624425" w:rsidRPr="00CE2927" w:rsidRDefault="00624425" w:rsidP="00624425">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624425" w:rsidRPr="009C2EA8" w:rsidRDefault="00624425" w:rsidP="00624425">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624425" w:rsidRPr="009C2EA8" w:rsidRDefault="00624425" w:rsidP="00624425">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4AF5FA39" w14:textId="1665A243" w:rsidR="00624425" w:rsidRPr="009C2EA8" w:rsidRDefault="00624425" w:rsidP="00624425">
            <w:pPr>
              <w:rPr>
                <w:bCs/>
                <w:sz w:val="20"/>
                <w:szCs w:val="20"/>
              </w:rPr>
            </w:pPr>
            <w:r w:rsidRPr="009C2EA8">
              <w:rPr>
                <w:bCs/>
                <w:sz w:val="20"/>
                <w:szCs w:val="20"/>
              </w:rPr>
              <w:t>Dalība ar tūrismu saistītās izstādēs. 2022</w:t>
            </w:r>
            <w:r w:rsidRPr="00070A02">
              <w:rPr>
                <w:bCs/>
                <w:sz w:val="20"/>
                <w:szCs w:val="20"/>
              </w:rPr>
              <w:t xml:space="preserve">. un 2023.gadā kopā ar EXIT RĪGA kolēģiem dalība </w:t>
            </w:r>
            <w:r w:rsidRPr="00070A02">
              <w:rPr>
                <w:bCs/>
                <w:sz w:val="20"/>
                <w:szCs w:val="20"/>
              </w:rPr>
              <w:lastRenderedPageBreak/>
              <w:t>tūrisma izstādē-gadatirgū “</w:t>
            </w:r>
            <w:proofErr w:type="spellStart"/>
            <w:r w:rsidRPr="00070A02">
              <w:rPr>
                <w:bCs/>
                <w:sz w:val="20"/>
                <w:szCs w:val="20"/>
              </w:rPr>
              <w:t>Rāmavas</w:t>
            </w:r>
            <w:proofErr w:type="spellEnd"/>
            <w:r w:rsidRPr="00070A02">
              <w:rPr>
                <w:bCs/>
                <w:sz w:val="20"/>
                <w:szCs w:val="20"/>
              </w:rPr>
              <w:t xml:space="preserve"> </w:t>
            </w:r>
            <w:proofErr w:type="spellStart"/>
            <w:r w:rsidRPr="00070A02">
              <w:rPr>
                <w:bCs/>
                <w:sz w:val="20"/>
                <w:szCs w:val="20"/>
              </w:rPr>
              <w:t>ievadfestivāls</w:t>
            </w:r>
            <w:proofErr w:type="spellEnd"/>
            <w:r w:rsidRPr="00070A02">
              <w:rPr>
                <w:bCs/>
                <w:sz w:val="20"/>
                <w:szCs w:val="20"/>
              </w:rPr>
              <w:t>”. Kopā ar tūrisma klastera iniciatīvu “Saviļņojošā Vidzeme” un EXIT RĪGA notika dalība 2023. gada starptautiskajā tūrisma izstādē-gadatirgū</w:t>
            </w:r>
            <w:r w:rsidRPr="00071F72">
              <w:rPr>
                <w:b/>
                <w:sz w:val="20"/>
                <w:szCs w:val="20"/>
              </w:rPr>
              <w:t xml:space="preserve"> </w:t>
            </w:r>
            <w:r w:rsidRPr="00070A02">
              <w:rPr>
                <w:bCs/>
                <w:sz w:val="20"/>
                <w:szCs w:val="20"/>
              </w:rPr>
              <w:t>“</w:t>
            </w:r>
            <w:proofErr w:type="spellStart"/>
            <w:r w:rsidRPr="00070A02">
              <w:rPr>
                <w:bCs/>
                <w:sz w:val="20"/>
                <w:szCs w:val="20"/>
              </w:rPr>
              <w:t>Balttour</w:t>
            </w:r>
            <w:proofErr w:type="spellEnd"/>
            <w:r w:rsidRPr="00070A02">
              <w:rPr>
                <w:bCs/>
                <w:sz w:val="20"/>
                <w:szCs w:val="20"/>
              </w:rPr>
              <w:t>”. Tūrisma piedāvājums arī popularizēts XXVII Vispārējo latviešu 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624425" w:rsidRPr="008971F4" w:rsidRDefault="00624425" w:rsidP="00624425">
            <w:pPr>
              <w:jc w:val="center"/>
              <w:rPr>
                <w:bCs/>
                <w:sz w:val="20"/>
                <w:szCs w:val="20"/>
              </w:rPr>
            </w:pPr>
            <w:r w:rsidRPr="00B207DD">
              <w:rPr>
                <w:bCs/>
                <w:sz w:val="20"/>
                <w:szCs w:val="20"/>
              </w:rPr>
              <w:lastRenderedPageBreak/>
              <w:t>Ādažu</w:t>
            </w:r>
          </w:p>
        </w:tc>
      </w:tr>
      <w:tr w:rsidR="00624425" w:rsidRPr="008971F4" w14:paraId="7E05863A" w14:textId="76D16B73" w:rsidTr="00B3180D">
        <w:tc>
          <w:tcPr>
            <w:tcW w:w="3119" w:type="dxa"/>
            <w:shd w:val="clear" w:color="auto" w:fill="FFFFFF" w:themeFill="background1"/>
          </w:tcPr>
          <w:p w14:paraId="2E54EC15" w14:textId="77777777" w:rsidR="00624425" w:rsidRPr="00426EEC" w:rsidRDefault="00624425" w:rsidP="00624425">
            <w:pPr>
              <w:rPr>
                <w:bCs/>
                <w:sz w:val="20"/>
                <w:szCs w:val="20"/>
              </w:rPr>
            </w:pPr>
          </w:p>
        </w:tc>
        <w:tc>
          <w:tcPr>
            <w:tcW w:w="2977" w:type="dxa"/>
            <w:shd w:val="clear" w:color="auto" w:fill="FFFFFF" w:themeFill="background1"/>
          </w:tcPr>
          <w:p w14:paraId="0AF1AB49" w14:textId="1C2E98DB" w:rsidR="00624425" w:rsidRPr="00CE2927" w:rsidRDefault="00624425" w:rsidP="00624425">
            <w:pPr>
              <w:rPr>
                <w:bCs/>
                <w:sz w:val="20"/>
                <w:szCs w:val="20"/>
              </w:rPr>
            </w:pPr>
            <w:bookmarkStart w:id="27" w:name="_Hlk95205735"/>
            <w:r w:rsidRPr="00CE2927">
              <w:rPr>
                <w:bCs/>
                <w:sz w:val="20"/>
                <w:szCs w:val="20"/>
              </w:rPr>
              <w:t>Ā4.3.2.7. Mobilā tūrisma informācijas centra izveide</w:t>
            </w:r>
            <w:bookmarkEnd w:id="27"/>
          </w:p>
        </w:tc>
        <w:tc>
          <w:tcPr>
            <w:tcW w:w="1559" w:type="dxa"/>
            <w:shd w:val="clear" w:color="auto" w:fill="FFFFFF" w:themeFill="background1"/>
          </w:tcPr>
          <w:p w14:paraId="7444D832" w14:textId="75B92BDA" w:rsidR="00624425" w:rsidRPr="009C2EA8" w:rsidRDefault="00624425" w:rsidP="00624425">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624425" w:rsidRPr="009C2EA8" w:rsidRDefault="00624425" w:rsidP="00624425">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2568CBD6" w14:textId="7D651A08" w:rsidR="00624425" w:rsidRPr="009C2EA8" w:rsidRDefault="00624425" w:rsidP="00624425">
            <w:pPr>
              <w:rPr>
                <w:bCs/>
                <w:sz w:val="20"/>
                <w:szCs w:val="20"/>
              </w:rPr>
            </w:pPr>
            <w:r w:rsidRPr="009C2EA8">
              <w:rPr>
                <w:bCs/>
                <w:sz w:val="20"/>
                <w:szCs w:val="20"/>
              </w:rPr>
              <w:t>Izveidots un labiekārtots mobils tūrisma informācijas centru, kas vismaz 2 dienas var tikt izvietots vietās, kas nav visapm</w:t>
            </w:r>
            <w:r w:rsidRPr="00BA0622">
              <w:rPr>
                <w:b/>
                <w:sz w:val="20"/>
                <w:szCs w:val="20"/>
              </w:rPr>
              <w:t>e</w:t>
            </w:r>
            <w:r w:rsidRPr="009C2EA8">
              <w:rPr>
                <w:bCs/>
                <w:sz w:val="20"/>
                <w:szCs w:val="20"/>
              </w:rPr>
              <w:t>klētākās tūrisma vietas Ādažu nov</w:t>
            </w:r>
            <w:r w:rsidRPr="00DC29F2">
              <w:rPr>
                <w:bCs/>
                <w:sz w:val="20"/>
                <w:szCs w:val="20"/>
              </w:rPr>
              <w:t>a</w:t>
            </w:r>
            <w:r w:rsidRPr="009C2EA8">
              <w:rPr>
                <w:bCs/>
                <w:sz w:val="20"/>
                <w:szCs w:val="20"/>
              </w:rPr>
              <w:t>da teritorijā, kas nav Carnikavas informācijas centra tuvumā.</w:t>
            </w:r>
          </w:p>
        </w:tc>
        <w:tc>
          <w:tcPr>
            <w:tcW w:w="1244" w:type="dxa"/>
            <w:shd w:val="clear" w:color="auto" w:fill="FFFFFF" w:themeFill="background1"/>
          </w:tcPr>
          <w:p w14:paraId="40609933" w14:textId="0C60FD9C" w:rsidR="00624425" w:rsidRPr="00FA5CEB" w:rsidRDefault="00624425" w:rsidP="00624425">
            <w:pPr>
              <w:jc w:val="center"/>
              <w:rPr>
                <w:b/>
                <w:sz w:val="20"/>
                <w:szCs w:val="20"/>
              </w:rPr>
            </w:pPr>
            <w:r w:rsidRPr="00CE2927">
              <w:rPr>
                <w:bCs/>
                <w:sz w:val="20"/>
                <w:szCs w:val="20"/>
              </w:rPr>
              <w:t>Ādažu</w:t>
            </w:r>
          </w:p>
        </w:tc>
      </w:tr>
      <w:tr w:rsidR="00624425" w:rsidRPr="008971F4" w14:paraId="126CBF42" w14:textId="2AF79C8E" w:rsidTr="00B3180D">
        <w:tc>
          <w:tcPr>
            <w:tcW w:w="3119" w:type="dxa"/>
            <w:shd w:val="clear" w:color="auto" w:fill="FFFFFF" w:themeFill="background1"/>
          </w:tcPr>
          <w:p w14:paraId="3518A9A6" w14:textId="77777777" w:rsidR="00624425" w:rsidRPr="00426EEC" w:rsidRDefault="00624425" w:rsidP="00624425">
            <w:pPr>
              <w:rPr>
                <w:bCs/>
                <w:sz w:val="20"/>
                <w:szCs w:val="20"/>
              </w:rPr>
            </w:pPr>
          </w:p>
        </w:tc>
        <w:tc>
          <w:tcPr>
            <w:tcW w:w="2977" w:type="dxa"/>
            <w:shd w:val="clear" w:color="auto" w:fill="FFFFFF" w:themeFill="background1"/>
          </w:tcPr>
          <w:p w14:paraId="0E310DD7" w14:textId="286E1459" w:rsidR="00624425" w:rsidRPr="00070A02" w:rsidRDefault="00624425" w:rsidP="00624425">
            <w:pPr>
              <w:rPr>
                <w:bCs/>
                <w:sz w:val="20"/>
                <w:szCs w:val="20"/>
              </w:rPr>
            </w:pPr>
            <w:r w:rsidRPr="00070A02">
              <w:rPr>
                <w:bCs/>
                <w:sz w:val="20"/>
                <w:szCs w:val="20"/>
              </w:rPr>
              <w:t>Ā4.3.2.8. Skaitītāja iegāde un izvietošana pie tūrisma piesaistēm</w:t>
            </w:r>
          </w:p>
        </w:tc>
        <w:tc>
          <w:tcPr>
            <w:tcW w:w="1559" w:type="dxa"/>
            <w:shd w:val="clear" w:color="auto" w:fill="FFFFFF" w:themeFill="background1"/>
          </w:tcPr>
          <w:p w14:paraId="0AEC9DFE" w14:textId="220F5CA5" w:rsidR="00624425" w:rsidRPr="00070A02" w:rsidRDefault="00624425" w:rsidP="00624425">
            <w:pPr>
              <w:jc w:val="center"/>
              <w:rPr>
                <w:bCs/>
                <w:sz w:val="20"/>
                <w:szCs w:val="20"/>
              </w:rPr>
            </w:pPr>
            <w:r w:rsidRPr="00070A02">
              <w:rPr>
                <w:bCs/>
                <w:sz w:val="20"/>
                <w:szCs w:val="20"/>
              </w:rPr>
              <w:t>CNC</w:t>
            </w:r>
          </w:p>
        </w:tc>
        <w:tc>
          <w:tcPr>
            <w:tcW w:w="1365" w:type="dxa"/>
            <w:shd w:val="clear" w:color="auto" w:fill="FFFFFF" w:themeFill="background1"/>
          </w:tcPr>
          <w:p w14:paraId="3275C52F" w14:textId="4261F644" w:rsidR="00624425" w:rsidRPr="00070A02" w:rsidRDefault="00624425" w:rsidP="00624425">
            <w:pPr>
              <w:jc w:val="center"/>
              <w:rPr>
                <w:bCs/>
                <w:sz w:val="20"/>
                <w:szCs w:val="20"/>
              </w:rPr>
            </w:pPr>
            <w:r w:rsidRPr="00070A02">
              <w:rPr>
                <w:bCs/>
                <w:sz w:val="20"/>
                <w:szCs w:val="20"/>
              </w:rPr>
              <w:t>2027.</w:t>
            </w:r>
          </w:p>
        </w:tc>
        <w:tc>
          <w:tcPr>
            <w:tcW w:w="1329" w:type="dxa"/>
            <w:shd w:val="clear" w:color="auto" w:fill="FFFFFF" w:themeFill="background1"/>
          </w:tcPr>
          <w:p w14:paraId="6B1A607B" w14:textId="43315DC1" w:rsidR="00624425" w:rsidRPr="00070A02" w:rsidRDefault="00624425" w:rsidP="00624425">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6DF448AA" w14:textId="57E680CA" w:rsidR="00624425" w:rsidRPr="00070A02" w:rsidRDefault="00624425" w:rsidP="00624425">
            <w:pPr>
              <w:rPr>
                <w:bCs/>
                <w:sz w:val="20"/>
                <w:szCs w:val="20"/>
              </w:rPr>
            </w:pPr>
            <w:r w:rsidRPr="00070A02">
              <w:rPr>
                <w:bCs/>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624425" w:rsidRPr="00070A02" w:rsidRDefault="00624425" w:rsidP="00624425">
            <w:pPr>
              <w:jc w:val="center"/>
              <w:rPr>
                <w:bCs/>
                <w:sz w:val="20"/>
                <w:szCs w:val="20"/>
              </w:rPr>
            </w:pPr>
            <w:r w:rsidRPr="00070A02">
              <w:rPr>
                <w:bCs/>
                <w:sz w:val="20"/>
                <w:szCs w:val="20"/>
              </w:rPr>
              <w:t>Ādažu Carnikavas</w:t>
            </w:r>
          </w:p>
        </w:tc>
      </w:tr>
      <w:tr w:rsidR="00624425" w:rsidRPr="008971F4" w14:paraId="7B8AE9AD" w14:textId="7194F318" w:rsidTr="00B3180D">
        <w:tc>
          <w:tcPr>
            <w:tcW w:w="3119" w:type="dxa"/>
            <w:shd w:val="clear" w:color="auto" w:fill="FFFFFF" w:themeFill="background1"/>
          </w:tcPr>
          <w:p w14:paraId="23A42BE1" w14:textId="77777777" w:rsidR="00624425" w:rsidRPr="00426EEC" w:rsidRDefault="00624425" w:rsidP="00624425">
            <w:pPr>
              <w:rPr>
                <w:bCs/>
                <w:sz w:val="20"/>
                <w:szCs w:val="20"/>
              </w:rPr>
            </w:pPr>
          </w:p>
        </w:tc>
        <w:tc>
          <w:tcPr>
            <w:tcW w:w="2977" w:type="dxa"/>
            <w:shd w:val="clear" w:color="auto" w:fill="FFFFFF" w:themeFill="background1"/>
          </w:tcPr>
          <w:p w14:paraId="6C34263C" w14:textId="1374C11F" w:rsidR="00624425" w:rsidRPr="00070A02" w:rsidRDefault="00624425" w:rsidP="00624425">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624425" w:rsidRPr="00070A02" w:rsidRDefault="00624425" w:rsidP="00624425">
            <w:pPr>
              <w:jc w:val="center"/>
              <w:rPr>
                <w:bCs/>
                <w:sz w:val="20"/>
                <w:szCs w:val="20"/>
              </w:rPr>
            </w:pPr>
            <w:r w:rsidRPr="00070A02">
              <w:rPr>
                <w:bCs/>
                <w:sz w:val="20"/>
                <w:szCs w:val="20"/>
              </w:rPr>
              <w:t>CNC</w:t>
            </w:r>
          </w:p>
        </w:tc>
        <w:tc>
          <w:tcPr>
            <w:tcW w:w="1365" w:type="dxa"/>
            <w:shd w:val="clear" w:color="auto" w:fill="FFFFFF" w:themeFill="background1"/>
          </w:tcPr>
          <w:p w14:paraId="0322E02B" w14:textId="7AD42F28" w:rsidR="00624425" w:rsidRPr="00070A02" w:rsidRDefault="00624425" w:rsidP="00624425">
            <w:pPr>
              <w:jc w:val="center"/>
              <w:rPr>
                <w:bCs/>
                <w:sz w:val="20"/>
                <w:szCs w:val="20"/>
              </w:rPr>
            </w:pPr>
            <w:r w:rsidRPr="00070A02">
              <w:rPr>
                <w:bCs/>
                <w:sz w:val="20"/>
                <w:szCs w:val="20"/>
              </w:rPr>
              <w:t>2023.-2027.</w:t>
            </w:r>
          </w:p>
        </w:tc>
        <w:tc>
          <w:tcPr>
            <w:tcW w:w="1329" w:type="dxa"/>
            <w:shd w:val="clear" w:color="auto" w:fill="FFFFFF" w:themeFill="background1"/>
          </w:tcPr>
          <w:p w14:paraId="6BFE9282" w14:textId="2AC23E63" w:rsidR="00624425" w:rsidRPr="00070A02" w:rsidRDefault="00624425" w:rsidP="00624425">
            <w:pPr>
              <w:jc w:val="center"/>
              <w:rPr>
                <w:bCs/>
                <w:sz w:val="20"/>
                <w:szCs w:val="20"/>
              </w:rPr>
            </w:pPr>
            <w:r w:rsidRPr="00070A02">
              <w:rPr>
                <w:bCs/>
                <w:sz w:val="20"/>
                <w:szCs w:val="20"/>
              </w:rPr>
              <w:t>Pašvaldības finansējums Valsts finansējums ES fondu finansējums</w:t>
            </w:r>
          </w:p>
        </w:tc>
        <w:tc>
          <w:tcPr>
            <w:tcW w:w="4110" w:type="dxa"/>
            <w:shd w:val="clear" w:color="auto" w:fill="FFFFFF" w:themeFill="background1"/>
          </w:tcPr>
          <w:p w14:paraId="20476A9C" w14:textId="2B7B79CB" w:rsidR="00624425" w:rsidRPr="003A6168" w:rsidRDefault="00624425" w:rsidP="00624425">
            <w:pPr>
              <w:rPr>
                <w:bCs/>
                <w:sz w:val="20"/>
                <w:szCs w:val="20"/>
              </w:rPr>
            </w:pPr>
            <w:r w:rsidRPr="003A6168">
              <w:rPr>
                <w:bCs/>
                <w:sz w:val="20"/>
                <w:szCs w:val="20"/>
              </w:rPr>
              <w:t>Vismaz 1 reizi gadā rīkot pasākumu tūrisma uzņēmējiem, ar mērķi celt kompetenču līmeni</w:t>
            </w:r>
            <w:r w:rsidRPr="003A6168">
              <w:rPr>
                <w:bCs/>
                <w:sz w:val="20"/>
                <w:szCs w:val="20"/>
                <w:u w:val="single"/>
              </w:rPr>
              <w:t>.</w:t>
            </w:r>
          </w:p>
        </w:tc>
        <w:tc>
          <w:tcPr>
            <w:tcW w:w="1244" w:type="dxa"/>
            <w:shd w:val="clear" w:color="auto" w:fill="FFFFFF" w:themeFill="background1"/>
          </w:tcPr>
          <w:p w14:paraId="6ED1A3EF" w14:textId="5B2214E8" w:rsidR="00624425" w:rsidRPr="00070A02" w:rsidRDefault="00624425" w:rsidP="00624425">
            <w:pPr>
              <w:jc w:val="center"/>
              <w:rPr>
                <w:bCs/>
                <w:sz w:val="20"/>
                <w:szCs w:val="20"/>
              </w:rPr>
            </w:pPr>
            <w:r w:rsidRPr="00070A02">
              <w:rPr>
                <w:bCs/>
                <w:sz w:val="20"/>
                <w:szCs w:val="20"/>
              </w:rPr>
              <w:t>Ādažu Carnikavas</w:t>
            </w:r>
          </w:p>
        </w:tc>
      </w:tr>
      <w:tr w:rsidR="00624425" w:rsidRPr="008971F4" w14:paraId="1BCA1563" w14:textId="549226FD" w:rsidTr="00B3180D">
        <w:tc>
          <w:tcPr>
            <w:tcW w:w="3119" w:type="dxa"/>
            <w:shd w:val="clear" w:color="auto" w:fill="FFFFFF" w:themeFill="background1"/>
          </w:tcPr>
          <w:p w14:paraId="4A22CF8A" w14:textId="77777777" w:rsidR="00624425" w:rsidRPr="00426EEC" w:rsidRDefault="00624425" w:rsidP="00624425">
            <w:pPr>
              <w:rPr>
                <w:bCs/>
                <w:sz w:val="20"/>
                <w:szCs w:val="20"/>
              </w:rPr>
            </w:pPr>
          </w:p>
        </w:tc>
        <w:tc>
          <w:tcPr>
            <w:tcW w:w="2977" w:type="dxa"/>
            <w:shd w:val="clear" w:color="auto" w:fill="FFFFFF" w:themeFill="background1"/>
          </w:tcPr>
          <w:p w14:paraId="3480C803" w14:textId="4589014A" w:rsidR="00624425" w:rsidRPr="00070A02" w:rsidRDefault="00624425" w:rsidP="00624425">
            <w:pPr>
              <w:rPr>
                <w:bCs/>
                <w:sz w:val="20"/>
                <w:szCs w:val="20"/>
              </w:rPr>
            </w:pPr>
            <w:r w:rsidRPr="00070A02">
              <w:rPr>
                <w:bCs/>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624425" w:rsidRPr="00070A02" w:rsidRDefault="00624425" w:rsidP="00624425">
            <w:pPr>
              <w:jc w:val="center"/>
              <w:rPr>
                <w:bCs/>
                <w:sz w:val="20"/>
                <w:szCs w:val="20"/>
              </w:rPr>
            </w:pPr>
            <w:r w:rsidRPr="00070A02">
              <w:rPr>
                <w:bCs/>
                <w:sz w:val="20"/>
                <w:szCs w:val="20"/>
              </w:rPr>
              <w:t>CNC, biedrība “Pierīgas tūrisma asociācija”</w:t>
            </w:r>
          </w:p>
        </w:tc>
        <w:tc>
          <w:tcPr>
            <w:tcW w:w="1365" w:type="dxa"/>
            <w:shd w:val="clear" w:color="auto" w:fill="FFFFFF" w:themeFill="background1"/>
          </w:tcPr>
          <w:p w14:paraId="6994285A" w14:textId="7FCC0CBA" w:rsidR="00624425" w:rsidRPr="00070A02" w:rsidRDefault="00624425" w:rsidP="00624425">
            <w:pPr>
              <w:jc w:val="center"/>
              <w:rPr>
                <w:bCs/>
                <w:sz w:val="20"/>
                <w:szCs w:val="20"/>
              </w:rPr>
            </w:pPr>
            <w:r w:rsidRPr="00070A02">
              <w:rPr>
                <w:bCs/>
                <w:sz w:val="20"/>
                <w:szCs w:val="20"/>
              </w:rPr>
              <w:t>2023.-2027</w:t>
            </w:r>
          </w:p>
        </w:tc>
        <w:tc>
          <w:tcPr>
            <w:tcW w:w="1329" w:type="dxa"/>
            <w:shd w:val="clear" w:color="auto" w:fill="FFFFFF" w:themeFill="background1"/>
          </w:tcPr>
          <w:p w14:paraId="73DCEDBE" w14:textId="5211328E" w:rsidR="00624425" w:rsidRPr="00070A02" w:rsidRDefault="00624425" w:rsidP="00624425">
            <w:pPr>
              <w:jc w:val="center"/>
              <w:rPr>
                <w:bCs/>
                <w:sz w:val="20"/>
                <w:szCs w:val="20"/>
              </w:rPr>
            </w:pPr>
            <w:r w:rsidRPr="00070A02">
              <w:rPr>
                <w:bCs/>
                <w:sz w:val="20"/>
                <w:szCs w:val="20"/>
              </w:rPr>
              <w:t>Cits finansējums</w:t>
            </w:r>
          </w:p>
        </w:tc>
        <w:tc>
          <w:tcPr>
            <w:tcW w:w="4110" w:type="dxa"/>
            <w:shd w:val="clear" w:color="auto" w:fill="FFFFFF" w:themeFill="background1"/>
          </w:tcPr>
          <w:p w14:paraId="7D99852F" w14:textId="78CD5C81" w:rsidR="00624425" w:rsidRPr="00070A02" w:rsidRDefault="00624425" w:rsidP="00624425">
            <w:pPr>
              <w:rPr>
                <w:bCs/>
                <w:sz w:val="20"/>
                <w:szCs w:val="20"/>
              </w:rPr>
            </w:pPr>
            <w:r w:rsidRPr="00070A02">
              <w:rPr>
                <w:bCs/>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624425" w:rsidRPr="00070A02" w:rsidRDefault="00624425" w:rsidP="00624425">
            <w:pPr>
              <w:jc w:val="center"/>
              <w:rPr>
                <w:bCs/>
                <w:sz w:val="20"/>
                <w:szCs w:val="20"/>
              </w:rPr>
            </w:pPr>
            <w:r w:rsidRPr="00070A02">
              <w:rPr>
                <w:bCs/>
                <w:sz w:val="20"/>
                <w:szCs w:val="20"/>
              </w:rPr>
              <w:t>Ādažu Carnikavas</w:t>
            </w:r>
          </w:p>
        </w:tc>
      </w:tr>
      <w:tr w:rsidR="00624425" w:rsidRPr="008971F4" w14:paraId="34EDBE5E" w14:textId="2B1E12A6" w:rsidTr="00B3180D">
        <w:tc>
          <w:tcPr>
            <w:tcW w:w="3119" w:type="dxa"/>
            <w:shd w:val="clear" w:color="auto" w:fill="FFFFFF" w:themeFill="background1"/>
          </w:tcPr>
          <w:p w14:paraId="243F51DB" w14:textId="77777777" w:rsidR="00624425" w:rsidRPr="00426EEC" w:rsidRDefault="00624425" w:rsidP="00624425">
            <w:pPr>
              <w:rPr>
                <w:bCs/>
                <w:sz w:val="20"/>
                <w:szCs w:val="20"/>
              </w:rPr>
            </w:pPr>
          </w:p>
        </w:tc>
        <w:tc>
          <w:tcPr>
            <w:tcW w:w="2977" w:type="dxa"/>
            <w:shd w:val="clear" w:color="auto" w:fill="FFFFFF" w:themeFill="background1"/>
          </w:tcPr>
          <w:p w14:paraId="2C33F39C" w14:textId="5DBD8DAD" w:rsidR="00624425" w:rsidRPr="00070A02" w:rsidRDefault="00624425" w:rsidP="00624425">
            <w:pPr>
              <w:rPr>
                <w:bCs/>
                <w:sz w:val="20"/>
                <w:szCs w:val="20"/>
              </w:rPr>
            </w:pPr>
            <w:r w:rsidRPr="00070A02">
              <w:rPr>
                <w:bCs/>
                <w:sz w:val="20"/>
                <w:szCs w:val="20"/>
              </w:rPr>
              <w:t>Ā4.3.2.11. Ādažu novada tūrisma tīmekļvietnes (</w:t>
            </w:r>
            <w:hyperlink r:id="rId9" w:history="1">
              <w:r w:rsidRPr="00070A02">
                <w:rPr>
                  <w:rStyle w:val="Hipersaite"/>
                  <w:bCs/>
                  <w:sz w:val="20"/>
                  <w:szCs w:val="20"/>
                </w:rPr>
                <w:t>www.turisms.adazi.lv</w:t>
              </w:r>
            </w:hyperlink>
            <w:r w:rsidRPr="00070A02">
              <w:rPr>
                <w:bCs/>
                <w:sz w:val="20"/>
                <w:szCs w:val="20"/>
              </w:rPr>
              <w:t>) pilnveidošana</w:t>
            </w:r>
          </w:p>
        </w:tc>
        <w:tc>
          <w:tcPr>
            <w:tcW w:w="1559" w:type="dxa"/>
            <w:shd w:val="clear" w:color="auto" w:fill="FFFFFF" w:themeFill="background1"/>
          </w:tcPr>
          <w:p w14:paraId="60157239" w14:textId="4BF10AC7" w:rsidR="00624425" w:rsidRPr="00070A02" w:rsidRDefault="00624425" w:rsidP="00624425">
            <w:pPr>
              <w:jc w:val="center"/>
              <w:rPr>
                <w:bCs/>
                <w:sz w:val="20"/>
                <w:szCs w:val="20"/>
              </w:rPr>
            </w:pPr>
            <w:r w:rsidRPr="00070A02">
              <w:rPr>
                <w:bCs/>
                <w:sz w:val="20"/>
                <w:szCs w:val="20"/>
              </w:rPr>
              <w:t>CNC</w:t>
            </w:r>
          </w:p>
        </w:tc>
        <w:tc>
          <w:tcPr>
            <w:tcW w:w="1365" w:type="dxa"/>
            <w:shd w:val="clear" w:color="auto" w:fill="FFFFFF" w:themeFill="background1"/>
          </w:tcPr>
          <w:p w14:paraId="31CBEAA5" w14:textId="79374177" w:rsidR="00624425" w:rsidRPr="00070A02" w:rsidRDefault="00624425" w:rsidP="00624425">
            <w:pPr>
              <w:jc w:val="center"/>
              <w:rPr>
                <w:bCs/>
                <w:sz w:val="20"/>
                <w:szCs w:val="20"/>
              </w:rPr>
            </w:pPr>
            <w:r w:rsidRPr="00070A02">
              <w:rPr>
                <w:bCs/>
                <w:sz w:val="20"/>
                <w:szCs w:val="20"/>
              </w:rPr>
              <w:t>2025.</w:t>
            </w:r>
          </w:p>
        </w:tc>
        <w:tc>
          <w:tcPr>
            <w:tcW w:w="1329" w:type="dxa"/>
            <w:shd w:val="clear" w:color="auto" w:fill="FFFFFF" w:themeFill="background1"/>
          </w:tcPr>
          <w:p w14:paraId="76F59208" w14:textId="57D775E1" w:rsidR="00624425" w:rsidRPr="00070A02" w:rsidRDefault="00624425" w:rsidP="00624425">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45F031CB" w14:textId="7FD2181E" w:rsidR="00624425" w:rsidRPr="00070A02" w:rsidRDefault="00624425" w:rsidP="00624425">
            <w:pPr>
              <w:rPr>
                <w:bCs/>
                <w:sz w:val="20"/>
                <w:szCs w:val="20"/>
              </w:rPr>
            </w:pPr>
            <w:r w:rsidRPr="00070A02">
              <w:rPr>
                <w:bCs/>
                <w:sz w:val="20"/>
                <w:szCs w:val="20"/>
              </w:rPr>
              <w:t>Atjaunota un funkcionāla Ādažu novada tūrisma tīmekļvietne.</w:t>
            </w:r>
          </w:p>
        </w:tc>
        <w:tc>
          <w:tcPr>
            <w:tcW w:w="1244" w:type="dxa"/>
            <w:shd w:val="clear" w:color="auto" w:fill="FFFFFF" w:themeFill="background1"/>
          </w:tcPr>
          <w:p w14:paraId="2AB32060" w14:textId="39F43FDE" w:rsidR="00624425" w:rsidRPr="00070A02" w:rsidRDefault="00624425" w:rsidP="00624425">
            <w:pPr>
              <w:jc w:val="center"/>
              <w:rPr>
                <w:bCs/>
                <w:sz w:val="20"/>
                <w:szCs w:val="20"/>
              </w:rPr>
            </w:pPr>
            <w:r w:rsidRPr="00070A02">
              <w:rPr>
                <w:bCs/>
                <w:sz w:val="20"/>
                <w:szCs w:val="20"/>
              </w:rPr>
              <w:t>Ādažu Carnikavas</w:t>
            </w:r>
          </w:p>
        </w:tc>
      </w:tr>
      <w:tr w:rsidR="00624425" w:rsidRPr="008971F4" w14:paraId="13073826" w14:textId="0C299E0D" w:rsidTr="00B3180D">
        <w:tc>
          <w:tcPr>
            <w:tcW w:w="3119" w:type="dxa"/>
            <w:shd w:val="clear" w:color="auto" w:fill="FFFFFF" w:themeFill="background1"/>
          </w:tcPr>
          <w:p w14:paraId="1C3896E9" w14:textId="77777777" w:rsidR="00624425" w:rsidRPr="00426EEC" w:rsidRDefault="00624425" w:rsidP="00624425">
            <w:pPr>
              <w:rPr>
                <w:bCs/>
                <w:sz w:val="20"/>
                <w:szCs w:val="20"/>
              </w:rPr>
            </w:pPr>
          </w:p>
        </w:tc>
        <w:tc>
          <w:tcPr>
            <w:tcW w:w="2977" w:type="dxa"/>
            <w:shd w:val="clear" w:color="auto" w:fill="FFFFFF" w:themeFill="background1"/>
          </w:tcPr>
          <w:p w14:paraId="42023B97" w14:textId="6A4302FC" w:rsidR="00624425" w:rsidRPr="00070A02" w:rsidRDefault="00624425" w:rsidP="00624425">
            <w:pPr>
              <w:rPr>
                <w:bCs/>
                <w:sz w:val="20"/>
                <w:szCs w:val="20"/>
              </w:rPr>
            </w:pPr>
            <w:r w:rsidRPr="00070A02">
              <w:rPr>
                <w:bCs/>
                <w:sz w:val="20"/>
                <w:szCs w:val="20"/>
              </w:rPr>
              <w:t>Ā4.3.2.12. Darījumu un pasākumu tūrisma attīstības veicināšana</w:t>
            </w:r>
          </w:p>
        </w:tc>
        <w:tc>
          <w:tcPr>
            <w:tcW w:w="1559" w:type="dxa"/>
            <w:shd w:val="clear" w:color="auto" w:fill="FFFFFF" w:themeFill="background1"/>
          </w:tcPr>
          <w:p w14:paraId="6AB4EC9D" w14:textId="27D6677F" w:rsidR="00624425" w:rsidRPr="00070A02" w:rsidRDefault="00624425" w:rsidP="00624425">
            <w:pPr>
              <w:jc w:val="center"/>
              <w:rPr>
                <w:bCs/>
                <w:sz w:val="20"/>
                <w:szCs w:val="20"/>
              </w:rPr>
            </w:pPr>
            <w:r w:rsidRPr="00070A02">
              <w:rPr>
                <w:bCs/>
                <w:sz w:val="20"/>
                <w:szCs w:val="20"/>
              </w:rPr>
              <w:t>CNC</w:t>
            </w:r>
          </w:p>
        </w:tc>
        <w:tc>
          <w:tcPr>
            <w:tcW w:w="1365" w:type="dxa"/>
            <w:shd w:val="clear" w:color="auto" w:fill="FFFFFF" w:themeFill="background1"/>
          </w:tcPr>
          <w:p w14:paraId="39E63E4B" w14:textId="674D46D4" w:rsidR="00624425" w:rsidRPr="00070A02" w:rsidRDefault="00624425" w:rsidP="00624425">
            <w:pPr>
              <w:jc w:val="center"/>
              <w:rPr>
                <w:bCs/>
                <w:sz w:val="20"/>
                <w:szCs w:val="20"/>
              </w:rPr>
            </w:pPr>
            <w:r w:rsidRPr="00070A02">
              <w:rPr>
                <w:bCs/>
                <w:sz w:val="20"/>
                <w:szCs w:val="20"/>
              </w:rPr>
              <w:t>2027.</w:t>
            </w:r>
          </w:p>
        </w:tc>
        <w:tc>
          <w:tcPr>
            <w:tcW w:w="1329" w:type="dxa"/>
            <w:shd w:val="clear" w:color="auto" w:fill="FFFFFF" w:themeFill="background1"/>
          </w:tcPr>
          <w:p w14:paraId="50F0955E" w14:textId="1AA32F19" w:rsidR="00624425" w:rsidRPr="00070A02" w:rsidRDefault="00624425" w:rsidP="00624425">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389F13FC" w14:textId="0152A422" w:rsidR="00624425" w:rsidRPr="00070A02" w:rsidRDefault="00624425" w:rsidP="00624425">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624425" w:rsidRPr="00070A02" w:rsidRDefault="00624425" w:rsidP="00624425">
            <w:pPr>
              <w:jc w:val="center"/>
              <w:rPr>
                <w:bCs/>
                <w:sz w:val="20"/>
                <w:szCs w:val="20"/>
              </w:rPr>
            </w:pPr>
            <w:r w:rsidRPr="00070A02">
              <w:rPr>
                <w:bCs/>
                <w:sz w:val="20"/>
                <w:szCs w:val="20"/>
              </w:rPr>
              <w:t>Ādažu Carnikavas</w:t>
            </w:r>
          </w:p>
        </w:tc>
      </w:tr>
      <w:tr w:rsidR="00624425" w:rsidRPr="008971F4" w14:paraId="183165F8" w14:textId="42D1240C" w:rsidTr="00B3180D">
        <w:tc>
          <w:tcPr>
            <w:tcW w:w="3119" w:type="dxa"/>
            <w:shd w:val="clear" w:color="auto" w:fill="FFFFFF" w:themeFill="background1"/>
          </w:tcPr>
          <w:p w14:paraId="79F6D158" w14:textId="42A01E73" w:rsidR="00624425" w:rsidRPr="0098772B" w:rsidRDefault="00624425" w:rsidP="00624425">
            <w:pPr>
              <w:rPr>
                <w:bCs/>
                <w:sz w:val="20"/>
                <w:szCs w:val="20"/>
              </w:rPr>
            </w:pPr>
            <w:r w:rsidRPr="00426EEC">
              <w:rPr>
                <w:bCs/>
                <w:sz w:val="20"/>
                <w:szCs w:val="20"/>
              </w:rPr>
              <w:lastRenderedPageBreak/>
              <w:t>U4.</w:t>
            </w:r>
            <w:r>
              <w:rPr>
                <w:bCs/>
                <w:sz w:val="20"/>
                <w:szCs w:val="20"/>
              </w:rPr>
              <w:t>3</w:t>
            </w:r>
            <w:r w:rsidRPr="00426EEC">
              <w:rPr>
                <w:bCs/>
                <w:sz w:val="20"/>
                <w:szCs w:val="20"/>
              </w:rPr>
              <w:t>.3: Izstrādāt un popularizēt jaunus tūrisma produktus</w:t>
            </w:r>
          </w:p>
        </w:tc>
        <w:tc>
          <w:tcPr>
            <w:tcW w:w="2977" w:type="dxa"/>
            <w:shd w:val="clear" w:color="auto" w:fill="FFFFFF" w:themeFill="background1"/>
          </w:tcPr>
          <w:p w14:paraId="0CCA1C80" w14:textId="3CCF9965" w:rsidR="00624425" w:rsidRPr="00CE2927" w:rsidRDefault="00624425" w:rsidP="00624425">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624425" w:rsidRPr="00CE2927" w:rsidRDefault="00624425" w:rsidP="00624425">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624425" w:rsidRPr="00CE2927" w:rsidRDefault="00624425" w:rsidP="00624425">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624425" w:rsidRPr="00CE2927" w:rsidRDefault="00624425" w:rsidP="00624425">
            <w:pPr>
              <w:jc w:val="center"/>
              <w:rPr>
                <w:bCs/>
                <w:sz w:val="20"/>
                <w:szCs w:val="20"/>
              </w:rPr>
            </w:pPr>
            <w:r w:rsidRPr="00CE2927">
              <w:rPr>
                <w:bCs/>
                <w:sz w:val="20"/>
                <w:szCs w:val="20"/>
              </w:rPr>
              <w:t>ES fondu finansējums</w:t>
            </w:r>
          </w:p>
          <w:p w14:paraId="444EB2C9" w14:textId="23AB772E" w:rsidR="00624425" w:rsidRPr="00CE2927" w:rsidRDefault="00624425" w:rsidP="00624425">
            <w:pPr>
              <w:jc w:val="center"/>
              <w:rPr>
                <w:bCs/>
                <w:sz w:val="20"/>
                <w:szCs w:val="20"/>
              </w:rPr>
            </w:pPr>
            <w:r w:rsidRPr="00CE2927">
              <w:rPr>
                <w:bCs/>
                <w:sz w:val="20"/>
                <w:szCs w:val="20"/>
              </w:rPr>
              <w:t>Cits finansējums</w:t>
            </w:r>
          </w:p>
          <w:p w14:paraId="570C2F6A" w14:textId="1A2DA15D"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FFFFFF" w:themeFill="background1"/>
          </w:tcPr>
          <w:p w14:paraId="0983E1B5" w14:textId="4F44BA33" w:rsidR="00624425" w:rsidRPr="00CE2927" w:rsidRDefault="00624425" w:rsidP="00624425">
            <w:pPr>
              <w:rPr>
                <w:bCs/>
                <w:sz w:val="20"/>
                <w:szCs w:val="20"/>
              </w:rPr>
            </w:pPr>
            <w:r w:rsidRPr="00CE2927">
              <w:rPr>
                <w:bCs/>
                <w:sz w:val="20"/>
                <w:szCs w:val="20"/>
              </w:rPr>
              <w:t>Izveidoti produkti/piedāvājumi tūristiem (visām sezonām).</w:t>
            </w:r>
            <w:r>
              <w:rPr>
                <w:bCs/>
                <w:sz w:val="20"/>
                <w:szCs w:val="20"/>
              </w:rPr>
              <w:t xml:space="preserve"> </w:t>
            </w:r>
            <w:r w:rsidRPr="00070A02">
              <w:rPr>
                <w:bCs/>
                <w:sz w:val="20"/>
                <w:szCs w:val="20"/>
              </w:rPr>
              <w:t>Attīstot piedāvājumu klusajā sezonā, 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 xml:space="preserve">ma </w:t>
            </w:r>
            <w:proofErr w:type="spellStart"/>
            <w:r w:rsidRPr="009C2EA8">
              <w:rPr>
                <w:bCs/>
                <w:sz w:val="20"/>
                <w:szCs w:val="20"/>
              </w:rPr>
              <w:t>taci</w:t>
            </w:r>
            <w:proofErr w:type="spellEnd"/>
            <w:r w:rsidRPr="009C2EA8">
              <w:rPr>
                <w:bCs/>
                <w:sz w:val="20"/>
                <w:szCs w:val="20"/>
              </w:rPr>
              <w:t xml:space="preserve">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624425" w:rsidRPr="008971F4" w:rsidRDefault="00624425" w:rsidP="00624425">
            <w:pPr>
              <w:jc w:val="center"/>
              <w:rPr>
                <w:bCs/>
                <w:sz w:val="20"/>
                <w:szCs w:val="20"/>
              </w:rPr>
            </w:pPr>
            <w:r w:rsidRPr="00B207DD">
              <w:rPr>
                <w:bCs/>
                <w:sz w:val="20"/>
                <w:szCs w:val="20"/>
              </w:rPr>
              <w:t>Ādažu</w:t>
            </w:r>
          </w:p>
        </w:tc>
      </w:tr>
      <w:tr w:rsidR="00624425" w:rsidRPr="008971F4" w14:paraId="436E5993" w14:textId="54C0149D" w:rsidTr="00B3180D">
        <w:tc>
          <w:tcPr>
            <w:tcW w:w="3119" w:type="dxa"/>
            <w:shd w:val="clear" w:color="auto" w:fill="FFFFFF" w:themeFill="background1"/>
          </w:tcPr>
          <w:p w14:paraId="496279F7" w14:textId="77777777" w:rsidR="00624425" w:rsidRPr="00426EEC" w:rsidRDefault="00624425" w:rsidP="00624425">
            <w:pPr>
              <w:rPr>
                <w:bCs/>
                <w:sz w:val="20"/>
                <w:szCs w:val="20"/>
              </w:rPr>
            </w:pPr>
          </w:p>
        </w:tc>
        <w:tc>
          <w:tcPr>
            <w:tcW w:w="2977" w:type="dxa"/>
            <w:shd w:val="clear" w:color="auto" w:fill="FFFFFF" w:themeFill="background1"/>
          </w:tcPr>
          <w:p w14:paraId="61EDC66E" w14:textId="38E6B8AD" w:rsidR="00624425" w:rsidRPr="00070A02" w:rsidRDefault="00624425" w:rsidP="00624425">
            <w:pPr>
              <w:rPr>
                <w:bCs/>
                <w:sz w:val="20"/>
                <w:szCs w:val="20"/>
              </w:rPr>
            </w:pPr>
            <w:r w:rsidRPr="00070A02">
              <w:rPr>
                <w:bCs/>
                <w:sz w:val="20"/>
                <w:szCs w:val="20"/>
              </w:rPr>
              <w:t>Ā4.3.3.2. Pieredzējumos un izziņā balstītu piedāvājumu veidošana</w:t>
            </w:r>
          </w:p>
        </w:tc>
        <w:tc>
          <w:tcPr>
            <w:tcW w:w="1559" w:type="dxa"/>
            <w:shd w:val="clear" w:color="auto" w:fill="FFFFFF" w:themeFill="background1"/>
          </w:tcPr>
          <w:p w14:paraId="79E251A9" w14:textId="06479DCB" w:rsidR="00624425" w:rsidRPr="00070A02" w:rsidRDefault="00624425" w:rsidP="00624425">
            <w:pPr>
              <w:jc w:val="center"/>
              <w:rPr>
                <w:bCs/>
                <w:sz w:val="20"/>
                <w:szCs w:val="20"/>
              </w:rPr>
            </w:pPr>
            <w:r w:rsidRPr="00070A02">
              <w:rPr>
                <w:bCs/>
                <w:sz w:val="20"/>
                <w:szCs w:val="20"/>
              </w:rPr>
              <w:t>CNC</w:t>
            </w:r>
          </w:p>
        </w:tc>
        <w:tc>
          <w:tcPr>
            <w:tcW w:w="1365" w:type="dxa"/>
            <w:shd w:val="clear" w:color="auto" w:fill="FFFFFF" w:themeFill="background1"/>
          </w:tcPr>
          <w:p w14:paraId="7A63A937" w14:textId="047D192A" w:rsidR="00624425" w:rsidRPr="00070A02" w:rsidRDefault="00624425" w:rsidP="00624425">
            <w:pPr>
              <w:jc w:val="center"/>
              <w:rPr>
                <w:bCs/>
                <w:sz w:val="20"/>
                <w:szCs w:val="20"/>
              </w:rPr>
            </w:pPr>
            <w:r w:rsidRPr="00070A02">
              <w:rPr>
                <w:bCs/>
                <w:sz w:val="20"/>
                <w:szCs w:val="20"/>
              </w:rPr>
              <w:t>2024.-2027.</w:t>
            </w:r>
          </w:p>
        </w:tc>
        <w:tc>
          <w:tcPr>
            <w:tcW w:w="1329" w:type="dxa"/>
            <w:shd w:val="clear" w:color="auto" w:fill="FFFFFF" w:themeFill="background1"/>
          </w:tcPr>
          <w:p w14:paraId="5C5FA7AD" w14:textId="4E3B1E5F" w:rsidR="00624425" w:rsidRPr="00070A02" w:rsidRDefault="00624425" w:rsidP="00624425">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5CB08C0F" w14:textId="4D09129B" w:rsidR="00624425" w:rsidRPr="00070A02" w:rsidRDefault="00624425" w:rsidP="00624425">
            <w:pPr>
              <w:rPr>
                <w:bCs/>
                <w:sz w:val="20"/>
                <w:szCs w:val="20"/>
              </w:rPr>
            </w:pPr>
            <w:r w:rsidRPr="00070A02">
              <w:rPr>
                <w:bCs/>
                <w:sz w:val="20"/>
                <w:szCs w:val="20"/>
              </w:rPr>
              <w:t>Izveidoti pieredzējumos un izziņās balstīti tūrisma piedāvājumi.</w:t>
            </w:r>
          </w:p>
        </w:tc>
        <w:tc>
          <w:tcPr>
            <w:tcW w:w="1244" w:type="dxa"/>
            <w:shd w:val="clear" w:color="auto" w:fill="FFFFFF" w:themeFill="background1"/>
          </w:tcPr>
          <w:p w14:paraId="7BFA1115" w14:textId="701B93F4" w:rsidR="00624425" w:rsidRPr="00070A02" w:rsidRDefault="00624425" w:rsidP="00624425">
            <w:pPr>
              <w:jc w:val="center"/>
              <w:rPr>
                <w:bCs/>
                <w:sz w:val="20"/>
                <w:szCs w:val="20"/>
              </w:rPr>
            </w:pPr>
            <w:r w:rsidRPr="00070A02">
              <w:rPr>
                <w:bCs/>
                <w:sz w:val="20"/>
                <w:szCs w:val="20"/>
              </w:rPr>
              <w:t>Ādažu Carnikavas</w:t>
            </w:r>
          </w:p>
        </w:tc>
      </w:tr>
      <w:tr w:rsidR="00624425" w:rsidRPr="008971F4" w14:paraId="38D29522" w14:textId="24F962E0" w:rsidTr="00B3180D">
        <w:tc>
          <w:tcPr>
            <w:tcW w:w="3119" w:type="dxa"/>
            <w:shd w:val="clear" w:color="auto" w:fill="FFFFFF" w:themeFill="background1"/>
          </w:tcPr>
          <w:p w14:paraId="65B6E27A" w14:textId="77777777" w:rsidR="00624425" w:rsidRPr="00426EEC" w:rsidRDefault="00624425" w:rsidP="00624425">
            <w:pPr>
              <w:rPr>
                <w:bCs/>
                <w:sz w:val="20"/>
                <w:szCs w:val="20"/>
              </w:rPr>
            </w:pPr>
          </w:p>
        </w:tc>
        <w:tc>
          <w:tcPr>
            <w:tcW w:w="2977" w:type="dxa"/>
            <w:shd w:val="clear" w:color="auto" w:fill="FFFFFF" w:themeFill="background1"/>
          </w:tcPr>
          <w:p w14:paraId="341B4A2C" w14:textId="6D07FB10" w:rsidR="00624425" w:rsidRPr="00070A02" w:rsidRDefault="00624425" w:rsidP="00624425">
            <w:pPr>
              <w:rPr>
                <w:bCs/>
                <w:sz w:val="20"/>
                <w:szCs w:val="20"/>
              </w:rPr>
            </w:pPr>
            <w:bookmarkStart w:id="28" w:name="_Hlk148187869"/>
            <w:r w:rsidRPr="00070A02">
              <w:rPr>
                <w:bCs/>
                <w:sz w:val="20"/>
                <w:szCs w:val="20"/>
              </w:rPr>
              <w:t xml:space="preserve">Ā4.3.3.3. </w:t>
            </w:r>
            <w:bookmarkEnd w:id="28"/>
            <w:r w:rsidRPr="00070A02">
              <w:rPr>
                <w:bCs/>
                <w:sz w:val="20"/>
                <w:szCs w:val="20"/>
              </w:rPr>
              <w:t>Vides izglītības pasākumu organizēšana</w:t>
            </w:r>
          </w:p>
        </w:tc>
        <w:tc>
          <w:tcPr>
            <w:tcW w:w="1559" w:type="dxa"/>
            <w:shd w:val="clear" w:color="auto" w:fill="FFFFFF" w:themeFill="background1"/>
          </w:tcPr>
          <w:p w14:paraId="15F94A63" w14:textId="663785BA" w:rsidR="00624425" w:rsidRPr="00070A02" w:rsidRDefault="00624425" w:rsidP="00624425">
            <w:pPr>
              <w:jc w:val="center"/>
              <w:rPr>
                <w:bCs/>
                <w:sz w:val="20"/>
                <w:szCs w:val="20"/>
              </w:rPr>
            </w:pPr>
            <w:r w:rsidRPr="00070A02">
              <w:rPr>
                <w:bCs/>
                <w:sz w:val="20"/>
                <w:szCs w:val="20"/>
              </w:rPr>
              <w:t>CNC</w:t>
            </w:r>
          </w:p>
        </w:tc>
        <w:tc>
          <w:tcPr>
            <w:tcW w:w="1365" w:type="dxa"/>
            <w:shd w:val="clear" w:color="auto" w:fill="FFFFFF" w:themeFill="background1"/>
          </w:tcPr>
          <w:p w14:paraId="17A7679F" w14:textId="7B122694" w:rsidR="00624425" w:rsidRPr="00070A02" w:rsidRDefault="00624425" w:rsidP="00624425">
            <w:pPr>
              <w:jc w:val="center"/>
              <w:rPr>
                <w:bCs/>
                <w:sz w:val="20"/>
                <w:szCs w:val="20"/>
              </w:rPr>
            </w:pPr>
            <w:r w:rsidRPr="00070A02">
              <w:rPr>
                <w:bCs/>
                <w:sz w:val="20"/>
                <w:szCs w:val="20"/>
              </w:rPr>
              <w:t>2023.-2027.</w:t>
            </w:r>
          </w:p>
        </w:tc>
        <w:tc>
          <w:tcPr>
            <w:tcW w:w="1329" w:type="dxa"/>
            <w:shd w:val="clear" w:color="auto" w:fill="FFFFFF" w:themeFill="background1"/>
          </w:tcPr>
          <w:p w14:paraId="0C3F0652" w14:textId="025EFF32" w:rsidR="00624425" w:rsidRPr="00070A02" w:rsidRDefault="00624425" w:rsidP="00624425">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1170C55C" w14:textId="77777777" w:rsidR="00624425" w:rsidRPr="00070A02" w:rsidRDefault="00624425" w:rsidP="00624425">
            <w:pPr>
              <w:rPr>
                <w:bCs/>
                <w:sz w:val="20"/>
                <w:szCs w:val="20"/>
              </w:rPr>
            </w:pPr>
            <w:r w:rsidRPr="00070A02">
              <w:rPr>
                <w:bCs/>
                <w:sz w:val="20"/>
                <w:szCs w:val="20"/>
              </w:rPr>
              <w:t>Katru gadu organizēts vismaz 1 vides izglītības pasākums vietējiem iedzīvotājiem.</w:t>
            </w:r>
          </w:p>
          <w:p w14:paraId="68E23D2C" w14:textId="2E5003A3" w:rsidR="00624425" w:rsidRPr="00070A02" w:rsidRDefault="00624425" w:rsidP="00624425">
            <w:pPr>
              <w:rPr>
                <w:bCs/>
                <w:sz w:val="20"/>
                <w:szCs w:val="20"/>
              </w:rPr>
            </w:pPr>
            <w:r w:rsidRPr="00070A02">
              <w:rPr>
                <w:bCs/>
                <w:sz w:val="20"/>
                <w:szCs w:val="20"/>
              </w:rPr>
              <w:t xml:space="preserve">2023. gadā organizēti 2 pārgājieni ar dabas ekspertu U. </w:t>
            </w:r>
            <w:proofErr w:type="spellStart"/>
            <w:r w:rsidRPr="00070A02">
              <w:rPr>
                <w:bCs/>
                <w:sz w:val="20"/>
                <w:szCs w:val="20"/>
              </w:rPr>
              <w:t>Suško</w:t>
            </w:r>
            <w:proofErr w:type="spellEnd"/>
            <w:r w:rsidRPr="00070A02">
              <w:rPr>
                <w:bCs/>
                <w:sz w:val="20"/>
                <w:szCs w:val="20"/>
              </w:rPr>
              <w:t xml:space="preserve"> dabas parkā “Piejūra”.</w:t>
            </w:r>
          </w:p>
        </w:tc>
        <w:tc>
          <w:tcPr>
            <w:tcW w:w="1244" w:type="dxa"/>
            <w:shd w:val="clear" w:color="auto" w:fill="FFFFFF" w:themeFill="background1"/>
          </w:tcPr>
          <w:p w14:paraId="4A51A277" w14:textId="4EA84AF2" w:rsidR="00624425" w:rsidRPr="00070A02" w:rsidRDefault="00624425" w:rsidP="00624425">
            <w:pPr>
              <w:jc w:val="center"/>
              <w:rPr>
                <w:bCs/>
                <w:sz w:val="20"/>
                <w:szCs w:val="20"/>
              </w:rPr>
            </w:pPr>
            <w:r w:rsidRPr="00070A02">
              <w:rPr>
                <w:bCs/>
                <w:sz w:val="20"/>
                <w:szCs w:val="20"/>
              </w:rPr>
              <w:t>Ādažu Carnikavas</w:t>
            </w:r>
          </w:p>
        </w:tc>
      </w:tr>
      <w:tr w:rsidR="00624425" w:rsidRPr="008971F4" w14:paraId="2AA1594C" w14:textId="77777777" w:rsidTr="00B3180D">
        <w:tc>
          <w:tcPr>
            <w:tcW w:w="3119" w:type="dxa"/>
            <w:shd w:val="clear" w:color="auto" w:fill="FFFFFF" w:themeFill="background1"/>
          </w:tcPr>
          <w:p w14:paraId="1C416119" w14:textId="77777777" w:rsidR="00624425" w:rsidRPr="00426EEC" w:rsidRDefault="00624425" w:rsidP="00624425">
            <w:pPr>
              <w:rPr>
                <w:bCs/>
                <w:sz w:val="20"/>
                <w:szCs w:val="20"/>
              </w:rPr>
            </w:pPr>
          </w:p>
        </w:tc>
        <w:tc>
          <w:tcPr>
            <w:tcW w:w="2977" w:type="dxa"/>
            <w:shd w:val="clear" w:color="auto" w:fill="FFFFFF" w:themeFill="background1"/>
          </w:tcPr>
          <w:p w14:paraId="1336CCB5" w14:textId="53662AF1" w:rsidR="00624425" w:rsidRPr="00031391" w:rsidRDefault="00624425" w:rsidP="00624425">
            <w:pPr>
              <w:rPr>
                <w:b/>
                <w:sz w:val="20"/>
                <w:szCs w:val="20"/>
              </w:rPr>
            </w:pPr>
            <w:r>
              <w:rPr>
                <w:b/>
                <w:sz w:val="20"/>
                <w:szCs w:val="20"/>
              </w:rPr>
              <w:t>Ā4.3.3.4. Tūrisma attīstībai nepieciešamā aprīkojuma izvietošana Carnikavas novadpētniecības centra teritorijā</w:t>
            </w:r>
          </w:p>
        </w:tc>
        <w:tc>
          <w:tcPr>
            <w:tcW w:w="1559" w:type="dxa"/>
            <w:shd w:val="clear" w:color="auto" w:fill="FFFFFF" w:themeFill="background1"/>
          </w:tcPr>
          <w:p w14:paraId="38580050" w14:textId="22CA8B96" w:rsidR="00624425" w:rsidRPr="00031391" w:rsidRDefault="00624425" w:rsidP="00624425">
            <w:pPr>
              <w:jc w:val="center"/>
              <w:rPr>
                <w:b/>
                <w:sz w:val="20"/>
                <w:szCs w:val="20"/>
              </w:rPr>
            </w:pPr>
            <w:r>
              <w:rPr>
                <w:b/>
                <w:sz w:val="20"/>
                <w:szCs w:val="20"/>
              </w:rPr>
              <w:t>CNC</w:t>
            </w:r>
          </w:p>
        </w:tc>
        <w:tc>
          <w:tcPr>
            <w:tcW w:w="1365" w:type="dxa"/>
            <w:shd w:val="clear" w:color="auto" w:fill="FFFFFF" w:themeFill="background1"/>
          </w:tcPr>
          <w:p w14:paraId="2310DE9F" w14:textId="50E92F81" w:rsidR="00624425" w:rsidRPr="00031391" w:rsidRDefault="00624425" w:rsidP="00624425">
            <w:pPr>
              <w:jc w:val="center"/>
              <w:rPr>
                <w:b/>
                <w:sz w:val="20"/>
                <w:szCs w:val="20"/>
              </w:rPr>
            </w:pPr>
            <w:r>
              <w:rPr>
                <w:b/>
                <w:sz w:val="20"/>
                <w:szCs w:val="20"/>
              </w:rPr>
              <w:t>2026.-2027.</w:t>
            </w:r>
          </w:p>
        </w:tc>
        <w:tc>
          <w:tcPr>
            <w:tcW w:w="1329" w:type="dxa"/>
            <w:shd w:val="clear" w:color="auto" w:fill="FFFFFF" w:themeFill="background1"/>
          </w:tcPr>
          <w:p w14:paraId="59394045" w14:textId="630021EB" w:rsidR="00624425" w:rsidRPr="00031391" w:rsidRDefault="00624425" w:rsidP="00624425">
            <w:pPr>
              <w:jc w:val="center"/>
              <w:rPr>
                <w:b/>
                <w:sz w:val="20"/>
                <w:szCs w:val="20"/>
              </w:rPr>
            </w:pPr>
            <w:r w:rsidRPr="00031391">
              <w:rPr>
                <w:b/>
                <w:sz w:val="20"/>
                <w:szCs w:val="20"/>
              </w:rPr>
              <w:t>Pašvaldības finansējums</w:t>
            </w:r>
          </w:p>
        </w:tc>
        <w:tc>
          <w:tcPr>
            <w:tcW w:w="4110" w:type="dxa"/>
            <w:shd w:val="clear" w:color="auto" w:fill="FFFFFF" w:themeFill="background1"/>
          </w:tcPr>
          <w:p w14:paraId="04636DFD" w14:textId="3AE503DC" w:rsidR="00624425" w:rsidRPr="00031391" w:rsidRDefault="00624425" w:rsidP="00624425">
            <w:pPr>
              <w:rPr>
                <w:b/>
                <w:sz w:val="20"/>
                <w:szCs w:val="20"/>
              </w:rPr>
            </w:pPr>
            <w:r>
              <w:rPr>
                <w:b/>
                <w:sz w:val="20"/>
                <w:szCs w:val="20"/>
              </w:rPr>
              <w:t xml:space="preserve">Metāla konteinera izvietošana pie CNC. </w:t>
            </w:r>
            <w:r w:rsidRPr="007B1E58">
              <w:rPr>
                <w:b/>
                <w:sz w:val="20"/>
                <w:szCs w:val="20"/>
              </w:rPr>
              <w:t xml:space="preserve">Nojume </w:t>
            </w:r>
            <w:r>
              <w:rPr>
                <w:b/>
                <w:sz w:val="20"/>
                <w:szCs w:val="20"/>
              </w:rPr>
              <w:t>–</w:t>
            </w:r>
            <w:r w:rsidRPr="007B1E58">
              <w:rPr>
                <w:b/>
                <w:sz w:val="20"/>
                <w:szCs w:val="20"/>
              </w:rPr>
              <w:t xml:space="preserve"> koka zvejas kutera novietošanai</w:t>
            </w:r>
            <w:r>
              <w:rPr>
                <w:b/>
                <w:sz w:val="20"/>
                <w:szCs w:val="20"/>
              </w:rPr>
              <w:t>.</w:t>
            </w:r>
          </w:p>
        </w:tc>
        <w:tc>
          <w:tcPr>
            <w:tcW w:w="1244" w:type="dxa"/>
            <w:shd w:val="clear" w:color="auto" w:fill="FFFFFF" w:themeFill="background1"/>
          </w:tcPr>
          <w:p w14:paraId="757F2AFE" w14:textId="77777777" w:rsidR="00624425" w:rsidRPr="00031391" w:rsidRDefault="00624425" w:rsidP="00624425">
            <w:pPr>
              <w:jc w:val="center"/>
              <w:rPr>
                <w:b/>
                <w:sz w:val="20"/>
                <w:szCs w:val="20"/>
              </w:rPr>
            </w:pPr>
          </w:p>
        </w:tc>
      </w:tr>
      <w:tr w:rsidR="00624425" w:rsidRPr="008971F4" w14:paraId="6E010565" w14:textId="1D8F539C" w:rsidTr="00B3180D">
        <w:tc>
          <w:tcPr>
            <w:tcW w:w="3119" w:type="dxa"/>
            <w:shd w:val="clear" w:color="auto" w:fill="006600"/>
            <w:vAlign w:val="center"/>
          </w:tcPr>
          <w:p w14:paraId="0433939E" w14:textId="7010AF72" w:rsidR="00624425" w:rsidRPr="0098772B" w:rsidRDefault="00624425" w:rsidP="00624425">
            <w:pPr>
              <w:rPr>
                <w:bCs/>
                <w:sz w:val="20"/>
                <w:szCs w:val="20"/>
              </w:rPr>
            </w:pPr>
            <w:r w:rsidRPr="00735CE5">
              <w:rPr>
                <w:b/>
                <w:bCs/>
                <w:color w:val="FFFFFF" w:themeColor="background1"/>
                <w:sz w:val="22"/>
                <w:szCs w:val="22"/>
              </w:rPr>
              <w:t>VTP5: Resursu efektīva izmantošana un attīstība</w:t>
            </w:r>
          </w:p>
        </w:tc>
        <w:tc>
          <w:tcPr>
            <w:tcW w:w="2977" w:type="dxa"/>
            <w:shd w:val="clear" w:color="auto" w:fill="006600"/>
          </w:tcPr>
          <w:p w14:paraId="49B2C421" w14:textId="42D3AACB" w:rsidR="00624425" w:rsidRPr="008971F4" w:rsidRDefault="00624425" w:rsidP="00624425">
            <w:pPr>
              <w:rPr>
                <w:bCs/>
                <w:sz w:val="20"/>
                <w:szCs w:val="20"/>
              </w:rPr>
            </w:pPr>
          </w:p>
        </w:tc>
        <w:tc>
          <w:tcPr>
            <w:tcW w:w="1559" w:type="dxa"/>
            <w:shd w:val="clear" w:color="auto" w:fill="006600"/>
          </w:tcPr>
          <w:p w14:paraId="6A1AF483" w14:textId="6EC97D2A" w:rsidR="00624425" w:rsidRPr="009C2EA8" w:rsidRDefault="00624425" w:rsidP="00624425">
            <w:pPr>
              <w:jc w:val="center"/>
              <w:rPr>
                <w:bCs/>
                <w:sz w:val="20"/>
                <w:szCs w:val="20"/>
              </w:rPr>
            </w:pPr>
          </w:p>
        </w:tc>
        <w:tc>
          <w:tcPr>
            <w:tcW w:w="1365" w:type="dxa"/>
            <w:shd w:val="clear" w:color="auto" w:fill="006600"/>
          </w:tcPr>
          <w:p w14:paraId="27232D38" w14:textId="061500B9" w:rsidR="00624425" w:rsidRPr="009C2EA8" w:rsidRDefault="00624425" w:rsidP="00624425">
            <w:pPr>
              <w:jc w:val="center"/>
              <w:rPr>
                <w:bCs/>
                <w:sz w:val="20"/>
                <w:szCs w:val="20"/>
              </w:rPr>
            </w:pPr>
          </w:p>
        </w:tc>
        <w:tc>
          <w:tcPr>
            <w:tcW w:w="1329" w:type="dxa"/>
            <w:shd w:val="clear" w:color="auto" w:fill="006600"/>
          </w:tcPr>
          <w:p w14:paraId="0B8A78D7" w14:textId="48051575" w:rsidR="00624425" w:rsidRPr="009C2EA8" w:rsidRDefault="00624425" w:rsidP="00624425">
            <w:pPr>
              <w:jc w:val="center"/>
              <w:rPr>
                <w:bCs/>
                <w:sz w:val="20"/>
                <w:szCs w:val="20"/>
              </w:rPr>
            </w:pPr>
          </w:p>
        </w:tc>
        <w:tc>
          <w:tcPr>
            <w:tcW w:w="4110" w:type="dxa"/>
            <w:shd w:val="clear" w:color="auto" w:fill="006600"/>
          </w:tcPr>
          <w:p w14:paraId="5A4A8C1F" w14:textId="1F06194B" w:rsidR="00624425" w:rsidRPr="009C2EA8" w:rsidRDefault="00624425" w:rsidP="00624425">
            <w:pPr>
              <w:rPr>
                <w:bCs/>
                <w:sz w:val="20"/>
                <w:szCs w:val="20"/>
              </w:rPr>
            </w:pPr>
          </w:p>
        </w:tc>
        <w:tc>
          <w:tcPr>
            <w:tcW w:w="1244" w:type="dxa"/>
            <w:shd w:val="clear" w:color="auto" w:fill="006600"/>
          </w:tcPr>
          <w:p w14:paraId="78EE6E0E" w14:textId="57A639D9" w:rsidR="00624425" w:rsidRPr="008971F4" w:rsidRDefault="00624425" w:rsidP="00624425">
            <w:pPr>
              <w:jc w:val="center"/>
              <w:rPr>
                <w:bCs/>
                <w:sz w:val="20"/>
                <w:szCs w:val="20"/>
              </w:rPr>
            </w:pPr>
          </w:p>
        </w:tc>
      </w:tr>
      <w:tr w:rsidR="00624425" w:rsidRPr="008971F4" w14:paraId="58107278" w14:textId="46C0DDC9" w:rsidTr="00B3180D">
        <w:tc>
          <w:tcPr>
            <w:tcW w:w="3119" w:type="dxa"/>
            <w:shd w:val="clear" w:color="auto" w:fill="92D050"/>
            <w:vAlign w:val="center"/>
          </w:tcPr>
          <w:p w14:paraId="0D034DFC" w14:textId="2E8C1659" w:rsidR="00624425" w:rsidRPr="00497DBE" w:rsidRDefault="00624425" w:rsidP="00624425">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977" w:type="dxa"/>
            <w:shd w:val="clear" w:color="auto" w:fill="92D050"/>
          </w:tcPr>
          <w:p w14:paraId="52D37C76" w14:textId="77777777" w:rsidR="00624425" w:rsidRPr="008971F4" w:rsidRDefault="00624425" w:rsidP="00624425">
            <w:pPr>
              <w:rPr>
                <w:bCs/>
                <w:sz w:val="20"/>
                <w:szCs w:val="20"/>
              </w:rPr>
            </w:pPr>
          </w:p>
        </w:tc>
        <w:tc>
          <w:tcPr>
            <w:tcW w:w="1559" w:type="dxa"/>
            <w:shd w:val="clear" w:color="auto" w:fill="92D050"/>
          </w:tcPr>
          <w:p w14:paraId="165A9263" w14:textId="77777777" w:rsidR="00624425" w:rsidRPr="009C2EA8" w:rsidRDefault="00624425" w:rsidP="00624425">
            <w:pPr>
              <w:jc w:val="center"/>
              <w:rPr>
                <w:bCs/>
                <w:sz w:val="20"/>
                <w:szCs w:val="20"/>
              </w:rPr>
            </w:pPr>
          </w:p>
        </w:tc>
        <w:tc>
          <w:tcPr>
            <w:tcW w:w="1365" w:type="dxa"/>
            <w:shd w:val="clear" w:color="auto" w:fill="92D050"/>
          </w:tcPr>
          <w:p w14:paraId="2BAE9970" w14:textId="77777777" w:rsidR="00624425" w:rsidRPr="009C2EA8" w:rsidRDefault="00624425" w:rsidP="00624425">
            <w:pPr>
              <w:jc w:val="center"/>
              <w:rPr>
                <w:bCs/>
                <w:sz w:val="20"/>
                <w:szCs w:val="20"/>
              </w:rPr>
            </w:pPr>
          </w:p>
        </w:tc>
        <w:tc>
          <w:tcPr>
            <w:tcW w:w="1329" w:type="dxa"/>
            <w:shd w:val="clear" w:color="auto" w:fill="92D050"/>
          </w:tcPr>
          <w:p w14:paraId="64411D60" w14:textId="77777777" w:rsidR="00624425" w:rsidRPr="009C2EA8" w:rsidRDefault="00624425" w:rsidP="00624425">
            <w:pPr>
              <w:jc w:val="center"/>
              <w:rPr>
                <w:bCs/>
                <w:sz w:val="20"/>
                <w:szCs w:val="20"/>
              </w:rPr>
            </w:pPr>
          </w:p>
        </w:tc>
        <w:tc>
          <w:tcPr>
            <w:tcW w:w="4110" w:type="dxa"/>
            <w:shd w:val="clear" w:color="auto" w:fill="92D050"/>
          </w:tcPr>
          <w:p w14:paraId="3110D4DA" w14:textId="77777777" w:rsidR="00624425" w:rsidRPr="009C2EA8" w:rsidRDefault="00624425" w:rsidP="00624425">
            <w:pPr>
              <w:rPr>
                <w:bCs/>
                <w:sz w:val="20"/>
                <w:szCs w:val="20"/>
              </w:rPr>
            </w:pPr>
          </w:p>
        </w:tc>
        <w:tc>
          <w:tcPr>
            <w:tcW w:w="1244" w:type="dxa"/>
            <w:shd w:val="clear" w:color="auto" w:fill="92D050"/>
          </w:tcPr>
          <w:p w14:paraId="6DC27507" w14:textId="77777777" w:rsidR="00624425" w:rsidRPr="008971F4" w:rsidRDefault="00624425" w:rsidP="00624425">
            <w:pPr>
              <w:jc w:val="center"/>
              <w:rPr>
                <w:bCs/>
                <w:sz w:val="20"/>
                <w:szCs w:val="20"/>
              </w:rPr>
            </w:pPr>
          </w:p>
        </w:tc>
      </w:tr>
      <w:tr w:rsidR="00624425" w:rsidRPr="008971F4" w14:paraId="3910EB99" w14:textId="2D0B33C9" w:rsidTr="00B3180D">
        <w:tc>
          <w:tcPr>
            <w:tcW w:w="3119" w:type="dxa"/>
            <w:shd w:val="clear" w:color="auto" w:fill="FFFFFF" w:themeFill="background1"/>
          </w:tcPr>
          <w:p w14:paraId="6975C6CF" w14:textId="6D09A856" w:rsidR="00624425" w:rsidRPr="00497DBE" w:rsidRDefault="00624425" w:rsidP="00624425">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977" w:type="dxa"/>
            <w:shd w:val="clear" w:color="auto" w:fill="FFFFFF" w:themeFill="background1"/>
          </w:tcPr>
          <w:p w14:paraId="6658D73A" w14:textId="268BDD82"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 xml:space="preserve">.1.1.1. Pasākumi obligātās, jeb nepieciešamās (ielas) publiskās </w:t>
            </w:r>
            <w:proofErr w:type="spellStart"/>
            <w:r w:rsidRPr="008971F4">
              <w:rPr>
                <w:bCs/>
                <w:sz w:val="20"/>
                <w:szCs w:val="20"/>
              </w:rPr>
              <w:t>ārtelpas</w:t>
            </w:r>
            <w:proofErr w:type="spellEnd"/>
            <w:r w:rsidRPr="008971F4">
              <w:rPr>
                <w:bCs/>
                <w:sz w:val="20"/>
                <w:szCs w:val="20"/>
              </w:rPr>
              <w:t xml:space="preserve"> teritoriju labiekārtojuma uzlabošanai</w:t>
            </w:r>
          </w:p>
        </w:tc>
        <w:tc>
          <w:tcPr>
            <w:tcW w:w="1559" w:type="dxa"/>
            <w:shd w:val="clear" w:color="auto" w:fill="FFFFFF" w:themeFill="background1"/>
          </w:tcPr>
          <w:p w14:paraId="7945B8B7" w14:textId="6F5766A5" w:rsidR="00624425" w:rsidRPr="009C2EA8" w:rsidRDefault="00624425" w:rsidP="00624425">
            <w:pPr>
              <w:jc w:val="center"/>
              <w:rPr>
                <w:bCs/>
                <w:sz w:val="20"/>
                <w:szCs w:val="20"/>
              </w:rPr>
            </w:pPr>
            <w:r w:rsidRPr="009C2EA8">
              <w:rPr>
                <w:bCs/>
                <w:sz w:val="20"/>
                <w:szCs w:val="20"/>
              </w:rPr>
              <w:t>P/A “CKS”</w:t>
            </w:r>
            <w:r>
              <w:rPr>
                <w:bCs/>
                <w:sz w:val="20"/>
                <w:szCs w:val="20"/>
              </w:rPr>
              <w:t>,</w:t>
            </w:r>
            <w:r w:rsidRPr="0069427B">
              <w:rPr>
                <w:b/>
                <w:sz w:val="20"/>
                <w:szCs w:val="20"/>
              </w:rPr>
              <w:t xml:space="preserve"> </w:t>
            </w:r>
            <w:r w:rsidRPr="003A6168">
              <w:rPr>
                <w:bCs/>
                <w:sz w:val="20"/>
                <w:szCs w:val="20"/>
              </w:rPr>
              <w:t>SIA “Ādažu ūdens”</w:t>
            </w:r>
          </w:p>
        </w:tc>
        <w:tc>
          <w:tcPr>
            <w:tcW w:w="1365" w:type="dxa"/>
            <w:shd w:val="clear" w:color="auto" w:fill="FFFFFF" w:themeFill="background1"/>
          </w:tcPr>
          <w:p w14:paraId="02CC2CDC" w14:textId="2B6B8397"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624425" w:rsidRPr="009C2EA8" w:rsidRDefault="00624425" w:rsidP="00624425">
            <w:pPr>
              <w:jc w:val="center"/>
              <w:rPr>
                <w:bCs/>
                <w:sz w:val="20"/>
                <w:szCs w:val="20"/>
              </w:rPr>
            </w:pPr>
            <w:r w:rsidRPr="009C2EA8">
              <w:rPr>
                <w:bCs/>
                <w:sz w:val="20"/>
                <w:szCs w:val="20"/>
              </w:rPr>
              <w:t>Pašvaldības finansējums</w:t>
            </w:r>
          </w:p>
          <w:p w14:paraId="6DE1A872" w14:textId="6DFA3A56"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FFFFFF" w:themeFill="background1"/>
          </w:tcPr>
          <w:p w14:paraId="050803EC" w14:textId="689524AD" w:rsidR="00624425" w:rsidRPr="0050381A" w:rsidRDefault="00624425" w:rsidP="00624425">
            <w:pPr>
              <w:rPr>
                <w:b/>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r>
              <w:rPr>
                <w:bCs/>
                <w:sz w:val="20"/>
                <w:szCs w:val="20"/>
              </w:rPr>
              <w:t xml:space="preserve"> </w:t>
            </w:r>
            <w:r w:rsidRPr="003A6168">
              <w:rPr>
                <w:bCs/>
                <w:sz w:val="20"/>
                <w:szCs w:val="20"/>
              </w:rPr>
              <w:lastRenderedPageBreak/>
              <w:t>Ūdens hidrantu ierīkošana (</w:t>
            </w:r>
            <w:proofErr w:type="spellStart"/>
            <w:r w:rsidRPr="003A6168">
              <w:rPr>
                <w:bCs/>
                <w:sz w:val="20"/>
                <w:szCs w:val="20"/>
              </w:rPr>
              <w:t>Garciems</w:t>
            </w:r>
            <w:proofErr w:type="spellEnd"/>
            <w:r w:rsidRPr="003A6168">
              <w:rPr>
                <w:bCs/>
                <w:sz w:val="20"/>
                <w:szCs w:val="20"/>
              </w:rPr>
              <w:t xml:space="preserve">, </w:t>
            </w:r>
            <w:proofErr w:type="spellStart"/>
            <w:r w:rsidRPr="003A6168">
              <w:rPr>
                <w:bCs/>
                <w:sz w:val="20"/>
                <w:szCs w:val="20"/>
              </w:rPr>
              <w:t>Stapriņi</w:t>
            </w:r>
            <w:proofErr w:type="spellEnd"/>
            <w:r w:rsidRPr="003A6168">
              <w:rPr>
                <w:bCs/>
                <w:sz w:val="20"/>
                <w:szCs w:val="20"/>
              </w:rPr>
              <w:t>).</w:t>
            </w:r>
            <w:r>
              <w:rPr>
                <w:bCs/>
                <w:sz w:val="20"/>
                <w:szCs w:val="20"/>
              </w:rPr>
              <w:t xml:space="preserve"> </w:t>
            </w:r>
            <w:r>
              <w:rPr>
                <w:b/>
                <w:sz w:val="20"/>
                <w:szCs w:val="20"/>
              </w:rPr>
              <w:t xml:space="preserve"> Svētku dekorāciju izvietošana Ādažu pilsētā un novada ciemos.</w:t>
            </w:r>
          </w:p>
        </w:tc>
        <w:tc>
          <w:tcPr>
            <w:tcW w:w="1244" w:type="dxa"/>
            <w:shd w:val="clear" w:color="auto" w:fill="FFFFFF" w:themeFill="background1"/>
          </w:tcPr>
          <w:p w14:paraId="1F8B2B82" w14:textId="72766793" w:rsidR="00624425" w:rsidRPr="0069427B" w:rsidRDefault="00624425" w:rsidP="00624425">
            <w:pPr>
              <w:jc w:val="center"/>
              <w:rPr>
                <w:b/>
                <w:sz w:val="20"/>
                <w:szCs w:val="20"/>
              </w:rPr>
            </w:pPr>
            <w:r w:rsidRPr="00B150ED">
              <w:rPr>
                <w:bCs/>
                <w:sz w:val="20"/>
                <w:szCs w:val="20"/>
              </w:rPr>
              <w:lastRenderedPageBreak/>
              <w:t>Ādažu</w:t>
            </w:r>
            <w:r>
              <w:rPr>
                <w:bCs/>
                <w:sz w:val="20"/>
                <w:szCs w:val="20"/>
              </w:rPr>
              <w:t xml:space="preserve">, </w:t>
            </w:r>
            <w:r w:rsidRPr="00146E5B">
              <w:rPr>
                <w:bCs/>
                <w:sz w:val="20"/>
                <w:szCs w:val="20"/>
              </w:rPr>
              <w:t>Carnikavas</w:t>
            </w:r>
          </w:p>
        </w:tc>
      </w:tr>
      <w:tr w:rsidR="00624425" w:rsidRPr="008971F4" w14:paraId="5D39A344" w14:textId="09BB7038" w:rsidTr="00B3180D">
        <w:tc>
          <w:tcPr>
            <w:tcW w:w="3119" w:type="dxa"/>
            <w:shd w:val="clear" w:color="auto" w:fill="FFFFFF" w:themeFill="background1"/>
          </w:tcPr>
          <w:p w14:paraId="1D5C5CE5" w14:textId="77777777" w:rsidR="00624425" w:rsidRPr="00497DBE" w:rsidRDefault="00624425" w:rsidP="00624425">
            <w:pPr>
              <w:rPr>
                <w:bCs/>
                <w:sz w:val="20"/>
                <w:szCs w:val="20"/>
              </w:rPr>
            </w:pPr>
          </w:p>
        </w:tc>
        <w:tc>
          <w:tcPr>
            <w:tcW w:w="2977" w:type="dxa"/>
            <w:shd w:val="clear" w:color="auto" w:fill="D9D9D9" w:themeFill="background1" w:themeFillShade="D9"/>
          </w:tcPr>
          <w:p w14:paraId="7B648532" w14:textId="37793580" w:rsidR="00624425" w:rsidRPr="00CE2927" w:rsidRDefault="00624425" w:rsidP="00624425">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2B203C0C" w:rsidR="00624425" w:rsidRPr="00DD395A" w:rsidRDefault="00624425" w:rsidP="00624425">
            <w:pPr>
              <w:jc w:val="center"/>
              <w:rPr>
                <w:b/>
                <w:sz w:val="20"/>
                <w:szCs w:val="20"/>
              </w:rPr>
            </w:pPr>
            <w:r w:rsidRPr="009C2EA8">
              <w:rPr>
                <w:bCs/>
                <w:sz w:val="20"/>
                <w:szCs w:val="20"/>
              </w:rPr>
              <w:t>APN, P/A “CKS”, Sporta nodaļa</w:t>
            </w:r>
            <w:r w:rsidRPr="00DC29F2">
              <w:rPr>
                <w:bCs/>
                <w:sz w:val="20"/>
                <w:szCs w:val="20"/>
              </w:rPr>
              <w:t>, TPN</w:t>
            </w:r>
          </w:p>
        </w:tc>
        <w:tc>
          <w:tcPr>
            <w:tcW w:w="1365" w:type="dxa"/>
            <w:shd w:val="clear" w:color="auto" w:fill="D9D9D9" w:themeFill="background1" w:themeFillShade="D9"/>
          </w:tcPr>
          <w:p w14:paraId="4CD1982D" w14:textId="61F2089A" w:rsidR="00624425" w:rsidRPr="009C2EA8" w:rsidRDefault="00624425" w:rsidP="00624425">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624425" w:rsidRPr="009C2EA8" w:rsidRDefault="00624425" w:rsidP="00624425">
            <w:pPr>
              <w:jc w:val="center"/>
              <w:rPr>
                <w:bCs/>
                <w:sz w:val="20"/>
                <w:szCs w:val="20"/>
              </w:rPr>
            </w:pPr>
            <w:r w:rsidRPr="009C2EA8">
              <w:rPr>
                <w:bCs/>
                <w:sz w:val="20"/>
                <w:szCs w:val="20"/>
              </w:rPr>
              <w:t>Pašvaldības finansējums</w:t>
            </w:r>
          </w:p>
          <w:p w14:paraId="628AB3C1" w14:textId="0C5F4767" w:rsidR="00624425" w:rsidRPr="009C2EA8" w:rsidRDefault="00624425" w:rsidP="00624425">
            <w:pPr>
              <w:jc w:val="center"/>
              <w:rPr>
                <w:bCs/>
                <w:sz w:val="20"/>
                <w:szCs w:val="20"/>
              </w:rPr>
            </w:pPr>
            <w:r w:rsidRPr="009C2EA8">
              <w:rPr>
                <w:bCs/>
                <w:sz w:val="20"/>
                <w:szCs w:val="20"/>
              </w:rPr>
              <w:t>ES fondu finansējums</w:t>
            </w:r>
          </w:p>
          <w:p w14:paraId="1FC7DE80" w14:textId="5E3350B6"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AF9A68" w14:textId="4553EB07" w:rsidR="00624425" w:rsidRPr="0069427B" w:rsidRDefault="00624425" w:rsidP="00624425">
            <w:pPr>
              <w:rPr>
                <w:b/>
                <w:sz w:val="20"/>
                <w:szCs w:val="20"/>
              </w:rPr>
            </w:pPr>
            <w:r w:rsidRPr="009C2EA8">
              <w:rPr>
                <w:bCs/>
                <w:sz w:val="20"/>
                <w:szCs w:val="20"/>
              </w:rPr>
              <w:t>Realizēti projekti, aktivitātes – pagalmu, tai skaitā rotaļu un sporta laukumu izbūve</w:t>
            </w:r>
            <w:r>
              <w:rPr>
                <w:b/>
                <w:sz w:val="20"/>
                <w:szCs w:val="20"/>
              </w:rPr>
              <w:t xml:space="preserve"> Ādažu pilsētā un novada ciemos</w:t>
            </w:r>
            <w:r w:rsidRPr="009C2EA8">
              <w:rPr>
                <w:bCs/>
                <w:sz w:val="20"/>
                <w:szCs w:val="20"/>
              </w:rPr>
              <w:t>, atpūtas vietu izveide. Izveidoti ģimenēm draudzīgi vides un infrastruktūras objekti. Izveidots suņu apmācību laukums.</w:t>
            </w:r>
            <w:r>
              <w:rPr>
                <w:bCs/>
                <w:sz w:val="20"/>
                <w:szCs w:val="20"/>
              </w:rPr>
              <w:t xml:space="preserve"> </w:t>
            </w:r>
            <w:r w:rsidRPr="00DC29F2">
              <w:rPr>
                <w:bCs/>
                <w:sz w:val="20"/>
                <w:szCs w:val="20"/>
              </w:rPr>
              <w:t xml:space="preserve">Virvju gaisa takas ierīkošana </w:t>
            </w:r>
            <w:proofErr w:type="spellStart"/>
            <w:r w:rsidRPr="00DC29F2">
              <w:rPr>
                <w:bCs/>
                <w:sz w:val="20"/>
                <w:szCs w:val="20"/>
              </w:rPr>
              <w:t>Kadagas</w:t>
            </w:r>
            <w:proofErr w:type="spellEnd"/>
            <w:r w:rsidRPr="00DC29F2">
              <w:rPr>
                <w:bCs/>
                <w:sz w:val="20"/>
                <w:szCs w:val="20"/>
              </w:rPr>
              <w:t xml:space="preserve"> PII “Mežavēji”.</w:t>
            </w:r>
            <w:r>
              <w:rPr>
                <w:bCs/>
                <w:sz w:val="20"/>
                <w:szCs w:val="20"/>
              </w:rPr>
              <w:t xml:space="preserve"> </w:t>
            </w:r>
            <w:r w:rsidRPr="003A6168">
              <w:rPr>
                <w:bCs/>
                <w:sz w:val="20"/>
                <w:szCs w:val="20"/>
              </w:rPr>
              <w:t>Attīstītas kopīgas pulcēšanas / aktivitāšu vietas (</w:t>
            </w:r>
            <w:proofErr w:type="spellStart"/>
            <w:r w:rsidRPr="003A6168">
              <w:rPr>
                <w:bCs/>
                <w:sz w:val="20"/>
                <w:szCs w:val="20"/>
              </w:rPr>
              <w:t>Āņi</w:t>
            </w:r>
            <w:proofErr w:type="spellEnd"/>
            <w:r w:rsidRPr="003A6168">
              <w:rPr>
                <w:bCs/>
                <w:sz w:val="20"/>
                <w:szCs w:val="20"/>
              </w:rPr>
              <w:t>, Atari).</w:t>
            </w:r>
            <w:r w:rsidRPr="00031391">
              <w:rPr>
                <w:b/>
                <w:sz w:val="20"/>
                <w:szCs w:val="20"/>
              </w:rPr>
              <w:t xml:space="preserve"> Brīvā laika aktivitāšu vietas izveide bērniem, jauniešiem un senioriem </w:t>
            </w:r>
            <w:proofErr w:type="spellStart"/>
            <w:r w:rsidRPr="00031391">
              <w:rPr>
                <w:b/>
                <w:sz w:val="20"/>
                <w:szCs w:val="20"/>
              </w:rPr>
              <w:t>Kadagā</w:t>
            </w:r>
            <w:proofErr w:type="spellEnd"/>
            <w:r w:rsidRPr="00031391">
              <w:rPr>
                <w:b/>
                <w:sz w:val="20"/>
                <w:szCs w:val="20"/>
              </w:rPr>
              <w:t>.</w:t>
            </w:r>
            <w:r>
              <w:rPr>
                <w:b/>
                <w:sz w:val="20"/>
                <w:szCs w:val="20"/>
              </w:rPr>
              <w:t xml:space="preserve"> Līgo laukuma uzlabošana.</w:t>
            </w:r>
            <w:r w:rsidR="006A0AC5">
              <w:rPr>
                <w:b/>
                <w:sz w:val="20"/>
                <w:szCs w:val="20"/>
              </w:rPr>
              <w:t xml:space="preserve"> Mežciema ielas 26 teritorijas bērnu laukuma modernizācija.</w:t>
            </w:r>
          </w:p>
        </w:tc>
        <w:tc>
          <w:tcPr>
            <w:tcW w:w="1244" w:type="dxa"/>
            <w:shd w:val="clear" w:color="auto" w:fill="D9D9D9" w:themeFill="background1" w:themeFillShade="D9"/>
          </w:tcPr>
          <w:p w14:paraId="58C373AD" w14:textId="1CB2C751" w:rsidR="00624425" w:rsidRPr="008971F4" w:rsidRDefault="00624425" w:rsidP="00624425">
            <w:pPr>
              <w:jc w:val="center"/>
              <w:rPr>
                <w:bCs/>
                <w:sz w:val="20"/>
                <w:szCs w:val="20"/>
              </w:rPr>
            </w:pPr>
            <w:r w:rsidRPr="00B150ED">
              <w:rPr>
                <w:bCs/>
                <w:sz w:val="20"/>
                <w:szCs w:val="20"/>
              </w:rPr>
              <w:t>Ādažu</w:t>
            </w:r>
          </w:p>
        </w:tc>
      </w:tr>
      <w:tr w:rsidR="00624425" w:rsidRPr="008971F4" w14:paraId="571566A2" w14:textId="2914D539" w:rsidTr="00B3180D">
        <w:tc>
          <w:tcPr>
            <w:tcW w:w="3119" w:type="dxa"/>
            <w:shd w:val="clear" w:color="auto" w:fill="FFFFFF" w:themeFill="background1"/>
          </w:tcPr>
          <w:p w14:paraId="368F412F" w14:textId="77777777" w:rsidR="00624425" w:rsidRPr="00497DBE" w:rsidRDefault="00624425" w:rsidP="00624425">
            <w:pPr>
              <w:rPr>
                <w:bCs/>
                <w:sz w:val="20"/>
                <w:szCs w:val="20"/>
              </w:rPr>
            </w:pPr>
          </w:p>
        </w:tc>
        <w:tc>
          <w:tcPr>
            <w:tcW w:w="2977" w:type="dxa"/>
            <w:shd w:val="clear" w:color="auto" w:fill="D9D9D9" w:themeFill="background1" w:themeFillShade="D9"/>
          </w:tcPr>
          <w:p w14:paraId="30C47B19" w14:textId="353134CF" w:rsidR="00624425" w:rsidRPr="00CE2927" w:rsidRDefault="00624425" w:rsidP="00624425">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624425" w:rsidRPr="009C2EA8" w:rsidRDefault="00624425" w:rsidP="00624425">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624425" w:rsidRPr="009C2EA8" w:rsidRDefault="00624425" w:rsidP="00624425">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624425" w:rsidRPr="009C2EA8" w:rsidRDefault="00624425" w:rsidP="00624425">
            <w:pPr>
              <w:jc w:val="center"/>
              <w:rPr>
                <w:bCs/>
                <w:sz w:val="20"/>
                <w:szCs w:val="20"/>
              </w:rPr>
            </w:pPr>
            <w:r w:rsidRPr="009C2EA8">
              <w:rPr>
                <w:bCs/>
                <w:sz w:val="20"/>
                <w:szCs w:val="20"/>
              </w:rPr>
              <w:t>Pašvaldības finansējums</w:t>
            </w:r>
          </w:p>
          <w:p w14:paraId="2F4012DF" w14:textId="0089DDEF"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820B5E7" w14:textId="4DACD1CA" w:rsidR="00624425" w:rsidRPr="006521FF" w:rsidRDefault="00624425" w:rsidP="00624425">
            <w:pPr>
              <w:rPr>
                <w:b/>
                <w:sz w:val="20"/>
                <w:szCs w:val="20"/>
              </w:rPr>
            </w:pPr>
            <w:r w:rsidRPr="009C2EA8">
              <w:rPr>
                <w:bCs/>
                <w:sz w:val="20"/>
                <w:szCs w:val="20"/>
              </w:rPr>
              <w:t xml:space="preserve">Realizēti projekti, aktivitātes – parku, skvēru projekti, pludmales u.c. (Ūdensrožu parks, Alderu parks, </w:t>
            </w:r>
            <w:proofErr w:type="spellStart"/>
            <w:r w:rsidRPr="009C2EA8">
              <w:rPr>
                <w:bCs/>
                <w:sz w:val="20"/>
                <w:szCs w:val="20"/>
              </w:rPr>
              <w:t>Jaunparks</w:t>
            </w:r>
            <w:proofErr w:type="spellEnd"/>
            <w:r w:rsidRPr="009C2EA8">
              <w:rPr>
                <w:bCs/>
                <w:sz w:val="20"/>
                <w:szCs w:val="20"/>
              </w:rPr>
              <w:t>). Meža dienu projekti.</w:t>
            </w:r>
            <w:r>
              <w:rPr>
                <w:bCs/>
                <w:sz w:val="20"/>
                <w:szCs w:val="20"/>
              </w:rPr>
              <w:t xml:space="preserve"> </w:t>
            </w:r>
            <w:r w:rsidRPr="003A6168">
              <w:rPr>
                <w:bCs/>
                <w:sz w:val="20"/>
                <w:szCs w:val="20"/>
              </w:rPr>
              <w:t>Dailu skvērs.</w:t>
            </w:r>
          </w:p>
        </w:tc>
        <w:tc>
          <w:tcPr>
            <w:tcW w:w="1244" w:type="dxa"/>
            <w:shd w:val="clear" w:color="auto" w:fill="D9D9D9" w:themeFill="background1" w:themeFillShade="D9"/>
          </w:tcPr>
          <w:p w14:paraId="29EF2970" w14:textId="23C92F7E" w:rsidR="00624425" w:rsidRPr="008971F4" w:rsidRDefault="00624425" w:rsidP="00624425">
            <w:pPr>
              <w:jc w:val="center"/>
              <w:rPr>
                <w:bCs/>
                <w:sz w:val="20"/>
                <w:szCs w:val="20"/>
              </w:rPr>
            </w:pPr>
            <w:r w:rsidRPr="00B150ED">
              <w:rPr>
                <w:bCs/>
                <w:sz w:val="20"/>
                <w:szCs w:val="20"/>
              </w:rPr>
              <w:t>Ādažu</w:t>
            </w:r>
          </w:p>
        </w:tc>
      </w:tr>
      <w:tr w:rsidR="00624425" w:rsidRPr="008971F4" w14:paraId="74C56746" w14:textId="27C6924C" w:rsidTr="00B3180D">
        <w:tc>
          <w:tcPr>
            <w:tcW w:w="3119" w:type="dxa"/>
            <w:shd w:val="clear" w:color="auto" w:fill="FFFFFF" w:themeFill="background1"/>
          </w:tcPr>
          <w:p w14:paraId="3B91A99C" w14:textId="77777777" w:rsidR="00624425" w:rsidRPr="00497DBE" w:rsidRDefault="00624425" w:rsidP="00624425">
            <w:pPr>
              <w:rPr>
                <w:bCs/>
                <w:sz w:val="20"/>
                <w:szCs w:val="20"/>
              </w:rPr>
            </w:pPr>
          </w:p>
        </w:tc>
        <w:tc>
          <w:tcPr>
            <w:tcW w:w="2977" w:type="dxa"/>
            <w:shd w:val="clear" w:color="auto" w:fill="FFFFFF" w:themeFill="background1"/>
          </w:tcPr>
          <w:p w14:paraId="5E248DAD" w14:textId="3644A63C" w:rsidR="00624425" w:rsidRPr="00CE2927" w:rsidRDefault="00624425" w:rsidP="00624425">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624425" w:rsidRPr="009C2EA8" w:rsidRDefault="00624425" w:rsidP="00624425">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624425" w:rsidRPr="009C2EA8" w:rsidRDefault="00624425" w:rsidP="00624425">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624425" w:rsidRPr="009C2EA8" w:rsidRDefault="00624425" w:rsidP="00624425">
            <w:pPr>
              <w:jc w:val="center"/>
              <w:rPr>
                <w:bCs/>
                <w:sz w:val="20"/>
                <w:szCs w:val="20"/>
              </w:rPr>
            </w:pPr>
            <w:r w:rsidRPr="009C2EA8">
              <w:rPr>
                <w:bCs/>
                <w:sz w:val="20"/>
                <w:szCs w:val="20"/>
              </w:rPr>
              <w:t>Pašvaldības finansējums</w:t>
            </w:r>
          </w:p>
          <w:p w14:paraId="558920E6" w14:textId="44A3EADC"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FFFFFF" w:themeFill="background1"/>
          </w:tcPr>
          <w:p w14:paraId="08C003D4" w14:textId="55981574" w:rsidR="00624425" w:rsidRPr="009C2EA8" w:rsidRDefault="00624425" w:rsidP="00624425">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624425" w:rsidRPr="00B150ED" w:rsidRDefault="00624425" w:rsidP="00624425">
            <w:pPr>
              <w:jc w:val="center"/>
              <w:rPr>
                <w:bCs/>
                <w:sz w:val="20"/>
                <w:szCs w:val="20"/>
              </w:rPr>
            </w:pPr>
            <w:r>
              <w:rPr>
                <w:bCs/>
                <w:sz w:val="20"/>
                <w:szCs w:val="20"/>
              </w:rPr>
              <w:t>Ādažu</w:t>
            </w:r>
          </w:p>
        </w:tc>
      </w:tr>
      <w:tr w:rsidR="00624425" w:rsidRPr="008971F4" w14:paraId="4451B526" w14:textId="4D9EA49B" w:rsidTr="00C3438B">
        <w:tc>
          <w:tcPr>
            <w:tcW w:w="3119" w:type="dxa"/>
            <w:shd w:val="clear" w:color="auto" w:fill="FFFFFF" w:themeFill="background1"/>
          </w:tcPr>
          <w:p w14:paraId="021BFF8A" w14:textId="77777777" w:rsidR="00624425" w:rsidRPr="00497DBE" w:rsidRDefault="00624425" w:rsidP="00624425">
            <w:pPr>
              <w:rPr>
                <w:bCs/>
                <w:sz w:val="20"/>
                <w:szCs w:val="20"/>
              </w:rPr>
            </w:pPr>
          </w:p>
        </w:tc>
        <w:tc>
          <w:tcPr>
            <w:tcW w:w="2977" w:type="dxa"/>
            <w:shd w:val="clear" w:color="auto" w:fill="D9D9D9" w:themeFill="background1" w:themeFillShade="D9"/>
          </w:tcPr>
          <w:p w14:paraId="072712D9" w14:textId="6FE3DF45" w:rsidR="00624425" w:rsidRPr="00070A02" w:rsidRDefault="00624425" w:rsidP="00624425">
            <w:pPr>
              <w:rPr>
                <w:bCs/>
                <w:sz w:val="20"/>
                <w:szCs w:val="20"/>
              </w:rPr>
            </w:pPr>
            <w:r w:rsidRPr="00070A02">
              <w:rPr>
                <w:bCs/>
                <w:sz w:val="20"/>
                <w:szCs w:val="20"/>
              </w:rPr>
              <w:t xml:space="preserve">Ā5.1.1.5. Īstenots SAM 5.1.1.3. pasākuma “Publiskās </w:t>
            </w:r>
            <w:proofErr w:type="spellStart"/>
            <w:r w:rsidRPr="00070A02">
              <w:rPr>
                <w:bCs/>
                <w:sz w:val="20"/>
                <w:szCs w:val="20"/>
              </w:rPr>
              <w:t>ārtelpas</w:t>
            </w:r>
            <w:proofErr w:type="spellEnd"/>
            <w:r w:rsidRPr="00070A02">
              <w:rPr>
                <w:bCs/>
                <w:sz w:val="20"/>
                <w:szCs w:val="20"/>
              </w:rPr>
              <w:t xml:space="preserve"> attīstība Ādažos, Gaujas ielā 31” projekts</w:t>
            </w:r>
            <w:r w:rsidRPr="003A6168">
              <w:rPr>
                <w:bCs/>
                <w:sz w:val="20"/>
                <w:szCs w:val="20"/>
              </w:rPr>
              <w:t>,</w:t>
            </w:r>
            <w:r w:rsidRPr="003A6168">
              <w:rPr>
                <w:bCs/>
                <w:sz w:val="18"/>
                <w:szCs w:val="18"/>
              </w:rPr>
              <w:t xml:space="preserve"> Nr.5.1.1.3/1/23/A/029</w:t>
            </w:r>
          </w:p>
        </w:tc>
        <w:tc>
          <w:tcPr>
            <w:tcW w:w="1559" w:type="dxa"/>
            <w:shd w:val="clear" w:color="auto" w:fill="D9D9D9" w:themeFill="background1" w:themeFillShade="D9"/>
          </w:tcPr>
          <w:p w14:paraId="010ACDC7" w14:textId="31676F3E" w:rsidR="00624425" w:rsidRPr="00070A02" w:rsidRDefault="00624425" w:rsidP="00624425">
            <w:pPr>
              <w:jc w:val="center"/>
              <w:rPr>
                <w:bCs/>
                <w:sz w:val="20"/>
                <w:szCs w:val="20"/>
              </w:rPr>
            </w:pPr>
            <w:r w:rsidRPr="00070A02">
              <w:rPr>
                <w:bCs/>
                <w:sz w:val="20"/>
                <w:szCs w:val="20"/>
              </w:rPr>
              <w:t>APN, P/A “CKS”</w:t>
            </w:r>
          </w:p>
        </w:tc>
        <w:tc>
          <w:tcPr>
            <w:tcW w:w="1365" w:type="dxa"/>
            <w:shd w:val="clear" w:color="auto" w:fill="D9D9D9" w:themeFill="background1" w:themeFillShade="D9"/>
          </w:tcPr>
          <w:p w14:paraId="16850595" w14:textId="68237377" w:rsidR="00624425" w:rsidRPr="00070A02" w:rsidRDefault="00624425" w:rsidP="00624425">
            <w:pPr>
              <w:jc w:val="center"/>
              <w:rPr>
                <w:bCs/>
                <w:sz w:val="20"/>
                <w:szCs w:val="20"/>
              </w:rPr>
            </w:pPr>
            <w:r w:rsidRPr="00070A02">
              <w:rPr>
                <w:bCs/>
                <w:sz w:val="20"/>
                <w:szCs w:val="20"/>
              </w:rPr>
              <w:t>2024.-2026.</w:t>
            </w:r>
          </w:p>
        </w:tc>
        <w:tc>
          <w:tcPr>
            <w:tcW w:w="1329" w:type="dxa"/>
            <w:shd w:val="clear" w:color="auto" w:fill="D9D9D9" w:themeFill="background1" w:themeFillShade="D9"/>
          </w:tcPr>
          <w:p w14:paraId="3311832F" w14:textId="77777777" w:rsidR="00624425" w:rsidRPr="00070A02" w:rsidRDefault="00624425" w:rsidP="00624425">
            <w:pPr>
              <w:jc w:val="center"/>
              <w:rPr>
                <w:bCs/>
                <w:sz w:val="20"/>
                <w:szCs w:val="20"/>
              </w:rPr>
            </w:pPr>
            <w:r w:rsidRPr="00070A02">
              <w:rPr>
                <w:bCs/>
                <w:sz w:val="20"/>
                <w:szCs w:val="20"/>
              </w:rPr>
              <w:t>Pašvaldības finansējums</w:t>
            </w:r>
          </w:p>
          <w:p w14:paraId="0833D57E" w14:textId="41E26B94" w:rsidR="00624425" w:rsidRPr="00070A02" w:rsidRDefault="00624425" w:rsidP="00624425">
            <w:pPr>
              <w:jc w:val="center"/>
              <w:rPr>
                <w:bCs/>
                <w:sz w:val="20"/>
                <w:szCs w:val="20"/>
              </w:rPr>
            </w:pPr>
            <w:r w:rsidRPr="00070A02">
              <w:rPr>
                <w:bCs/>
                <w:sz w:val="20"/>
                <w:szCs w:val="20"/>
              </w:rPr>
              <w:t>ES fondu finansējums</w:t>
            </w:r>
          </w:p>
        </w:tc>
        <w:tc>
          <w:tcPr>
            <w:tcW w:w="4110" w:type="dxa"/>
            <w:shd w:val="clear" w:color="auto" w:fill="D9D9D9" w:themeFill="background1" w:themeFillShade="D9"/>
          </w:tcPr>
          <w:p w14:paraId="4791E8DB" w14:textId="77C57647" w:rsidR="00624425" w:rsidRPr="00070A02" w:rsidRDefault="00624425" w:rsidP="00624425">
            <w:pPr>
              <w:rPr>
                <w:bCs/>
                <w:sz w:val="20"/>
                <w:szCs w:val="20"/>
              </w:rPr>
            </w:pPr>
            <w:r w:rsidRPr="00070A02">
              <w:rPr>
                <w:bCs/>
                <w:sz w:val="20"/>
                <w:szCs w:val="20"/>
              </w:rPr>
              <w:t xml:space="preserve">Īstenots SAM 5.1.1.3. pasākuma “Publiskās </w:t>
            </w:r>
            <w:proofErr w:type="spellStart"/>
            <w:r w:rsidRPr="00070A02">
              <w:rPr>
                <w:bCs/>
                <w:sz w:val="20"/>
                <w:szCs w:val="20"/>
              </w:rPr>
              <w:t>ārtelpas</w:t>
            </w:r>
            <w:proofErr w:type="spellEnd"/>
            <w:r w:rsidRPr="00070A02">
              <w:rPr>
                <w:bCs/>
                <w:sz w:val="20"/>
                <w:szCs w:val="20"/>
              </w:rPr>
              <w:t xml:space="preserve"> attīstība Ādažos, Gaujas ielā 31” projekts, kura ietvaros paplašināts automašīnu stāvlaukums Gaujas ielā 31, Ādažos, izbūvēts jauns skvērs, ierīkots </w:t>
            </w:r>
            <w:proofErr w:type="spellStart"/>
            <w:r w:rsidRPr="00070A02">
              <w:rPr>
                <w:bCs/>
                <w:sz w:val="20"/>
                <w:szCs w:val="20"/>
              </w:rPr>
              <w:t>mikromobilitātes</w:t>
            </w:r>
            <w:proofErr w:type="spellEnd"/>
            <w:r w:rsidRPr="00070A02">
              <w:rPr>
                <w:bCs/>
                <w:sz w:val="20"/>
                <w:szCs w:val="20"/>
              </w:rPr>
              <w:t xml:space="preserve"> punkts un paplašināta Ādažu publiskā </w:t>
            </w:r>
            <w:proofErr w:type="spellStart"/>
            <w:r w:rsidRPr="00070A02">
              <w:rPr>
                <w:bCs/>
                <w:sz w:val="20"/>
                <w:szCs w:val="20"/>
              </w:rPr>
              <w:t>ārtelpa</w:t>
            </w:r>
            <w:proofErr w:type="spellEnd"/>
            <w:r w:rsidRPr="00070A02">
              <w:rPr>
                <w:bCs/>
                <w:sz w:val="20"/>
                <w:szCs w:val="20"/>
              </w:rPr>
              <w:t>.</w:t>
            </w:r>
          </w:p>
        </w:tc>
        <w:tc>
          <w:tcPr>
            <w:tcW w:w="1244" w:type="dxa"/>
            <w:shd w:val="clear" w:color="auto" w:fill="D9D9D9" w:themeFill="background1" w:themeFillShade="D9"/>
          </w:tcPr>
          <w:p w14:paraId="439EF60A" w14:textId="63C36D6F" w:rsidR="00624425" w:rsidRPr="00070A02" w:rsidRDefault="00624425" w:rsidP="00624425">
            <w:pPr>
              <w:jc w:val="center"/>
              <w:rPr>
                <w:bCs/>
                <w:sz w:val="20"/>
                <w:szCs w:val="20"/>
              </w:rPr>
            </w:pPr>
            <w:r w:rsidRPr="00070A02">
              <w:rPr>
                <w:bCs/>
                <w:sz w:val="20"/>
                <w:szCs w:val="20"/>
              </w:rPr>
              <w:t>Ādažu</w:t>
            </w:r>
          </w:p>
        </w:tc>
      </w:tr>
      <w:tr w:rsidR="00624425" w:rsidRPr="008971F4" w14:paraId="428AC8F0" w14:textId="3F4705C9" w:rsidTr="00B3180D">
        <w:tc>
          <w:tcPr>
            <w:tcW w:w="3119" w:type="dxa"/>
            <w:shd w:val="clear" w:color="auto" w:fill="FFFFFF" w:themeFill="background1"/>
          </w:tcPr>
          <w:p w14:paraId="5DFE82A5" w14:textId="77777777" w:rsidR="00624425" w:rsidRPr="00497DBE" w:rsidRDefault="00624425" w:rsidP="00624425">
            <w:pPr>
              <w:rPr>
                <w:bCs/>
                <w:sz w:val="20"/>
                <w:szCs w:val="20"/>
              </w:rPr>
            </w:pPr>
          </w:p>
        </w:tc>
        <w:tc>
          <w:tcPr>
            <w:tcW w:w="2977" w:type="dxa"/>
            <w:shd w:val="clear" w:color="auto" w:fill="FFFFFF" w:themeFill="background1"/>
          </w:tcPr>
          <w:p w14:paraId="07E6E144" w14:textId="5CF7EDE3" w:rsidR="00624425" w:rsidRPr="00070A02" w:rsidRDefault="00624425" w:rsidP="00624425">
            <w:pPr>
              <w:rPr>
                <w:bCs/>
                <w:sz w:val="20"/>
                <w:szCs w:val="20"/>
              </w:rPr>
            </w:pPr>
            <w:r w:rsidRPr="00070A02">
              <w:rPr>
                <w:bCs/>
                <w:sz w:val="20"/>
                <w:szCs w:val="20"/>
              </w:rPr>
              <w:t>Ā5.1.1.6. Dzeramā ūdens punktu izveidošana novadā</w:t>
            </w:r>
          </w:p>
        </w:tc>
        <w:tc>
          <w:tcPr>
            <w:tcW w:w="1559" w:type="dxa"/>
            <w:shd w:val="clear" w:color="auto" w:fill="FFFFFF" w:themeFill="background1"/>
          </w:tcPr>
          <w:p w14:paraId="3F5CA1B4" w14:textId="475F384C" w:rsidR="00624425" w:rsidRPr="00070A02" w:rsidRDefault="00624425" w:rsidP="00624425">
            <w:pPr>
              <w:jc w:val="center"/>
              <w:rPr>
                <w:bCs/>
                <w:sz w:val="20"/>
                <w:szCs w:val="20"/>
              </w:rPr>
            </w:pPr>
            <w:r w:rsidRPr="00070A02">
              <w:rPr>
                <w:bCs/>
                <w:sz w:val="20"/>
                <w:szCs w:val="20"/>
              </w:rPr>
              <w:t>SIA “Ādažu ūdens”, APN</w:t>
            </w:r>
          </w:p>
        </w:tc>
        <w:tc>
          <w:tcPr>
            <w:tcW w:w="1365" w:type="dxa"/>
            <w:shd w:val="clear" w:color="auto" w:fill="FFFFFF" w:themeFill="background1"/>
          </w:tcPr>
          <w:p w14:paraId="5FB4527A" w14:textId="2AFF8B09" w:rsidR="00624425" w:rsidRPr="00070A02" w:rsidRDefault="00624425" w:rsidP="00624425">
            <w:pPr>
              <w:jc w:val="center"/>
              <w:rPr>
                <w:bCs/>
                <w:sz w:val="20"/>
                <w:szCs w:val="20"/>
              </w:rPr>
            </w:pPr>
            <w:r w:rsidRPr="00070A02">
              <w:rPr>
                <w:bCs/>
                <w:sz w:val="20"/>
                <w:szCs w:val="20"/>
              </w:rPr>
              <w:t>2025.-2027.</w:t>
            </w:r>
          </w:p>
        </w:tc>
        <w:tc>
          <w:tcPr>
            <w:tcW w:w="1329" w:type="dxa"/>
            <w:shd w:val="clear" w:color="auto" w:fill="FFFFFF" w:themeFill="background1"/>
          </w:tcPr>
          <w:p w14:paraId="23CCF53A" w14:textId="2885A06D" w:rsidR="00624425" w:rsidRPr="00070A02" w:rsidRDefault="00624425" w:rsidP="00624425">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08E882EC" w14:textId="2191A8B7" w:rsidR="00624425" w:rsidRPr="00070A02" w:rsidRDefault="00624425" w:rsidP="00624425">
            <w:pPr>
              <w:rPr>
                <w:bCs/>
                <w:sz w:val="20"/>
                <w:szCs w:val="20"/>
              </w:rPr>
            </w:pPr>
            <w:r w:rsidRPr="00070A02">
              <w:rPr>
                <w:bCs/>
                <w:sz w:val="20"/>
                <w:szCs w:val="20"/>
              </w:rPr>
              <w:t>Izveidoti dzeramā ūdens punkti</w:t>
            </w:r>
            <w:r>
              <w:rPr>
                <w:bCs/>
                <w:sz w:val="20"/>
                <w:szCs w:val="20"/>
              </w:rPr>
              <w:t xml:space="preserve"> </w:t>
            </w:r>
            <w:r w:rsidRPr="003A6168">
              <w:rPr>
                <w:bCs/>
                <w:sz w:val="20"/>
                <w:szCs w:val="20"/>
              </w:rPr>
              <w:t xml:space="preserve">(Alderi, </w:t>
            </w:r>
            <w:proofErr w:type="spellStart"/>
            <w:r w:rsidRPr="003A6168">
              <w:rPr>
                <w:bCs/>
                <w:sz w:val="20"/>
                <w:szCs w:val="20"/>
              </w:rPr>
              <w:t>Āņi</w:t>
            </w:r>
            <w:proofErr w:type="spellEnd"/>
            <w:r w:rsidRPr="003A6168">
              <w:rPr>
                <w:bCs/>
                <w:sz w:val="20"/>
                <w:szCs w:val="20"/>
              </w:rPr>
              <w:t xml:space="preserve">, </w:t>
            </w:r>
            <w:proofErr w:type="spellStart"/>
            <w:r w:rsidRPr="003A6168">
              <w:rPr>
                <w:bCs/>
                <w:sz w:val="20"/>
                <w:szCs w:val="20"/>
              </w:rPr>
              <w:t>Garupe</w:t>
            </w:r>
            <w:proofErr w:type="spellEnd"/>
            <w:r w:rsidRPr="003A6168">
              <w:rPr>
                <w:bCs/>
                <w:sz w:val="20"/>
                <w:szCs w:val="20"/>
              </w:rPr>
              <w:t>, Lilaste).</w:t>
            </w:r>
          </w:p>
        </w:tc>
        <w:tc>
          <w:tcPr>
            <w:tcW w:w="1244" w:type="dxa"/>
            <w:shd w:val="clear" w:color="auto" w:fill="FFFFFF" w:themeFill="background1"/>
          </w:tcPr>
          <w:p w14:paraId="5AF34AD6" w14:textId="214672AA" w:rsidR="00624425" w:rsidRPr="00070A02" w:rsidRDefault="00624425" w:rsidP="00624425">
            <w:pPr>
              <w:jc w:val="center"/>
              <w:rPr>
                <w:bCs/>
                <w:sz w:val="20"/>
                <w:szCs w:val="20"/>
              </w:rPr>
            </w:pPr>
            <w:r w:rsidRPr="00070A02">
              <w:rPr>
                <w:bCs/>
                <w:sz w:val="20"/>
                <w:szCs w:val="20"/>
              </w:rPr>
              <w:t>Ādažu, Carnikavas</w:t>
            </w:r>
          </w:p>
        </w:tc>
      </w:tr>
      <w:tr w:rsidR="00624425" w:rsidRPr="008971F4" w14:paraId="204817A2" w14:textId="77777777" w:rsidTr="00B3180D">
        <w:tc>
          <w:tcPr>
            <w:tcW w:w="3119" w:type="dxa"/>
            <w:shd w:val="clear" w:color="auto" w:fill="FFFFFF" w:themeFill="background1"/>
          </w:tcPr>
          <w:p w14:paraId="1993F407" w14:textId="77777777" w:rsidR="00624425" w:rsidRPr="00497DBE" w:rsidRDefault="00624425" w:rsidP="00624425">
            <w:pPr>
              <w:rPr>
                <w:bCs/>
                <w:sz w:val="20"/>
                <w:szCs w:val="20"/>
              </w:rPr>
            </w:pPr>
          </w:p>
        </w:tc>
        <w:tc>
          <w:tcPr>
            <w:tcW w:w="2977" w:type="dxa"/>
            <w:shd w:val="clear" w:color="auto" w:fill="FFFFFF" w:themeFill="background1"/>
          </w:tcPr>
          <w:p w14:paraId="5C0580B7" w14:textId="49AA2C93" w:rsidR="00624425" w:rsidRPr="00031391" w:rsidRDefault="00624425" w:rsidP="00624425">
            <w:pPr>
              <w:rPr>
                <w:b/>
                <w:sz w:val="20"/>
                <w:szCs w:val="20"/>
              </w:rPr>
            </w:pPr>
            <w:r>
              <w:rPr>
                <w:b/>
                <w:sz w:val="20"/>
                <w:szCs w:val="20"/>
              </w:rPr>
              <w:t>Ā5.1.1.7. Latvija karoga masta izvietošana</w:t>
            </w:r>
          </w:p>
        </w:tc>
        <w:tc>
          <w:tcPr>
            <w:tcW w:w="1559" w:type="dxa"/>
            <w:shd w:val="clear" w:color="auto" w:fill="FFFFFF" w:themeFill="background1"/>
          </w:tcPr>
          <w:p w14:paraId="5A27D3F5" w14:textId="1A41FCED" w:rsidR="00624425" w:rsidRPr="00031391" w:rsidRDefault="00624425" w:rsidP="00624425">
            <w:pPr>
              <w:jc w:val="center"/>
              <w:rPr>
                <w:b/>
                <w:sz w:val="20"/>
                <w:szCs w:val="20"/>
              </w:rPr>
            </w:pPr>
            <w:r>
              <w:rPr>
                <w:b/>
                <w:sz w:val="20"/>
                <w:szCs w:val="20"/>
              </w:rPr>
              <w:t>P/A “CKS”</w:t>
            </w:r>
          </w:p>
        </w:tc>
        <w:tc>
          <w:tcPr>
            <w:tcW w:w="1365" w:type="dxa"/>
            <w:shd w:val="clear" w:color="auto" w:fill="FFFFFF" w:themeFill="background1"/>
          </w:tcPr>
          <w:p w14:paraId="44FB31EC" w14:textId="34E13018" w:rsidR="00624425" w:rsidRPr="00031391" w:rsidRDefault="00624425" w:rsidP="00624425">
            <w:pPr>
              <w:jc w:val="center"/>
              <w:rPr>
                <w:b/>
                <w:sz w:val="20"/>
                <w:szCs w:val="20"/>
              </w:rPr>
            </w:pPr>
            <w:r>
              <w:rPr>
                <w:b/>
                <w:sz w:val="20"/>
                <w:szCs w:val="20"/>
              </w:rPr>
              <w:t>2026.-2027.</w:t>
            </w:r>
          </w:p>
        </w:tc>
        <w:tc>
          <w:tcPr>
            <w:tcW w:w="1329" w:type="dxa"/>
            <w:shd w:val="clear" w:color="auto" w:fill="FFFFFF" w:themeFill="background1"/>
          </w:tcPr>
          <w:p w14:paraId="55BDDE64" w14:textId="77777777" w:rsidR="00624425" w:rsidRDefault="00624425" w:rsidP="00624425">
            <w:pPr>
              <w:jc w:val="center"/>
              <w:rPr>
                <w:b/>
                <w:sz w:val="20"/>
                <w:szCs w:val="20"/>
              </w:rPr>
            </w:pPr>
            <w:r>
              <w:rPr>
                <w:b/>
                <w:sz w:val="20"/>
                <w:szCs w:val="20"/>
              </w:rPr>
              <w:t>Pašvaldības finansējums</w:t>
            </w:r>
          </w:p>
          <w:p w14:paraId="73B7155B" w14:textId="247F2369" w:rsidR="00A43D88" w:rsidRPr="00031391" w:rsidRDefault="00A43D88" w:rsidP="00624425">
            <w:pPr>
              <w:jc w:val="center"/>
              <w:rPr>
                <w:b/>
                <w:sz w:val="20"/>
                <w:szCs w:val="20"/>
              </w:rPr>
            </w:pPr>
            <w:r w:rsidRPr="00031391">
              <w:rPr>
                <w:b/>
                <w:sz w:val="20"/>
                <w:szCs w:val="20"/>
              </w:rPr>
              <w:t>ES fondu finansējums</w:t>
            </w:r>
          </w:p>
        </w:tc>
        <w:tc>
          <w:tcPr>
            <w:tcW w:w="4110" w:type="dxa"/>
            <w:shd w:val="clear" w:color="auto" w:fill="FFFFFF" w:themeFill="background1"/>
          </w:tcPr>
          <w:p w14:paraId="51BB301B" w14:textId="005A4E6A" w:rsidR="00624425" w:rsidRPr="00031391" w:rsidRDefault="00624425" w:rsidP="00624425">
            <w:pPr>
              <w:rPr>
                <w:b/>
                <w:sz w:val="20"/>
                <w:szCs w:val="20"/>
              </w:rPr>
            </w:pPr>
            <w:r>
              <w:rPr>
                <w:b/>
                <w:sz w:val="20"/>
                <w:szCs w:val="20"/>
              </w:rPr>
              <w:t xml:space="preserve">Veikta Latvijas karoga izvietošana Ādažu novadā. </w:t>
            </w:r>
          </w:p>
        </w:tc>
        <w:tc>
          <w:tcPr>
            <w:tcW w:w="1244" w:type="dxa"/>
            <w:shd w:val="clear" w:color="auto" w:fill="FFFFFF" w:themeFill="background1"/>
          </w:tcPr>
          <w:p w14:paraId="153152F4" w14:textId="2A7C1A9B" w:rsidR="00624425" w:rsidRPr="00031391" w:rsidRDefault="00624425" w:rsidP="00624425">
            <w:pPr>
              <w:jc w:val="center"/>
              <w:rPr>
                <w:b/>
                <w:sz w:val="20"/>
                <w:szCs w:val="20"/>
              </w:rPr>
            </w:pPr>
            <w:r>
              <w:rPr>
                <w:b/>
                <w:sz w:val="20"/>
                <w:szCs w:val="20"/>
              </w:rPr>
              <w:t>Ādažu</w:t>
            </w:r>
          </w:p>
        </w:tc>
      </w:tr>
      <w:tr w:rsidR="00624425" w:rsidRPr="008971F4" w14:paraId="0BD57078" w14:textId="348EFD44" w:rsidTr="00B3180D">
        <w:tc>
          <w:tcPr>
            <w:tcW w:w="3119" w:type="dxa"/>
            <w:shd w:val="clear" w:color="auto" w:fill="FFFFFF" w:themeFill="background1"/>
          </w:tcPr>
          <w:p w14:paraId="3838ECB4" w14:textId="42AACDA8" w:rsidR="00624425" w:rsidRPr="0098772B" w:rsidRDefault="00624425" w:rsidP="00624425">
            <w:pPr>
              <w:rPr>
                <w:bCs/>
                <w:sz w:val="20"/>
                <w:szCs w:val="20"/>
              </w:rPr>
            </w:pPr>
            <w:r w:rsidRPr="00497DBE">
              <w:rPr>
                <w:bCs/>
                <w:sz w:val="20"/>
                <w:szCs w:val="20"/>
              </w:rPr>
              <w:lastRenderedPageBreak/>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977" w:type="dxa"/>
            <w:shd w:val="clear" w:color="auto" w:fill="D9D9D9" w:themeFill="background1" w:themeFillShade="D9"/>
          </w:tcPr>
          <w:p w14:paraId="7ADD765A" w14:textId="50BD2E7C" w:rsidR="00624425" w:rsidRPr="00CE2927" w:rsidRDefault="00624425" w:rsidP="00624425">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624425" w:rsidRPr="009C2EA8" w:rsidRDefault="00624425" w:rsidP="00624425">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624425" w:rsidRPr="009C2EA8" w:rsidRDefault="00624425" w:rsidP="00624425">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624425" w:rsidRPr="009C2EA8" w:rsidRDefault="00624425" w:rsidP="00624425">
            <w:pPr>
              <w:jc w:val="center"/>
              <w:rPr>
                <w:bCs/>
                <w:sz w:val="20"/>
                <w:szCs w:val="20"/>
              </w:rPr>
            </w:pPr>
            <w:r w:rsidRPr="009C2EA8">
              <w:rPr>
                <w:bCs/>
                <w:sz w:val="20"/>
                <w:szCs w:val="20"/>
              </w:rPr>
              <w:t>Pašvaldības finansējums</w:t>
            </w:r>
          </w:p>
          <w:p w14:paraId="64EB8A6F" w14:textId="77777777" w:rsidR="00624425" w:rsidRPr="009C2EA8" w:rsidRDefault="00624425" w:rsidP="00624425">
            <w:pPr>
              <w:jc w:val="center"/>
              <w:rPr>
                <w:bCs/>
                <w:sz w:val="20"/>
                <w:szCs w:val="20"/>
              </w:rPr>
            </w:pPr>
            <w:r w:rsidRPr="009C2EA8">
              <w:rPr>
                <w:bCs/>
                <w:sz w:val="20"/>
                <w:szCs w:val="20"/>
              </w:rPr>
              <w:t>ES fondu finansējums</w:t>
            </w:r>
          </w:p>
          <w:p w14:paraId="5F15DC2C" w14:textId="3B2AB7DD"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64AC8023" w14:textId="60DF87C6" w:rsidR="00624425" w:rsidRPr="009C2EA8" w:rsidRDefault="00624425" w:rsidP="00624425">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624425" w:rsidRPr="008971F4" w:rsidRDefault="00624425" w:rsidP="00624425">
            <w:pPr>
              <w:jc w:val="center"/>
              <w:rPr>
                <w:bCs/>
                <w:sz w:val="20"/>
                <w:szCs w:val="20"/>
              </w:rPr>
            </w:pPr>
            <w:r w:rsidRPr="00B150ED">
              <w:rPr>
                <w:bCs/>
                <w:sz w:val="20"/>
                <w:szCs w:val="20"/>
              </w:rPr>
              <w:t>Ādažu</w:t>
            </w:r>
          </w:p>
        </w:tc>
      </w:tr>
      <w:tr w:rsidR="00624425" w:rsidRPr="008971F4" w14:paraId="512D0A34" w14:textId="73B40811" w:rsidTr="00B3180D">
        <w:tc>
          <w:tcPr>
            <w:tcW w:w="3119" w:type="dxa"/>
            <w:shd w:val="clear" w:color="auto" w:fill="FFFFFF" w:themeFill="background1"/>
          </w:tcPr>
          <w:p w14:paraId="1779CFEC" w14:textId="77777777" w:rsidR="00624425" w:rsidRPr="00497DBE" w:rsidRDefault="00624425" w:rsidP="00624425">
            <w:pPr>
              <w:rPr>
                <w:bCs/>
                <w:sz w:val="20"/>
                <w:szCs w:val="20"/>
              </w:rPr>
            </w:pPr>
          </w:p>
        </w:tc>
        <w:tc>
          <w:tcPr>
            <w:tcW w:w="2977" w:type="dxa"/>
            <w:shd w:val="clear" w:color="auto" w:fill="D9D9D9" w:themeFill="background1" w:themeFillShade="D9"/>
          </w:tcPr>
          <w:p w14:paraId="50AAE8CB" w14:textId="05BA81D4" w:rsidR="00624425" w:rsidRPr="00DC29F2" w:rsidRDefault="00624425" w:rsidP="00624425">
            <w:pPr>
              <w:rPr>
                <w:bCs/>
                <w:sz w:val="20"/>
                <w:szCs w:val="20"/>
              </w:rPr>
            </w:pPr>
            <w:r w:rsidRPr="00CE2927">
              <w:rPr>
                <w:bCs/>
                <w:sz w:val="20"/>
                <w:szCs w:val="20"/>
              </w:rPr>
              <w:t xml:space="preserve">Ā5.1.2.2. </w:t>
            </w:r>
            <w:r w:rsidRPr="00DC29F2">
              <w:rPr>
                <w:bCs/>
                <w:sz w:val="20"/>
                <w:szCs w:val="20"/>
              </w:rPr>
              <w:t>Sociālie pakalpojumi personām ar invaliditāti un bērniem</w:t>
            </w:r>
          </w:p>
          <w:p w14:paraId="372A5FB6" w14:textId="47B1A291" w:rsidR="00624425" w:rsidRPr="00CE2927" w:rsidRDefault="00624425" w:rsidP="00624425">
            <w:pPr>
              <w:rPr>
                <w:bCs/>
                <w:sz w:val="20"/>
                <w:szCs w:val="20"/>
              </w:rPr>
            </w:pPr>
            <w:r w:rsidRPr="00DC29F2">
              <w:rPr>
                <w:bCs/>
                <w:sz w:val="20"/>
                <w:szCs w:val="20"/>
              </w:rPr>
              <w:t>ESF projekta “</w:t>
            </w:r>
            <w:proofErr w:type="spellStart"/>
            <w:r w:rsidRPr="00DC29F2">
              <w:rPr>
                <w:bCs/>
                <w:sz w:val="20"/>
                <w:szCs w:val="20"/>
              </w:rPr>
              <w:t>Deinstitucionalizācija</w:t>
            </w:r>
            <w:proofErr w:type="spellEnd"/>
            <w:r w:rsidRPr="00DC29F2">
              <w:rPr>
                <w:bCs/>
                <w:sz w:val="20"/>
                <w:szCs w:val="20"/>
              </w:rPr>
              <w:t xml:space="preserve"> un sociālie pakalpojumi personām ar invaliditāti un bērniem”,  Nr.9.2.2.1./15/I/002 ietvaros</w:t>
            </w:r>
          </w:p>
        </w:tc>
        <w:tc>
          <w:tcPr>
            <w:tcW w:w="1559" w:type="dxa"/>
            <w:shd w:val="clear" w:color="auto" w:fill="D9D9D9" w:themeFill="background1" w:themeFillShade="D9"/>
          </w:tcPr>
          <w:p w14:paraId="6FA68DD3" w14:textId="034AD9E2" w:rsidR="00624425" w:rsidRPr="009C2EA8" w:rsidRDefault="00624425" w:rsidP="00624425">
            <w:pPr>
              <w:jc w:val="center"/>
              <w:rPr>
                <w:bCs/>
                <w:sz w:val="20"/>
                <w:szCs w:val="20"/>
              </w:rPr>
            </w:pPr>
            <w:r w:rsidRPr="009C2EA8">
              <w:rPr>
                <w:bCs/>
                <w:sz w:val="20"/>
                <w:szCs w:val="20"/>
              </w:rPr>
              <w:t>Sociālais dienests, “Ādažu ūdensroze”</w:t>
            </w:r>
          </w:p>
        </w:tc>
        <w:tc>
          <w:tcPr>
            <w:tcW w:w="1365" w:type="dxa"/>
            <w:shd w:val="clear" w:color="auto" w:fill="D9D9D9" w:themeFill="background1" w:themeFillShade="D9"/>
          </w:tcPr>
          <w:p w14:paraId="639BC725" w14:textId="2E6E01CC" w:rsidR="00624425" w:rsidRPr="009C2EA8" w:rsidRDefault="00624425" w:rsidP="00624425">
            <w:pPr>
              <w:jc w:val="center"/>
              <w:rPr>
                <w:bCs/>
                <w:sz w:val="20"/>
                <w:szCs w:val="20"/>
              </w:rPr>
            </w:pPr>
            <w:r w:rsidRPr="009C2EA8">
              <w:rPr>
                <w:bCs/>
                <w:sz w:val="20"/>
                <w:szCs w:val="20"/>
              </w:rPr>
              <w:t>2021.</w:t>
            </w:r>
            <w:r w:rsidRPr="00E608FD"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60C0F391" w14:textId="77777777" w:rsidR="00624425" w:rsidRPr="009C2EA8" w:rsidRDefault="00624425" w:rsidP="00624425">
            <w:pPr>
              <w:ind w:left="-43"/>
              <w:jc w:val="center"/>
              <w:rPr>
                <w:bCs/>
                <w:sz w:val="20"/>
                <w:szCs w:val="20"/>
              </w:rPr>
            </w:pPr>
            <w:r w:rsidRPr="009C2EA8">
              <w:rPr>
                <w:bCs/>
                <w:sz w:val="20"/>
                <w:szCs w:val="20"/>
              </w:rPr>
              <w:t>Pašvaldības finansējums</w:t>
            </w:r>
          </w:p>
          <w:p w14:paraId="7BFCA884" w14:textId="77777777" w:rsidR="00624425" w:rsidRPr="009C2EA8" w:rsidRDefault="00624425" w:rsidP="00624425">
            <w:pPr>
              <w:jc w:val="center"/>
              <w:rPr>
                <w:bCs/>
                <w:sz w:val="20"/>
                <w:szCs w:val="20"/>
              </w:rPr>
            </w:pPr>
            <w:r w:rsidRPr="009C2EA8">
              <w:rPr>
                <w:bCs/>
                <w:sz w:val="20"/>
                <w:szCs w:val="20"/>
              </w:rPr>
              <w:t>ES fondu finansējums</w:t>
            </w:r>
          </w:p>
          <w:p w14:paraId="6A33BB11" w14:textId="03368F0D" w:rsidR="00624425" w:rsidRPr="009C2EA8" w:rsidRDefault="00624425" w:rsidP="00624425">
            <w:pPr>
              <w:jc w:val="center"/>
              <w:rPr>
                <w:bCs/>
                <w:sz w:val="20"/>
                <w:szCs w:val="20"/>
              </w:rPr>
            </w:pPr>
            <w:r w:rsidRPr="009C2EA8">
              <w:rPr>
                <w:bCs/>
                <w:sz w:val="20"/>
                <w:szCs w:val="20"/>
              </w:rPr>
              <w:t>Valsts finansējums</w:t>
            </w:r>
          </w:p>
        </w:tc>
        <w:tc>
          <w:tcPr>
            <w:tcW w:w="4110" w:type="dxa"/>
            <w:shd w:val="clear" w:color="auto" w:fill="D9D9D9" w:themeFill="background1" w:themeFillShade="D9"/>
          </w:tcPr>
          <w:p w14:paraId="5D9C7934" w14:textId="3127A6FC" w:rsidR="00624425" w:rsidRPr="009C2EA8" w:rsidRDefault="00624425" w:rsidP="00624425">
            <w:pPr>
              <w:rPr>
                <w:bCs/>
                <w:sz w:val="20"/>
                <w:szCs w:val="20"/>
              </w:rPr>
            </w:pPr>
            <w:r>
              <w:rPr>
                <w:b/>
                <w:sz w:val="20"/>
                <w:szCs w:val="20"/>
              </w:rPr>
              <w:t xml:space="preserve">Izpildīts. </w:t>
            </w:r>
            <w:r w:rsidRPr="00DC29F2">
              <w:rPr>
                <w:bCs/>
                <w:sz w:val="20"/>
                <w:szCs w:val="20"/>
              </w:rPr>
              <w:t>Sniegti sociālie pakalpojumi personām ar invaliditāti un bērniem projekta “</w:t>
            </w:r>
            <w:proofErr w:type="spellStart"/>
            <w:r w:rsidRPr="00DC29F2">
              <w:rPr>
                <w:bCs/>
                <w:sz w:val="20"/>
                <w:szCs w:val="20"/>
              </w:rPr>
              <w:t>Deinstitucionalizācija</w:t>
            </w:r>
            <w:proofErr w:type="spellEnd"/>
            <w:r w:rsidRPr="00DC29F2">
              <w:rPr>
                <w:bCs/>
                <w:sz w:val="20"/>
                <w:szCs w:val="20"/>
              </w:rPr>
              <w:t xml:space="preserve"> un sociālie pakalpojumi personām ar invaliditāti un bērniem” ietvaros.</w:t>
            </w:r>
            <w:r w:rsidRPr="00515727">
              <w:rPr>
                <w:bCs/>
                <w:sz w:val="20"/>
                <w:szCs w:val="20"/>
              </w:rPr>
              <w:t xml:space="preserve"> </w:t>
            </w:r>
          </w:p>
        </w:tc>
        <w:tc>
          <w:tcPr>
            <w:tcW w:w="1244" w:type="dxa"/>
            <w:shd w:val="clear" w:color="auto" w:fill="D9D9D9" w:themeFill="background1" w:themeFillShade="D9"/>
          </w:tcPr>
          <w:p w14:paraId="56E2ADA9" w14:textId="7D37A9AD" w:rsidR="00624425" w:rsidRPr="008971F4" w:rsidRDefault="00624425" w:rsidP="00624425">
            <w:pPr>
              <w:jc w:val="center"/>
              <w:rPr>
                <w:bCs/>
                <w:sz w:val="20"/>
                <w:szCs w:val="20"/>
              </w:rPr>
            </w:pPr>
            <w:r w:rsidRPr="00B150ED">
              <w:rPr>
                <w:bCs/>
                <w:sz w:val="20"/>
                <w:szCs w:val="20"/>
              </w:rPr>
              <w:t>Ādažu</w:t>
            </w:r>
          </w:p>
        </w:tc>
      </w:tr>
      <w:tr w:rsidR="00624425" w:rsidRPr="008971F4" w14:paraId="5AB72D46" w14:textId="74FA2AF4" w:rsidTr="00B3180D">
        <w:tc>
          <w:tcPr>
            <w:tcW w:w="3119" w:type="dxa"/>
            <w:shd w:val="clear" w:color="auto" w:fill="FFFFFF" w:themeFill="background1"/>
          </w:tcPr>
          <w:p w14:paraId="0A0A62C6" w14:textId="77777777" w:rsidR="00624425" w:rsidRPr="00497DBE" w:rsidRDefault="00624425" w:rsidP="00624425">
            <w:pPr>
              <w:rPr>
                <w:bCs/>
                <w:sz w:val="20"/>
                <w:szCs w:val="20"/>
              </w:rPr>
            </w:pPr>
          </w:p>
        </w:tc>
        <w:tc>
          <w:tcPr>
            <w:tcW w:w="2977" w:type="dxa"/>
            <w:shd w:val="clear" w:color="auto" w:fill="D9D9D9" w:themeFill="background1" w:themeFillShade="D9"/>
          </w:tcPr>
          <w:p w14:paraId="4B7BF309" w14:textId="09E8BC8C" w:rsidR="00624425" w:rsidRPr="00CE2927" w:rsidRDefault="00624425" w:rsidP="00624425">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 xml:space="preserve">(projekts “Pakalpojumu infrastruktūras attīstība </w:t>
            </w:r>
            <w:proofErr w:type="spellStart"/>
            <w:r w:rsidRPr="00070A02">
              <w:rPr>
                <w:bCs/>
                <w:sz w:val="20"/>
                <w:szCs w:val="20"/>
              </w:rPr>
              <w:t>deinstitucionalizācijas</w:t>
            </w:r>
            <w:proofErr w:type="spellEnd"/>
            <w:r w:rsidRPr="00070A02">
              <w:rPr>
                <w:bCs/>
                <w:sz w:val="20"/>
                <w:szCs w:val="20"/>
              </w:rPr>
              <w:t xml:space="preserve"> plānu īstenošanai Ādažu novadā”, 9.3.1.1/19/I/016)</w:t>
            </w:r>
          </w:p>
        </w:tc>
        <w:tc>
          <w:tcPr>
            <w:tcW w:w="1559" w:type="dxa"/>
            <w:shd w:val="clear" w:color="auto" w:fill="D9D9D9" w:themeFill="background1" w:themeFillShade="D9"/>
          </w:tcPr>
          <w:p w14:paraId="6D278771" w14:textId="197CB352" w:rsidR="00624425" w:rsidRPr="009C2EA8" w:rsidRDefault="00624425" w:rsidP="00624425">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08DE2AD9" w:rsidR="00624425" w:rsidRPr="009C2EA8" w:rsidRDefault="00624425" w:rsidP="00624425">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624425" w:rsidRPr="009C2EA8" w:rsidRDefault="00624425" w:rsidP="00624425">
            <w:pPr>
              <w:ind w:left="-43"/>
              <w:jc w:val="center"/>
              <w:rPr>
                <w:bCs/>
                <w:sz w:val="20"/>
                <w:szCs w:val="20"/>
              </w:rPr>
            </w:pPr>
            <w:r w:rsidRPr="009C2EA8">
              <w:rPr>
                <w:bCs/>
                <w:sz w:val="20"/>
                <w:szCs w:val="20"/>
              </w:rPr>
              <w:t>Pašvaldības finansējums</w:t>
            </w:r>
          </w:p>
          <w:p w14:paraId="1B51613F" w14:textId="190EBC7A" w:rsidR="00624425" w:rsidRPr="009C2EA8" w:rsidRDefault="00624425" w:rsidP="00624425">
            <w:pPr>
              <w:ind w:left="-43"/>
              <w:jc w:val="center"/>
              <w:rPr>
                <w:bCs/>
                <w:sz w:val="20"/>
                <w:szCs w:val="20"/>
              </w:rPr>
            </w:pPr>
            <w:r w:rsidRPr="009C2EA8">
              <w:rPr>
                <w:bCs/>
                <w:sz w:val="20"/>
                <w:szCs w:val="20"/>
              </w:rPr>
              <w:t>Valsts finansējums</w:t>
            </w:r>
          </w:p>
          <w:p w14:paraId="02D3B966" w14:textId="420218C9" w:rsidR="00624425" w:rsidRPr="009C2EA8" w:rsidRDefault="00624425" w:rsidP="00624425">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0F7C423E" w14:textId="600549FD" w:rsidR="00624425" w:rsidRPr="009C2EA8" w:rsidRDefault="00624425" w:rsidP="00624425">
            <w:pPr>
              <w:rPr>
                <w:bCs/>
                <w:sz w:val="20"/>
                <w:szCs w:val="20"/>
              </w:rPr>
            </w:pPr>
            <w:r w:rsidRPr="00AF0E9D">
              <w:rPr>
                <w:b/>
                <w:sz w:val="20"/>
                <w:szCs w:val="20"/>
              </w:rPr>
              <w:t>Izpildīts.</w:t>
            </w:r>
            <w:r>
              <w:rPr>
                <w:bCs/>
                <w:sz w:val="20"/>
                <w:szCs w:val="20"/>
              </w:rPr>
              <w:t xml:space="preserve"> </w:t>
            </w:r>
            <w:r w:rsidRPr="009C2EA8">
              <w:rPr>
                <w:bCs/>
                <w:sz w:val="20"/>
                <w:szCs w:val="20"/>
              </w:rPr>
              <w:t>Izveidots dienas centrs personām ar garīgās attīstības traucējumiem</w:t>
            </w:r>
            <w:r>
              <w:rPr>
                <w:bCs/>
                <w:sz w:val="20"/>
                <w:szCs w:val="20"/>
              </w:rPr>
              <w:t xml:space="preserve"> </w:t>
            </w:r>
            <w:r w:rsidRPr="00DC29F2">
              <w:rPr>
                <w:bCs/>
                <w:sz w:val="20"/>
                <w:szCs w:val="20"/>
              </w:rPr>
              <w:t>un sociālās rehabilitācijas pakalpojumu centrs bērniem ar funkcionāliem traucējumiem, kā arī izveidota infrastruktūra sociālā pakalpojuma “Specializētās darbnīcas” sniegšanai</w:t>
            </w:r>
            <w:r w:rsidRPr="00515727">
              <w:rPr>
                <w:bCs/>
                <w:sz w:val="20"/>
                <w:szCs w:val="20"/>
              </w:rPr>
              <w:t xml:space="preserve">  </w:t>
            </w:r>
            <w:r w:rsidRPr="0022441F">
              <w:rPr>
                <w:bCs/>
                <w:sz w:val="20"/>
                <w:szCs w:val="20"/>
              </w:rPr>
              <w:t xml:space="preserve"> </w:t>
            </w:r>
            <w:r w:rsidRPr="009C2EA8">
              <w:rPr>
                <w:bCs/>
                <w:sz w:val="20"/>
                <w:szCs w:val="20"/>
              </w:rPr>
              <w:t xml:space="preserve">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6CB65283" w14:textId="77777777" w:rsidR="00624425" w:rsidRDefault="00624425" w:rsidP="00624425">
            <w:pPr>
              <w:jc w:val="center"/>
              <w:rPr>
                <w:bCs/>
                <w:sz w:val="20"/>
                <w:szCs w:val="20"/>
              </w:rPr>
            </w:pPr>
            <w:r w:rsidRPr="00B150ED">
              <w:rPr>
                <w:bCs/>
                <w:sz w:val="20"/>
                <w:szCs w:val="20"/>
              </w:rPr>
              <w:t>Ādažu</w:t>
            </w:r>
          </w:p>
          <w:p w14:paraId="2D06033E" w14:textId="045DBFF0" w:rsidR="00624425" w:rsidRPr="00E608FD" w:rsidRDefault="00624425" w:rsidP="00624425">
            <w:pPr>
              <w:jc w:val="center"/>
              <w:rPr>
                <w:b/>
                <w:sz w:val="20"/>
                <w:szCs w:val="20"/>
              </w:rPr>
            </w:pPr>
            <w:r w:rsidRPr="00DC29F2">
              <w:rPr>
                <w:bCs/>
                <w:sz w:val="20"/>
                <w:szCs w:val="20"/>
              </w:rPr>
              <w:t>Carnikavas</w:t>
            </w:r>
          </w:p>
        </w:tc>
      </w:tr>
      <w:tr w:rsidR="00624425" w:rsidRPr="008971F4" w14:paraId="6CF3F56E" w14:textId="35382E98" w:rsidTr="00B3180D">
        <w:tc>
          <w:tcPr>
            <w:tcW w:w="3119" w:type="dxa"/>
            <w:shd w:val="clear" w:color="auto" w:fill="FFFFFF" w:themeFill="background1"/>
          </w:tcPr>
          <w:p w14:paraId="7A71F583" w14:textId="77777777" w:rsidR="00624425" w:rsidRPr="00497DBE" w:rsidRDefault="00624425" w:rsidP="00624425">
            <w:pPr>
              <w:rPr>
                <w:bCs/>
                <w:sz w:val="20"/>
                <w:szCs w:val="20"/>
              </w:rPr>
            </w:pPr>
          </w:p>
        </w:tc>
        <w:tc>
          <w:tcPr>
            <w:tcW w:w="2977" w:type="dxa"/>
            <w:shd w:val="clear" w:color="auto" w:fill="D9D9D9" w:themeFill="background1" w:themeFillShade="D9"/>
          </w:tcPr>
          <w:p w14:paraId="00E495E9" w14:textId="68D0232C" w:rsidR="00624425" w:rsidRPr="00CE2927" w:rsidRDefault="00624425" w:rsidP="00624425">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AFC253B" w:rsidR="00624425" w:rsidRPr="009C2EA8" w:rsidRDefault="00624425" w:rsidP="00624425">
            <w:pPr>
              <w:jc w:val="center"/>
              <w:rPr>
                <w:bCs/>
                <w:sz w:val="20"/>
                <w:szCs w:val="20"/>
              </w:rPr>
            </w:pPr>
            <w:r w:rsidRPr="009C2EA8">
              <w:rPr>
                <w:bCs/>
                <w:sz w:val="20"/>
                <w:szCs w:val="20"/>
              </w:rPr>
              <w:t>IJN, Izglītības iestādes, APN</w:t>
            </w:r>
          </w:p>
        </w:tc>
        <w:tc>
          <w:tcPr>
            <w:tcW w:w="1365" w:type="dxa"/>
            <w:shd w:val="clear" w:color="auto" w:fill="D9D9D9" w:themeFill="background1" w:themeFillShade="D9"/>
          </w:tcPr>
          <w:p w14:paraId="2AB0F7F1" w14:textId="70C0F93C" w:rsidR="00624425" w:rsidRPr="009C2EA8" w:rsidRDefault="00624425" w:rsidP="00624425">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624425" w:rsidRPr="00070A02" w:rsidRDefault="00624425" w:rsidP="00624425">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39A92A96" w14:textId="12C94332" w:rsidR="00624425" w:rsidRPr="00AF0E9D" w:rsidRDefault="00624425" w:rsidP="00624425">
            <w:pPr>
              <w:rPr>
                <w:b/>
                <w:sz w:val="20"/>
                <w:szCs w:val="20"/>
              </w:rPr>
            </w:pPr>
            <w:bookmarkStart w:id="29" w:name="_Hlk190034316"/>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r>
              <w:rPr>
                <w:bCs/>
                <w:sz w:val="20"/>
                <w:szCs w:val="20"/>
              </w:rPr>
              <w:t xml:space="preserve"> </w:t>
            </w:r>
            <w:r w:rsidRPr="003A6168">
              <w:rPr>
                <w:bCs/>
                <w:sz w:val="20"/>
                <w:szCs w:val="20"/>
              </w:rPr>
              <w:t>“Bērnu un jauniešu centra izveide Ādažos”</w:t>
            </w:r>
            <w:bookmarkEnd w:id="29"/>
            <w:r w:rsidRPr="003A6168">
              <w:rPr>
                <w:bCs/>
                <w:sz w:val="20"/>
                <w:szCs w:val="20"/>
              </w:rPr>
              <w:t>.</w:t>
            </w:r>
          </w:p>
          <w:p w14:paraId="30504C61" w14:textId="54FD4FC2" w:rsidR="00624425" w:rsidRPr="00AF0E9D" w:rsidRDefault="00624425" w:rsidP="00624425">
            <w:pPr>
              <w:jc w:val="center"/>
              <w:rPr>
                <w:sz w:val="20"/>
                <w:szCs w:val="20"/>
              </w:rPr>
            </w:pPr>
          </w:p>
        </w:tc>
        <w:tc>
          <w:tcPr>
            <w:tcW w:w="1244" w:type="dxa"/>
            <w:shd w:val="clear" w:color="auto" w:fill="D9D9D9" w:themeFill="background1" w:themeFillShade="D9"/>
          </w:tcPr>
          <w:p w14:paraId="138EEBAD" w14:textId="5C196E3B" w:rsidR="00624425" w:rsidRPr="008971F4" w:rsidRDefault="00624425" w:rsidP="00624425">
            <w:pPr>
              <w:jc w:val="center"/>
              <w:rPr>
                <w:bCs/>
                <w:sz w:val="20"/>
                <w:szCs w:val="20"/>
              </w:rPr>
            </w:pPr>
            <w:r w:rsidRPr="00B150ED">
              <w:rPr>
                <w:bCs/>
                <w:sz w:val="20"/>
                <w:szCs w:val="20"/>
              </w:rPr>
              <w:t>Ādažu</w:t>
            </w:r>
          </w:p>
        </w:tc>
      </w:tr>
      <w:tr w:rsidR="00624425" w:rsidRPr="008971F4" w14:paraId="6333D245" w14:textId="5737BDC4" w:rsidTr="00B3180D">
        <w:tc>
          <w:tcPr>
            <w:tcW w:w="3119" w:type="dxa"/>
            <w:shd w:val="clear" w:color="auto" w:fill="FFFFFF" w:themeFill="background1"/>
          </w:tcPr>
          <w:p w14:paraId="14AB1741" w14:textId="77777777" w:rsidR="00624425" w:rsidRPr="00497DBE" w:rsidRDefault="00624425" w:rsidP="00624425">
            <w:pPr>
              <w:rPr>
                <w:bCs/>
                <w:sz w:val="20"/>
                <w:szCs w:val="20"/>
              </w:rPr>
            </w:pPr>
          </w:p>
        </w:tc>
        <w:tc>
          <w:tcPr>
            <w:tcW w:w="2977" w:type="dxa"/>
            <w:shd w:val="clear" w:color="auto" w:fill="D9D9D9" w:themeFill="background1" w:themeFillShade="D9"/>
          </w:tcPr>
          <w:p w14:paraId="02A7CAE5" w14:textId="2B8FAAC3" w:rsidR="00624425" w:rsidRPr="00CE2927" w:rsidRDefault="00624425" w:rsidP="00624425">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624425" w:rsidRPr="009C2EA8" w:rsidRDefault="00624425" w:rsidP="00624425">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0A46E311" w:rsidR="00624425" w:rsidRPr="009C2EA8" w:rsidRDefault="00624425" w:rsidP="00624425">
            <w:pPr>
              <w:jc w:val="center"/>
              <w:rPr>
                <w:bCs/>
                <w:sz w:val="20"/>
                <w:szCs w:val="20"/>
              </w:rPr>
            </w:pPr>
            <w:r w:rsidRPr="009C2EA8">
              <w:rPr>
                <w:bCs/>
                <w:sz w:val="20"/>
                <w:szCs w:val="20"/>
              </w:rPr>
              <w:t>2027.</w:t>
            </w:r>
          </w:p>
        </w:tc>
        <w:tc>
          <w:tcPr>
            <w:tcW w:w="1329" w:type="dxa"/>
            <w:shd w:val="clear" w:color="auto" w:fill="D9D9D9" w:themeFill="background1" w:themeFillShade="D9"/>
          </w:tcPr>
          <w:p w14:paraId="790F81E8" w14:textId="77777777" w:rsidR="00624425" w:rsidRPr="009C2EA8" w:rsidRDefault="00624425" w:rsidP="00624425">
            <w:pPr>
              <w:jc w:val="center"/>
              <w:rPr>
                <w:bCs/>
                <w:sz w:val="20"/>
                <w:szCs w:val="20"/>
              </w:rPr>
            </w:pPr>
            <w:r w:rsidRPr="009C2EA8">
              <w:rPr>
                <w:bCs/>
                <w:sz w:val="20"/>
                <w:szCs w:val="20"/>
              </w:rPr>
              <w:t>Pašvaldības finansējums</w:t>
            </w:r>
          </w:p>
          <w:p w14:paraId="111643D0" w14:textId="62F79CE9"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E3430DF" w14:textId="5C81B6F3" w:rsidR="00624425" w:rsidRPr="009C2EA8" w:rsidRDefault="00624425" w:rsidP="00624425">
            <w:pPr>
              <w:rPr>
                <w:bCs/>
                <w:sz w:val="20"/>
                <w:szCs w:val="20"/>
              </w:rPr>
            </w:pPr>
            <w:r w:rsidRPr="009C2EA8">
              <w:rPr>
                <w:bCs/>
                <w:sz w:val="20"/>
                <w:szCs w:val="20"/>
              </w:rPr>
              <w:t xml:space="preserve">Izbūvēta jauna bibliotēkas ēka. </w:t>
            </w:r>
          </w:p>
        </w:tc>
        <w:tc>
          <w:tcPr>
            <w:tcW w:w="1244" w:type="dxa"/>
            <w:shd w:val="clear" w:color="auto" w:fill="D9D9D9" w:themeFill="background1" w:themeFillShade="D9"/>
          </w:tcPr>
          <w:p w14:paraId="5343983A" w14:textId="5679AB6A" w:rsidR="00624425" w:rsidRPr="008971F4" w:rsidRDefault="00624425" w:rsidP="00624425">
            <w:pPr>
              <w:jc w:val="center"/>
              <w:rPr>
                <w:bCs/>
                <w:sz w:val="20"/>
                <w:szCs w:val="20"/>
              </w:rPr>
            </w:pPr>
            <w:r w:rsidRPr="00B150ED">
              <w:rPr>
                <w:bCs/>
                <w:sz w:val="20"/>
                <w:szCs w:val="20"/>
              </w:rPr>
              <w:t>Ādažu</w:t>
            </w:r>
          </w:p>
        </w:tc>
      </w:tr>
      <w:tr w:rsidR="00624425" w:rsidRPr="008971F4" w14:paraId="5BE3FBEE" w14:textId="62866D66" w:rsidTr="00B3180D">
        <w:tc>
          <w:tcPr>
            <w:tcW w:w="3119" w:type="dxa"/>
            <w:shd w:val="clear" w:color="auto" w:fill="FFFFFF" w:themeFill="background1"/>
          </w:tcPr>
          <w:p w14:paraId="2BD9C909" w14:textId="77777777" w:rsidR="00624425" w:rsidRPr="00497DBE" w:rsidRDefault="00624425" w:rsidP="00624425">
            <w:pPr>
              <w:rPr>
                <w:bCs/>
                <w:sz w:val="20"/>
                <w:szCs w:val="20"/>
              </w:rPr>
            </w:pPr>
          </w:p>
        </w:tc>
        <w:tc>
          <w:tcPr>
            <w:tcW w:w="2977" w:type="dxa"/>
            <w:shd w:val="clear" w:color="auto" w:fill="D9D9D9" w:themeFill="background1" w:themeFillShade="D9"/>
          </w:tcPr>
          <w:p w14:paraId="5D0215A4" w14:textId="0A3559E2" w:rsidR="00624425" w:rsidRPr="00667B68" w:rsidRDefault="00624425" w:rsidP="00624425">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C3438B">
              <w:rPr>
                <w:b/>
                <w:strike/>
                <w:sz w:val="20"/>
                <w:szCs w:val="20"/>
              </w:rPr>
              <w:t>s</w:t>
            </w:r>
            <w:r w:rsidRPr="00070A02">
              <w:rPr>
                <w:bCs/>
                <w:sz w:val="20"/>
                <w:szCs w:val="20"/>
              </w:rPr>
              <w:t xml:space="preserve"> Podniekos” īstenošana SAM </w:t>
            </w:r>
            <w:r w:rsidRPr="00070A02">
              <w:rPr>
                <w:bCs/>
                <w:sz w:val="20"/>
                <w:szCs w:val="20"/>
              </w:rPr>
              <w:lastRenderedPageBreak/>
              <w:t>4.2.1.7. pasākuma “Pirmsskolas izglītības iestāžu infrastruktūras attīstība” ietvaros</w:t>
            </w:r>
            <w:r w:rsidRPr="003A6168">
              <w:rPr>
                <w:bCs/>
                <w:color w:val="000000" w:themeColor="text1"/>
                <w:sz w:val="20"/>
                <w:szCs w:val="20"/>
              </w:rPr>
              <w:t>, projekts Nr.4.2.1.7/1/23/A/012</w:t>
            </w:r>
          </w:p>
        </w:tc>
        <w:tc>
          <w:tcPr>
            <w:tcW w:w="1559" w:type="dxa"/>
            <w:shd w:val="clear" w:color="auto" w:fill="D9D9D9" w:themeFill="background1" w:themeFillShade="D9"/>
          </w:tcPr>
          <w:p w14:paraId="34051756" w14:textId="4A61A283" w:rsidR="00624425" w:rsidRPr="009C2EA8" w:rsidRDefault="00624425" w:rsidP="00624425">
            <w:pPr>
              <w:jc w:val="center"/>
              <w:rPr>
                <w:bCs/>
                <w:sz w:val="20"/>
                <w:szCs w:val="20"/>
              </w:rPr>
            </w:pPr>
            <w:r w:rsidRPr="009C2EA8">
              <w:rPr>
                <w:bCs/>
                <w:sz w:val="20"/>
                <w:szCs w:val="20"/>
              </w:rPr>
              <w:lastRenderedPageBreak/>
              <w:t xml:space="preserve">APN, P/A “CKS”, IJN </w:t>
            </w:r>
          </w:p>
        </w:tc>
        <w:tc>
          <w:tcPr>
            <w:tcW w:w="1365" w:type="dxa"/>
            <w:shd w:val="clear" w:color="auto" w:fill="D9D9D9" w:themeFill="background1" w:themeFillShade="D9"/>
          </w:tcPr>
          <w:p w14:paraId="425D0127" w14:textId="59B031DF" w:rsidR="00624425" w:rsidRPr="00D45173" w:rsidRDefault="00624425" w:rsidP="00624425">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624425" w:rsidRPr="009C2EA8" w:rsidRDefault="00624425" w:rsidP="00624425">
            <w:pPr>
              <w:jc w:val="center"/>
              <w:rPr>
                <w:bCs/>
                <w:sz w:val="20"/>
                <w:szCs w:val="20"/>
              </w:rPr>
            </w:pPr>
            <w:r w:rsidRPr="009C2EA8">
              <w:rPr>
                <w:bCs/>
                <w:sz w:val="20"/>
                <w:szCs w:val="20"/>
              </w:rPr>
              <w:t>Pašvaldības finansējums</w:t>
            </w:r>
          </w:p>
          <w:p w14:paraId="6EFAEDEC" w14:textId="066EF88A" w:rsidR="00624425" w:rsidRPr="009C2EA8" w:rsidRDefault="00624425" w:rsidP="00624425">
            <w:pPr>
              <w:jc w:val="center"/>
              <w:rPr>
                <w:bCs/>
                <w:sz w:val="20"/>
                <w:szCs w:val="20"/>
              </w:rPr>
            </w:pPr>
            <w:r w:rsidRPr="009C2EA8">
              <w:rPr>
                <w:bCs/>
                <w:sz w:val="20"/>
                <w:szCs w:val="20"/>
              </w:rPr>
              <w:lastRenderedPageBreak/>
              <w:t>ES fondu finansējums</w:t>
            </w:r>
          </w:p>
          <w:p w14:paraId="13CF4CC8" w14:textId="77777777" w:rsidR="00624425" w:rsidRPr="009C2EA8" w:rsidRDefault="00624425" w:rsidP="00624425">
            <w:pPr>
              <w:jc w:val="center"/>
              <w:rPr>
                <w:bCs/>
                <w:sz w:val="20"/>
                <w:szCs w:val="20"/>
              </w:rPr>
            </w:pPr>
            <w:r w:rsidRPr="009C2EA8">
              <w:rPr>
                <w:bCs/>
                <w:sz w:val="20"/>
                <w:szCs w:val="20"/>
              </w:rPr>
              <w:t>Valsts finansējums</w:t>
            </w:r>
          </w:p>
          <w:p w14:paraId="050216E1" w14:textId="12C162F6"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367644" w14:textId="77777777" w:rsidR="00624425" w:rsidRPr="00DC29F2" w:rsidRDefault="00624425" w:rsidP="00624425">
            <w:pPr>
              <w:ind w:left="-43"/>
              <w:contextualSpacing/>
              <w:rPr>
                <w:bCs/>
                <w:sz w:val="20"/>
                <w:szCs w:val="20"/>
              </w:rPr>
            </w:pPr>
            <w:r w:rsidRPr="00515727">
              <w:rPr>
                <w:bCs/>
                <w:sz w:val="20"/>
                <w:szCs w:val="20"/>
              </w:rPr>
              <w:lastRenderedPageBreak/>
              <w:t xml:space="preserve">Izprojektēta, izbūvēta jauna pirmsskolas izglītības iestādes ēka Podniekos ne mazāk kā 288 vietām. PII izbūve tiek īstenota SAM 4.2.1.7. </w:t>
            </w:r>
            <w:r w:rsidRPr="00515727">
              <w:rPr>
                <w:bCs/>
                <w:sz w:val="20"/>
                <w:szCs w:val="20"/>
              </w:rPr>
              <w:lastRenderedPageBreak/>
              <w:t xml:space="preserve">pasākuma “Pirmsskolas izglītības iestāžu infrastruktūras attīstība” ietvaros. </w:t>
            </w:r>
            <w:r w:rsidRPr="00DC29F2">
              <w:rPr>
                <w:bCs/>
                <w:sz w:val="20"/>
                <w:szCs w:val="20"/>
              </w:rPr>
              <w:t>ERAF finansējums – 5 milj. EUR.</w:t>
            </w:r>
          </w:p>
          <w:p w14:paraId="3163F37C" w14:textId="77777777" w:rsidR="00624425" w:rsidRPr="00DC29F2" w:rsidRDefault="00624425" w:rsidP="00624425">
            <w:pPr>
              <w:rPr>
                <w:rFonts w:eastAsiaTheme="minorHAnsi"/>
                <w:bCs/>
                <w:sz w:val="16"/>
                <w:szCs w:val="16"/>
              </w:rPr>
            </w:pPr>
            <w:r w:rsidRPr="00DC29F2">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DC29F2">
              <w:rPr>
                <w:bCs/>
                <w:sz w:val="16"/>
                <w:szCs w:val="16"/>
              </w:rPr>
              <w:t>jaundzimuši</w:t>
            </w:r>
            <w:proofErr w:type="spellEnd"/>
            <w:r w:rsidRPr="00DC29F2">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3C3463D2" w14:textId="43E70E94" w:rsidR="00624425" w:rsidRPr="00515727" w:rsidRDefault="00624425" w:rsidP="00624425">
            <w:pPr>
              <w:rPr>
                <w:bCs/>
                <w:sz w:val="20"/>
                <w:szCs w:val="20"/>
              </w:rPr>
            </w:pPr>
            <w:r w:rsidRPr="00DC29F2">
              <w:rPr>
                <w:bCs/>
                <w:sz w:val="16"/>
                <w:szCs w:val="16"/>
              </w:rPr>
              <w:t xml:space="preserve">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w:t>
            </w:r>
            <w:r w:rsidRPr="00DC29F2">
              <w:rPr>
                <w:bCs/>
                <w:sz w:val="16"/>
                <w:szCs w:val="16"/>
              </w:rPr>
              <w:lastRenderedPageBreak/>
              <w:t>5 gadiem vecumā līdz 6 gadiem (ieskaitot) Ādažu pilsētā būs 811 bērni, Ādažu pagastā – 560 bērni un Carnikavas pagastā – 856 bērni</w:t>
            </w:r>
          </w:p>
        </w:tc>
        <w:tc>
          <w:tcPr>
            <w:tcW w:w="1244" w:type="dxa"/>
            <w:shd w:val="clear" w:color="auto" w:fill="D9D9D9" w:themeFill="background1" w:themeFillShade="D9"/>
          </w:tcPr>
          <w:p w14:paraId="40E63DF7" w14:textId="4CB468D5" w:rsidR="00624425" w:rsidRPr="008971F4" w:rsidRDefault="00624425" w:rsidP="00624425">
            <w:pPr>
              <w:jc w:val="center"/>
              <w:rPr>
                <w:bCs/>
                <w:sz w:val="20"/>
                <w:szCs w:val="20"/>
              </w:rPr>
            </w:pPr>
            <w:r w:rsidRPr="003E0844">
              <w:rPr>
                <w:bCs/>
                <w:sz w:val="20"/>
                <w:szCs w:val="20"/>
              </w:rPr>
              <w:lastRenderedPageBreak/>
              <w:t>Ādažu</w:t>
            </w:r>
          </w:p>
        </w:tc>
      </w:tr>
      <w:tr w:rsidR="00624425" w:rsidRPr="008971F4" w14:paraId="42488ACC" w14:textId="11049482" w:rsidTr="00B3180D">
        <w:tc>
          <w:tcPr>
            <w:tcW w:w="3119" w:type="dxa"/>
            <w:shd w:val="clear" w:color="auto" w:fill="FFFFFF" w:themeFill="background1"/>
          </w:tcPr>
          <w:p w14:paraId="001E29A8" w14:textId="77777777" w:rsidR="00624425" w:rsidRPr="00497DBE" w:rsidRDefault="00624425" w:rsidP="00624425">
            <w:pPr>
              <w:rPr>
                <w:bCs/>
                <w:sz w:val="20"/>
                <w:szCs w:val="20"/>
              </w:rPr>
            </w:pPr>
          </w:p>
        </w:tc>
        <w:tc>
          <w:tcPr>
            <w:tcW w:w="2977" w:type="dxa"/>
            <w:shd w:val="clear" w:color="auto" w:fill="D9D9D9" w:themeFill="background1" w:themeFillShade="D9"/>
          </w:tcPr>
          <w:p w14:paraId="2030BB3E" w14:textId="7F6E4BB6" w:rsidR="00624425" w:rsidRPr="00CE2927" w:rsidRDefault="00624425" w:rsidP="00624425">
            <w:pPr>
              <w:rPr>
                <w:bCs/>
                <w:sz w:val="20"/>
                <w:szCs w:val="20"/>
              </w:rPr>
            </w:pPr>
            <w:bookmarkStart w:id="30" w:name="_Hlk190155569"/>
            <w:r w:rsidRPr="00CE2927">
              <w:rPr>
                <w:bCs/>
                <w:sz w:val="20"/>
                <w:szCs w:val="20"/>
              </w:rPr>
              <w:t>Ā5.1.2.7. Brīvā laika / kopienu centra pieaugušajiem izveide</w:t>
            </w:r>
            <w:bookmarkEnd w:id="30"/>
          </w:p>
        </w:tc>
        <w:tc>
          <w:tcPr>
            <w:tcW w:w="1559" w:type="dxa"/>
            <w:shd w:val="clear" w:color="auto" w:fill="D9D9D9" w:themeFill="background1" w:themeFillShade="D9"/>
          </w:tcPr>
          <w:p w14:paraId="088C0F9F" w14:textId="762D2305" w:rsidR="00624425" w:rsidRPr="009C2EA8" w:rsidRDefault="00624425" w:rsidP="00624425">
            <w:pPr>
              <w:jc w:val="center"/>
              <w:rPr>
                <w:bCs/>
                <w:sz w:val="20"/>
                <w:szCs w:val="20"/>
              </w:rPr>
            </w:pPr>
            <w:r w:rsidRPr="009C2EA8">
              <w:rPr>
                <w:bCs/>
                <w:sz w:val="20"/>
                <w:szCs w:val="20"/>
              </w:rPr>
              <w:t xml:space="preserve">APN, </w:t>
            </w:r>
            <w:r w:rsidRPr="003A6168">
              <w:rPr>
                <w:bCs/>
                <w:sz w:val="20"/>
                <w:szCs w:val="20"/>
              </w:rPr>
              <w:t>IJN,</w:t>
            </w:r>
            <w:r>
              <w:rPr>
                <w:bCs/>
                <w:sz w:val="20"/>
                <w:szCs w:val="20"/>
              </w:rPr>
              <w:t xml:space="preserve"> </w:t>
            </w:r>
            <w:r w:rsidRPr="009C2EA8">
              <w:rPr>
                <w:bCs/>
                <w:sz w:val="20"/>
                <w:szCs w:val="20"/>
              </w:rPr>
              <w:t>P/A “CKS”, Izglītības iestādes, Sociālais dienests Sporta nodaļa, NVO</w:t>
            </w:r>
          </w:p>
        </w:tc>
        <w:tc>
          <w:tcPr>
            <w:tcW w:w="1365" w:type="dxa"/>
            <w:shd w:val="clear" w:color="auto" w:fill="D9D9D9" w:themeFill="background1" w:themeFillShade="D9"/>
          </w:tcPr>
          <w:p w14:paraId="003FFD50" w14:textId="5776299A" w:rsidR="00624425" w:rsidRPr="00D45173" w:rsidRDefault="00624425" w:rsidP="00624425">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624425" w:rsidRPr="009C2EA8" w:rsidRDefault="00624425" w:rsidP="00624425">
            <w:pPr>
              <w:jc w:val="center"/>
              <w:rPr>
                <w:bCs/>
                <w:sz w:val="20"/>
                <w:szCs w:val="20"/>
              </w:rPr>
            </w:pPr>
            <w:r w:rsidRPr="009C2EA8">
              <w:rPr>
                <w:bCs/>
                <w:sz w:val="20"/>
                <w:szCs w:val="20"/>
              </w:rPr>
              <w:t>Pašvaldības finansējums</w:t>
            </w:r>
          </w:p>
          <w:p w14:paraId="0A920913" w14:textId="77777777" w:rsidR="00624425" w:rsidRPr="009C2EA8" w:rsidRDefault="00624425" w:rsidP="00624425">
            <w:pPr>
              <w:jc w:val="center"/>
              <w:rPr>
                <w:bCs/>
                <w:sz w:val="20"/>
                <w:szCs w:val="20"/>
              </w:rPr>
            </w:pPr>
            <w:r w:rsidRPr="009C2EA8">
              <w:rPr>
                <w:bCs/>
                <w:sz w:val="20"/>
                <w:szCs w:val="20"/>
              </w:rPr>
              <w:t>ES fondu finansējums</w:t>
            </w:r>
          </w:p>
          <w:p w14:paraId="31E5A288" w14:textId="1F72DC2C"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990549" w14:textId="5F3FF746" w:rsidR="00624425" w:rsidRPr="009C2EA8" w:rsidRDefault="00624425" w:rsidP="00624425">
            <w:pPr>
              <w:rPr>
                <w:bCs/>
                <w:sz w:val="20"/>
                <w:szCs w:val="20"/>
              </w:rPr>
            </w:pPr>
            <w:bookmarkStart w:id="31" w:name="_Hlk190155552"/>
            <w:r w:rsidRPr="009C2EA8">
              <w:rPr>
                <w:bCs/>
                <w:sz w:val="20"/>
                <w:szCs w:val="20"/>
              </w:rPr>
              <w:t>Izveidoti brīvā laika / kopienu centri pieaugušajiem lielākajos ciemos. Iespējams īstenot LIFE projekta ietvaros.</w:t>
            </w:r>
            <w:r>
              <w:rPr>
                <w:bCs/>
                <w:sz w:val="20"/>
                <w:szCs w:val="20"/>
              </w:rPr>
              <w:t xml:space="preserve"> </w:t>
            </w:r>
            <w:bookmarkEnd w:id="31"/>
          </w:p>
        </w:tc>
        <w:tc>
          <w:tcPr>
            <w:tcW w:w="1244" w:type="dxa"/>
            <w:shd w:val="clear" w:color="auto" w:fill="D9D9D9" w:themeFill="background1" w:themeFillShade="D9"/>
          </w:tcPr>
          <w:p w14:paraId="766CAD7D" w14:textId="216C15DF" w:rsidR="00624425" w:rsidRPr="008971F4" w:rsidRDefault="00624425" w:rsidP="00624425">
            <w:pPr>
              <w:jc w:val="center"/>
              <w:rPr>
                <w:bCs/>
                <w:sz w:val="20"/>
                <w:szCs w:val="20"/>
              </w:rPr>
            </w:pPr>
            <w:r w:rsidRPr="003E0844">
              <w:rPr>
                <w:bCs/>
                <w:sz w:val="20"/>
                <w:szCs w:val="20"/>
              </w:rPr>
              <w:t>Ādažu</w:t>
            </w:r>
          </w:p>
        </w:tc>
      </w:tr>
      <w:tr w:rsidR="00624425" w:rsidRPr="008971F4" w14:paraId="2873D827" w14:textId="6A00ED19" w:rsidTr="00B3180D">
        <w:tc>
          <w:tcPr>
            <w:tcW w:w="3119" w:type="dxa"/>
            <w:shd w:val="clear" w:color="auto" w:fill="FFFFFF" w:themeFill="background1"/>
          </w:tcPr>
          <w:p w14:paraId="710F276E" w14:textId="77777777" w:rsidR="00624425" w:rsidRPr="00497DBE" w:rsidRDefault="00624425" w:rsidP="00624425">
            <w:pPr>
              <w:rPr>
                <w:bCs/>
                <w:sz w:val="20"/>
                <w:szCs w:val="20"/>
              </w:rPr>
            </w:pPr>
          </w:p>
        </w:tc>
        <w:tc>
          <w:tcPr>
            <w:tcW w:w="2977" w:type="dxa"/>
            <w:shd w:val="clear" w:color="auto" w:fill="D9D9D9" w:themeFill="background1" w:themeFillShade="D9"/>
          </w:tcPr>
          <w:p w14:paraId="6D688957" w14:textId="4932CE0F" w:rsidR="00624425" w:rsidRPr="00CE2927" w:rsidRDefault="00624425" w:rsidP="00624425">
            <w:pPr>
              <w:rPr>
                <w:bCs/>
                <w:sz w:val="20"/>
                <w:szCs w:val="20"/>
              </w:rPr>
            </w:pPr>
            <w:r w:rsidRPr="00CE2927">
              <w:rPr>
                <w:bCs/>
                <w:sz w:val="20"/>
                <w:szCs w:val="20"/>
              </w:rPr>
              <w:t xml:space="preserve">Ā5.1.2.8. Ādažu Brīvās </w:t>
            </w:r>
            <w:proofErr w:type="spellStart"/>
            <w:r w:rsidRPr="00CE2927">
              <w:rPr>
                <w:bCs/>
                <w:sz w:val="20"/>
                <w:szCs w:val="20"/>
              </w:rPr>
              <w:t>Valdorfa</w:t>
            </w:r>
            <w:proofErr w:type="spellEnd"/>
            <w:r w:rsidRPr="00CE2927">
              <w:rPr>
                <w:bCs/>
                <w:sz w:val="20"/>
                <w:szCs w:val="20"/>
              </w:rPr>
              <w:t xml:space="preserve"> skolas jaunā korpusa būvniecība</w:t>
            </w:r>
          </w:p>
        </w:tc>
        <w:tc>
          <w:tcPr>
            <w:tcW w:w="1559" w:type="dxa"/>
            <w:shd w:val="clear" w:color="auto" w:fill="D9D9D9" w:themeFill="background1" w:themeFillShade="D9"/>
          </w:tcPr>
          <w:p w14:paraId="5E69BB7A" w14:textId="61672B21" w:rsidR="00624425" w:rsidRPr="00CE2927" w:rsidRDefault="00624425" w:rsidP="00624425">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624425" w:rsidRPr="00CE2927" w:rsidRDefault="00624425" w:rsidP="00624425">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624425" w:rsidRPr="008971F4" w:rsidRDefault="00624425" w:rsidP="00624425">
            <w:pPr>
              <w:ind w:left="-43"/>
              <w:jc w:val="center"/>
              <w:rPr>
                <w:bCs/>
                <w:sz w:val="20"/>
                <w:szCs w:val="20"/>
              </w:rPr>
            </w:pPr>
            <w:r w:rsidRPr="008971F4">
              <w:rPr>
                <w:bCs/>
                <w:sz w:val="20"/>
                <w:szCs w:val="20"/>
              </w:rPr>
              <w:t>Pašvaldības finansējums</w:t>
            </w:r>
          </w:p>
          <w:p w14:paraId="531F222C" w14:textId="77777777" w:rsidR="00624425" w:rsidRPr="008971F4" w:rsidRDefault="00624425" w:rsidP="00624425">
            <w:pPr>
              <w:ind w:left="-43"/>
              <w:jc w:val="center"/>
              <w:rPr>
                <w:bCs/>
                <w:sz w:val="20"/>
                <w:szCs w:val="20"/>
              </w:rPr>
            </w:pPr>
            <w:r w:rsidRPr="008971F4">
              <w:rPr>
                <w:bCs/>
                <w:sz w:val="20"/>
                <w:szCs w:val="20"/>
              </w:rPr>
              <w:t>ES fondu finansējums</w:t>
            </w:r>
          </w:p>
          <w:p w14:paraId="4913E87B" w14:textId="6C6EE66C"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1BCA9339" w14:textId="3C20A87B" w:rsidR="00624425" w:rsidRPr="008971F4" w:rsidRDefault="00624425" w:rsidP="00624425">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624425" w:rsidRPr="008971F4" w:rsidRDefault="00624425" w:rsidP="00624425">
            <w:pPr>
              <w:jc w:val="center"/>
              <w:rPr>
                <w:bCs/>
                <w:sz w:val="20"/>
                <w:szCs w:val="20"/>
              </w:rPr>
            </w:pPr>
            <w:r w:rsidRPr="003E0844">
              <w:rPr>
                <w:bCs/>
                <w:sz w:val="20"/>
                <w:szCs w:val="20"/>
              </w:rPr>
              <w:t>Ādažu</w:t>
            </w:r>
          </w:p>
        </w:tc>
      </w:tr>
      <w:tr w:rsidR="00624425" w:rsidRPr="008971F4" w14:paraId="1F1D3539" w14:textId="280F47A5" w:rsidTr="00B3180D">
        <w:tc>
          <w:tcPr>
            <w:tcW w:w="3119" w:type="dxa"/>
            <w:shd w:val="clear" w:color="auto" w:fill="FFFFFF" w:themeFill="background1"/>
          </w:tcPr>
          <w:p w14:paraId="1E18A9FD" w14:textId="77777777" w:rsidR="00624425" w:rsidRPr="00497DBE" w:rsidRDefault="00624425" w:rsidP="00624425">
            <w:pPr>
              <w:rPr>
                <w:bCs/>
                <w:sz w:val="20"/>
                <w:szCs w:val="20"/>
              </w:rPr>
            </w:pPr>
          </w:p>
        </w:tc>
        <w:tc>
          <w:tcPr>
            <w:tcW w:w="2977" w:type="dxa"/>
            <w:shd w:val="clear" w:color="auto" w:fill="D9D9D9" w:themeFill="background1" w:themeFillShade="D9"/>
          </w:tcPr>
          <w:p w14:paraId="333E1259" w14:textId="5A327C54" w:rsidR="00624425" w:rsidRPr="00CE2927" w:rsidRDefault="00624425" w:rsidP="00624425">
            <w:pPr>
              <w:rPr>
                <w:bCs/>
                <w:sz w:val="20"/>
                <w:szCs w:val="20"/>
              </w:rPr>
            </w:pPr>
            <w:r w:rsidRPr="00CE2927">
              <w:rPr>
                <w:bCs/>
                <w:sz w:val="20"/>
                <w:szCs w:val="20"/>
              </w:rPr>
              <w:t xml:space="preserve">Ā5.1.2.9. </w:t>
            </w:r>
            <w:proofErr w:type="spellStart"/>
            <w:r w:rsidRPr="00CE2927">
              <w:rPr>
                <w:bCs/>
                <w:sz w:val="20"/>
                <w:szCs w:val="20"/>
              </w:rPr>
              <w:t>Multifunkcionāla</w:t>
            </w:r>
            <w:proofErr w:type="spellEnd"/>
            <w:r w:rsidRPr="00CE2927">
              <w:rPr>
                <w:bCs/>
                <w:sz w:val="20"/>
                <w:szCs w:val="20"/>
              </w:rPr>
              <w:t xml:space="preserve">   sporta un kultūras kompleksa –  halles, t.sk., baseina un ledus halles būvniecība Ādažos</w:t>
            </w:r>
          </w:p>
        </w:tc>
        <w:tc>
          <w:tcPr>
            <w:tcW w:w="1559" w:type="dxa"/>
            <w:shd w:val="clear" w:color="auto" w:fill="D9D9D9" w:themeFill="background1" w:themeFillShade="D9"/>
          </w:tcPr>
          <w:p w14:paraId="6F52A616" w14:textId="218B3FE3" w:rsidR="00624425" w:rsidRPr="009C2EA8" w:rsidRDefault="00624425" w:rsidP="00624425">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624425" w:rsidRPr="009C2EA8" w:rsidRDefault="00624425" w:rsidP="00624425">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624425" w:rsidRPr="008971F4" w:rsidRDefault="00624425" w:rsidP="00624425">
            <w:pPr>
              <w:ind w:left="-43"/>
              <w:jc w:val="center"/>
              <w:rPr>
                <w:bCs/>
                <w:sz w:val="20"/>
                <w:szCs w:val="20"/>
              </w:rPr>
            </w:pPr>
            <w:r w:rsidRPr="008971F4">
              <w:rPr>
                <w:bCs/>
                <w:sz w:val="20"/>
                <w:szCs w:val="20"/>
              </w:rPr>
              <w:t>Pašvaldības finansējums</w:t>
            </w:r>
          </w:p>
          <w:p w14:paraId="34FD9266" w14:textId="77777777" w:rsidR="00624425" w:rsidRPr="008971F4" w:rsidRDefault="00624425" w:rsidP="00624425">
            <w:pPr>
              <w:ind w:left="-43"/>
              <w:jc w:val="center"/>
              <w:rPr>
                <w:bCs/>
                <w:sz w:val="20"/>
                <w:szCs w:val="20"/>
              </w:rPr>
            </w:pPr>
            <w:r w:rsidRPr="008971F4">
              <w:rPr>
                <w:bCs/>
                <w:sz w:val="20"/>
                <w:szCs w:val="20"/>
              </w:rPr>
              <w:t>ES fondu finansējums</w:t>
            </w:r>
          </w:p>
          <w:p w14:paraId="22585AE0" w14:textId="7EE62A31" w:rsidR="00624425" w:rsidRPr="008971F4" w:rsidRDefault="00624425" w:rsidP="00624425">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5EEDA384" w14:textId="77777777" w:rsidR="00624425" w:rsidRPr="008971F4" w:rsidRDefault="00624425" w:rsidP="00624425">
            <w:pPr>
              <w:rPr>
                <w:bCs/>
                <w:sz w:val="20"/>
                <w:szCs w:val="20"/>
              </w:rPr>
            </w:pPr>
            <w:r w:rsidRPr="008971F4">
              <w:rPr>
                <w:bCs/>
                <w:sz w:val="20"/>
                <w:szCs w:val="20"/>
              </w:rPr>
              <w:t>Izstrādāts tehniski ekonomiskais pamatojums jaunas halles būvniecībai.</w:t>
            </w:r>
          </w:p>
          <w:p w14:paraId="32A307DC" w14:textId="124EC165" w:rsidR="00624425" w:rsidRPr="008971F4" w:rsidRDefault="00624425" w:rsidP="00624425">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624425" w:rsidRPr="008971F4" w:rsidRDefault="00624425" w:rsidP="00624425">
            <w:pPr>
              <w:jc w:val="center"/>
              <w:rPr>
                <w:bCs/>
                <w:sz w:val="20"/>
                <w:szCs w:val="20"/>
              </w:rPr>
            </w:pPr>
            <w:r w:rsidRPr="003E0844">
              <w:rPr>
                <w:bCs/>
                <w:sz w:val="20"/>
                <w:szCs w:val="20"/>
              </w:rPr>
              <w:t>Ādažu</w:t>
            </w:r>
          </w:p>
        </w:tc>
      </w:tr>
      <w:tr w:rsidR="00624425" w:rsidRPr="008971F4" w14:paraId="58B52FC5" w14:textId="3B38E7F0" w:rsidTr="00B3180D">
        <w:tc>
          <w:tcPr>
            <w:tcW w:w="3119" w:type="dxa"/>
            <w:shd w:val="clear" w:color="auto" w:fill="FFFFFF" w:themeFill="background1"/>
          </w:tcPr>
          <w:p w14:paraId="050B7793" w14:textId="77777777" w:rsidR="00624425" w:rsidRPr="00497DBE" w:rsidRDefault="00624425" w:rsidP="00624425">
            <w:pPr>
              <w:rPr>
                <w:bCs/>
                <w:sz w:val="20"/>
                <w:szCs w:val="20"/>
              </w:rPr>
            </w:pPr>
          </w:p>
        </w:tc>
        <w:tc>
          <w:tcPr>
            <w:tcW w:w="2977" w:type="dxa"/>
            <w:shd w:val="clear" w:color="auto" w:fill="D9D9D9" w:themeFill="background1" w:themeFillShade="D9"/>
          </w:tcPr>
          <w:p w14:paraId="23F6F9ED" w14:textId="24B58690" w:rsidR="00624425" w:rsidRPr="00CE2927" w:rsidRDefault="00624425" w:rsidP="00624425">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624425" w:rsidRPr="00CE2927" w:rsidRDefault="00624425" w:rsidP="00624425">
            <w:pPr>
              <w:jc w:val="center"/>
              <w:rPr>
                <w:bCs/>
                <w:strike/>
                <w:sz w:val="20"/>
                <w:szCs w:val="20"/>
              </w:rPr>
            </w:pPr>
          </w:p>
        </w:tc>
        <w:tc>
          <w:tcPr>
            <w:tcW w:w="1365" w:type="dxa"/>
            <w:shd w:val="clear" w:color="auto" w:fill="D9D9D9" w:themeFill="background1" w:themeFillShade="D9"/>
          </w:tcPr>
          <w:p w14:paraId="00FC0DA2" w14:textId="6BC3A34D" w:rsidR="00624425" w:rsidRPr="00CE2927" w:rsidRDefault="00624425" w:rsidP="00624425">
            <w:pPr>
              <w:jc w:val="center"/>
              <w:rPr>
                <w:bCs/>
                <w:strike/>
                <w:sz w:val="20"/>
                <w:szCs w:val="20"/>
              </w:rPr>
            </w:pPr>
          </w:p>
        </w:tc>
        <w:tc>
          <w:tcPr>
            <w:tcW w:w="1329" w:type="dxa"/>
            <w:shd w:val="clear" w:color="auto" w:fill="D9D9D9" w:themeFill="background1" w:themeFillShade="D9"/>
          </w:tcPr>
          <w:p w14:paraId="60A3BBF1" w14:textId="315A2ED6" w:rsidR="00624425" w:rsidRPr="00152B07" w:rsidRDefault="00624425" w:rsidP="00624425">
            <w:pPr>
              <w:ind w:left="-43"/>
              <w:jc w:val="center"/>
              <w:rPr>
                <w:b/>
                <w:strike/>
                <w:sz w:val="20"/>
                <w:szCs w:val="20"/>
              </w:rPr>
            </w:pPr>
          </w:p>
        </w:tc>
        <w:tc>
          <w:tcPr>
            <w:tcW w:w="4110" w:type="dxa"/>
            <w:shd w:val="clear" w:color="auto" w:fill="D9D9D9" w:themeFill="background1" w:themeFillShade="D9"/>
          </w:tcPr>
          <w:p w14:paraId="046E0052" w14:textId="1D21B645" w:rsidR="00624425" w:rsidRPr="00152B07" w:rsidRDefault="00624425" w:rsidP="00624425">
            <w:pPr>
              <w:rPr>
                <w:b/>
                <w:strike/>
                <w:sz w:val="20"/>
                <w:szCs w:val="20"/>
              </w:rPr>
            </w:pPr>
          </w:p>
        </w:tc>
        <w:tc>
          <w:tcPr>
            <w:tcW w:w="1244" w:type="dxa"/>
            <w:shd w:val="clear" w:color="auto" w:fill="D9D9D9" w:themeFill="background1" w:themeFillShade="D9"/>
          </w:tcPr>
          <w:p w14:paraId="0B0EFAB9" w14:textId="7282C08C" w:rsidR="00624425" w:rsidRPr="00152B07" w:rsidRDefault="00624425" w:rsidP="00624425">
            <w:pPr>
              <w:jc w:val="center"/>
              <w:rPr>
                <w:b/>
                <w:strike/>
                <w:sz w:val="20"/>
                <w:szCs w:val="20"/>
              </w:rPr>
            </w:pPr>
          </w:p>
        </w:tc>
      </w:tr>
      <w:tr w:rsidR="00624425" w:rsidRPr="008971F4" w14:paraId="5BA58BE2" w14:textId="17109E52" w:rsidTr="00B3180D">
        <w:tc>
          <w:tcPr>
            <w:tcW w:w="3119" w:type="dxa"/>
            <w:shd w:val="clear" w:color="auto" w:fill="FFFFFF" w:themeFill="background1"/>
          </w:tcPr>
          <w:p w14:paraId="3F533843" w14:textId="77777777" w:rsidR="00624425" w:rsidRPr="00497DBE" w:rsidRDefault="00624425" w:rsidP="00624425">
            <w:pPr>
              <w:rPr>
                <w:bCs/>
                <w:sz w:val="20"/>
                <w:szCs w:val="20"/>
              </w:rPr>
            </w:pPr>
          </w:p>
        </w:tc>
        <w:tc>
          <w:tcPr>
            <w:tcW w:w="2977" w:type="dxa"/>
            <w:shd w:val="clear" w:color="auto" w:fill="D9D9D9" w:themeFill="background1" w:themeFillShade="D9"/>
          </w:tcPr>
          <w:p w14:paraId="76A228C5" w14:textId="18D60570" w:rsidR="00624425" w:rsidRPr="00CE2927" w:rsidRDefault="00624425" w:rsidP="00624425">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624425" w:rsidRPr="00CE2927" w:rsidRDefault="00624425" w:rsidP="00624425">
            <w:pPr>
              <w:jc w:val="center"/>
              <w:rPr>
                <w:bCs/>
                <w:strike/>
                <w:sz w:val="20"/>
                <w:szCs w:val="20"/>
              </w:rPr>
            </w:pPr>
          </w:p>
        </w:tc>
        <w:tc>
          <w:tcPr>
            <w:tcW w:w="1365" w:type="dxa"/>
            <w:shd w:val="clear" w:color="auto" w:fill="D9D9D9" w:themeFill="background1" w:themeFillShade="D9"/>
          </w:tcPr>
          <w:p w14:paraId="7CB8A161" w14:textId="78E44AFE" w:rsidR="00624425" w:rsidRPr="00CE2927" w:rsidRDefault="00624425" w:rsidP="00624425">
            <w:pPr>
              <w:jc w:val="center"/>
              <w:rPr>
                <w:bCs/>
                <w:strike/>
                <w:sz w:val="20"/>
                <w:szCs w:val="20"/>
              </w:rPr>
            </w:pPr>
          </w:p>
        </w:tc>
        <w:tc>
          <w:tcPr>
            <w:tcW w:w="1329" w:type="dxa"/>
            <w:shd w:val="clear" w:color="auto" w:fill="D9D9D9" w:themeFill="background1" w:themeFillShade="D9"/>
          </w:tcPr>
          <w:p w14:paraId="521413DA" w14:textId="4CE7EFB8" w:rsidR="00624425" w:rsidRPr="00526D49" w:rsidRDefault="00624425" w:rsidP="00624425">
            <w:pPr>
              <w:ind w:left="-43"/>
              <w:jc w:val="center"/>
              <w:rPr>
                <w:b/>
                <w:strike/>
                <w:sz w:val="20"/>
                <w:szCs w:val="20"/>
              </w:rPr>
            </w:pPr>
          </w:p>
        </w:tc>
        <w:tc>
          <w:tcPr>
            <w:tcW w:w="4110" w:type="dxa"/>
            <w:shd w:val="clear" w:color="auto" w:fill="D9D9D9" w:themeFill="background1" w:themeFillShade="D9"/>
          </w:tcPr>
          <w:p w14:paraId="674A77B9" w14:textId="3CE8E00C" w:rsidR="00624425" w:rsidRPr="00526D49" w:rsidRDefault="00624425" w:rsidP="00624425">
            <w:pPr>
              <w:rPr>
                <w:b/>
                <w:strike/>
                <w:sz w:val="20"/>
                <w:szCs w:val="20"/>
              </w:rPr>
            </w:pPr>
          </w:p>
        </w:tc>
        <w:tc>
          <w:tcPr>
            <w:tcW w:w="1244" w:type="dxa"/>
            <w:shd w:val="clear" w:color="auto" w:fill="D9D9D9" w:themeFill="background1" w:themeFillShade="D9"/>
          </w:tcPr>
          <w:p w14:paraId="2EDFD2C5" w14:textId="4037EF6C" w:rsidR="00624425" w:rsidRPr="00526D49" w:rsidRDefault="00624425" w:rsidP="00624425">
            <w:pPr>
              <w:jc w:val="center"/>
              <w:rPr>
                <w:b/>
                <w:strike/>
                <w:sz w:val="20"/>
                <w:szCs w:val="20"/>
              </w:rPr>
            </w:pPr>
          </w:p>
        </w:tc>
      </w:tr>
      <w:tr w:rsidR="00624425" w:rsidRPr="008971F4" w14:paraId="65E91A7B" w14:textId="6C063264" w:rsidTr="00B3180D">
        <w:tc>
          <w:tcPr>
            <w:tcW w:w="3119" w:type="dxa"/>
            <w:shd w:val="clear" w:color="auto" w:fill="FFFFFF" w:themeFill="background1"/>
          </w:tcPr>
          <w:p w14:paraId="52B9E9F2" w14:textId="77777777" w:rsidR="00624425" w:rsidRPr="00497DBE" w:rsidRDefault="00624425" w:rsidP="00624425">
            <w:pPr>
              <w:rPr>
                <w:bCs/>
                <w:sz w:val="20"/>
                <w:szCs w:val="20"/>
              </w:rPr>
            </w:pPr>
          </w:p>
        </w:tc>
        <w:tc>
          <w:tcPr>
            <w:tcW w:w="2977" w:type="dxa"/>
            <w:shd w:val="clear" w:color="auto" w:fill="D9D9D9" w:themeFill="background1" w:themeFillShade="D9"/>
          </w:tcPr>
          <w:p w14:paraId="4150C231" w14:textId="31232A65" w:rsidR="00624425" w:rsidRPr="00667B68" w:rsidRDefault="00624425" w:rsidP="00624425">
            <w:pPr>
              <w:rPr>
                <w:bCs/>
                <w:sz w:val="20"/>
                <w:szCs w:val="20"/>
              </w:rPr>
            </w:pPr>
            <w:r w:rsidRPr="00667B68">
              <w:rPr>
                <w:bCs/>
                <w:sz w:val="20"/>
                <w:szCs w:val="20"/>
              </w:rPr>
              <w:t>Ā5.1.2.12. Jaunas</w:t>
            </w:r>
            <w:r>
              <w:rPr>
                <w:bCs/>
                <w:sz w:val="20"/>
                <w:szCs w:val="20"/>
              </w:rPr>
              <w:t xml:space="preserve"> </w:t>
            </w:r>
            <w:r w:rsidRPr="00070A02">
              <w:rPr>
                <w:bCs/>
                <w:sz w:val="20"/>
                <w:szCs w:val="20"/>
              </w:rPr>
              <w:t xml:space="preserve">vispārējās izglītības iestādes </w:t>
            </w:r>
            <w:r w:rsidRPr="008E3D56">
              <w:rPr>
                <w:bCs/>
                <w:sz w:val="20"/>
                <w:szCs w:val="20"/>
              </w:rPr>
              <w:t>izbūve</w:t>
            </w:r>
            <w:r w:rsidRPr="00C3438B">
              <w:rPr>
                <w:b/>
                <w:sz w:val="20"/>
                <w:szCs w:val="20"/>
              </w:rPr>
              <w:t xml:space="preserve"> </w:t>
            </w:r>
            <w:r w:rsidRPr="00070A02">
              <w:rPr>
                <w:bCs/>
                <w:sz w:val="20"/>
                <w:szCs w:val="20"/>
              </w:rPr>
              <w:t>Ādažos</w:t>
            </w:r>
          </w:p>
        </w:tc>
        <w:tc>
          <w:tcPr>
            <w:tcW w:w="1559" w:type="dxa"/>
            <w:shd w:val="clear" w:color="auto" w:fill="D9D9D9" w:themeFill="background1" w:themeFillShade="D9"/>
          </w:tcPr>
          <w:p w14:paraId="5236A8B8" w14:textId="4B6E4892" w:rsidR="00624425" w:rsidRPr="00667B68" w:rsidRDefault="00624425" w:rsidP="00624425">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683E85BF" w:rsidR="00624425" w:rsidRPr="00667B68" w:rsidRDefault="00624425" w:rsidP="00624425">
            <w:pPr>
              <w:jc w:val="center"/>
              <w:rPr>
                <w:bCs/>
                <w:sz w:val="20"/>
                <w:szCs w:val="20"/>
              </w:rPr>
            </w:pPr>
            <w:r w:rsidRPr="00667B68">
              <w:rPr>
                <w:bCs/>
                <w:sz w:val="20"/>
                <w:szCs w:val="20"/>
              </w:rPr>
              <w:t>2023.-</w:t>
            </w:r>
            <w:r w:rsidRPr="008E3D56">
              <w:rPr>
                <w:bCs/>
                <w:sz w:val="20"/>
                <w:szCs w:val="20"/>
              </w:rPr>
              <w:t>2027.</w:t>
            </w:r>
          </w:p>
        </w:tc>
        <w:tc>
          <w:tcPr>
            <w:tcW w:w="1329" w:type="dxa"/>
            <w:shd w:val="clear" w:color="auto" w:fill="D9D9D9" w:themeFill="background1" w:themeFillShade="D9"/>
          </w:tcPr>
          <w:p w14:paraId="10C7E3D8" w14:textId="77777777" w:rsidR="00624425" w:rsidRPr="00667B68" w:rsidRDefault="00624425" w:rsidP="00624425">
            <w:pPr>
              <w:ind w:left="-43"/>
              <w:jc w:val="center"/>
              <w:rPr>
                <w:bCs/>
                <w:sz w:val="20"/>
                <w:szCs w:val="20"/>
              </w:rPr>
            </w:pPr>
            <w:r w:rsidRPr="00667B68">
              <w:rPr>
                <w:bCs/>
                <w:sz w:val="20"/>
                <w:szCs w:val="20"/>
              </w:rPr>
              <w:t>ES fondu finansējums</w:t>
            </w:r>
          </w:p>
          <w:p w14:paraId="7123D845" w14:textId="77777777" w:rsidR="00624425" w:rsidRDefault="00624425" w:rsidP="00624425">
            <w:pPr>
              <w:ind w:left="-43"/>
              <w:jc w:val="center"/>
              <w:rPr>
                <w:bCs/>
                <w:sz w:val="20"/>
                <w:szCs w:val="20"/>
              </w:rPr>
            </w:pPr>
            <w:r w:rsidRPr="00667B68">
              <w:rPr>
                <w:bCs/>
                <w:sz w:val="20"/>
                <w:szCs w:val="20"/>
              </w:rPr>
              <w:t>Pašvaldības finansējums</w:t>
            </w:r>
          </w:p>
          <w:p w14:paraId="361B42E8" w14:textId="0AB3D10C" w:rsidR="00624425" w:rsidRPr="00070A02" w:rsidRDefault="00624425" w:rsidP="00624425">
            <w:pPr>
              <w:ind w:left="-43"/>
              <w:jc w:val="center"/>
              <w:rPr>
                <w:bCs/>
                <w:sz w:val="20"/>
                <w:szCs w:val="20"/>
              </w:rPr>
            </w:pPr>
            <w:r w:rsidRPr="00070A02">
              <w:rPr>
                <w:bCs/>
                <w:sz w:val="20"/>
                <w:szCs w:val="20"/>
              </w:rPr>
              <w:t>Cits finansējums</w:t>
            </w:r>
          </w:p>
        </w:tc>
        <w:tc>
          <w:tcPr>
            <w:tcW w:w="4110" w:type="dxa"/>
            <w:shd w:val="clear" w:color="auto" w:fill="D9D9D9" w:themeFill="background1" w:themeFillShade="D9"/>
          </w:tcPr>
          <w:p w14:paraId="4EE27DE5" w14:textId="53253D3E" w:rsidR="00624425" w:rsidRPr="00667B68" w:rsidRDefault="00624425" w:rsidP="00624425">
            <w:pPr>
              <w:rPr>
                <w:bCs/>
                <w:sz w:val="20"/>
                <w:szCs w:val="20"/>
              </w:rPr>
            </w:pPr>
            <w:r w:rsidRPr="008E3D56">
              <w:rPr>
                <w:bCs/>
                <w:sz w:val="20"/>
                <w:szCs w:val="20"/>
              </w:rPr>
              <w:t>Veikti publiskās un privātās partnerības finanšu un ekonomiskie aprēķini jaunas pamatskolas izveidei Ādažu pilsētā. Izprojektēta un izbūvēta jauna vispārējās izglītības iestāde 1.-.9. klasei un sporta infrastruktūra</w:t>
            </w:r>
            <w:r>
              <w:rPr>
                <w:b/>
                <w:sz w:val="20"/>
                <w:szCs w:val="20"/>
              </w:rPr>
              <w:t xml:space="preserve"> </w:t>
            </w:r>
            <w:r w:rsidRPr="00070A02">
              <w:rPr>
                <w:bCs/>
                <w:sz w:val="20"/>
                <w:szCs w:val="20"/>
              </w:rPr>
              <w:t>Ādažos.</w:t>
            </w:r>
            <w:r>
              <w:rPr>
                <w:bCs/>
                <w:sz w:val="20"/>
                <w:szCs w:val="20"/>
              </w:rPr>
              <w:t xml:space="preserve"> </w:t>
            </w:r>
            <w:r w:rsidRPr="003A6168">
              <w:rPr>
                <w:bCs/>
                <w:sz w:val="20"/>
                <w:szCs w:val="20"/>
              </w:rPr>
              <w:t>Izbūvēta jauna vispārējās izglītības iestādes ēka Ādažu pilsētā vismaz 800 skolēniem (ar iespēju tur nodrošināt mācības 1000 vietām), paredzot tajā patvertni.</w:t>
            </w:r>
          </w:p>
        </w:tc>
        <w:tc>
          <w:tcPr>
            <w:tcW w:w="1244" w:type="dxa"/>
            <w:shd w:val="clear" w:color="auto" w:fill="D9D9D9" w:themeFill="background1" w:themeFillShade="D9"/>
          </w:tcPr>
          <w:p w14:paraId="62049C32" w14:textId="3A48AD12" w:rsidR="00624425" w:rsidRPr="00667B68" w:rsidRDefault="00624425" w:rsidP="00624425">
            <w:pPr>
              <w:jc w:val="center"/>
              <w:rPr>
                <w:bCs/>
                <w:sz w:val="20"/>
                <w:szCs w:val="20"/>
              </w:rPr>
            </w:pPr>
            <w:r w:rsidRPr="00667B68">
              <w:rPr>
                <w:bCs/>
                <w:sz w:val="20"/>
                <w:szCs w:val="20"/>
              </w:rPr>
              <w:t>Ādažu</w:t>
            </w:r>
          </w:p>
        </w:tc>
      </w:tr>
      <w:tr w:rsidR="00624425" w:rsidRPr="008971F4" w14:paraId="278682EE" w14:textId="48CF36F4" w:rsidTr="00B3180D">
        <w:tc>
          <w:tcPr>
            <w:tcW w:w="3119" w:type="dxa"/>
            <w:shd w:val="clear" w:color="auto" w:fill="FFFFFF" w:themeFill="background1"/>
          </w:tcPr>
          <w:p w14:paraId="54D8A9D3" w14:textId="77777777" w:rsidR="00624425" w:rsidRPr="00497DBE" w:rsidRDefault="00624425" w:rsidP="00624425">
            <w:pPr>
              <w:rPr>
                <w:bCs/>
                <w:sz w:val="20"/>
                <w:szCs w:val="20"/>
              </w:rPr>
            </w:pPr>
          </w:p>
        </w:tc>
        <w:tc>
          <w:tcPr>
            <w:tcW w:w="2977" w:type="dxa"/>
            <w:shd w:val="clear" w:color="auto" w:fill="D9D9D9" w:themeFill="background1" w:themeFillShade="D9"/>
          </w:tcPr>
          <w:p w14:paraId="16F7F94B" w14:textId="4CDF54EF" w:rsidR="00624425" w:rsidRPr="00667B68" w:rsidRDefault="00624425" w:rsidP="00624425">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624425" w:rsidRPr="00667B68" w:rsidRDefault="00624425" w:rsidP="00624425">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2406C86A" w:rsidR="00624425" w:rsidRPr="00667B68" w:rsidRDefault="00624425" w:rsidP="00624425">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329" w:type="dxa"/>
            <w:shd w:val="clear" w:color="auto" w:fill="D9D9D9" w:themeFill="background1" w:themeFillShade="D9"/>
          </w:tcPr>
          <w:p w14:paraId="2FFD65F0" w14:textId="77777777" w:rsidR="00624425" w:rsidRDefault="00624425" w:rsidP="00624425">
            <w:pPr>
              <w:ind w:left="-43"/>
              <w:jc w:val="center"/>
              <w:rPr>
                <w:bCs/>
                <w:sz w:val="20"/>
                <w:szCs w:val="20"/>
              </w:rPr>
            </w:pPr>
            <w:r w:rsidRPr="00667B68">
              <w:rPr>
                <w:bCs/>
                <w:sz w:val="20"/>
                <w:szCs w:val="20"/>
              </w:rPr>
              <w:t>Pašvaldības finansējums</w:t>
            </w:r>
          </w:p>
          <w:p w14:paraId="2C813A4A" w14:textId="0DD5360E" w:rsidR="00624425" w:rsidRPr="008D442D" w:rsidRDefault="00624425" w:rsidP="00624425">
            <w:pPr>
              <w:ind w:left="-43"/>
              <w:jc w:val="center"/>
              <w:rPr>
                <w:bCs/>
                <w:sz w:val="20"/>
                <w:szCs w:val="20"/>
              </w:rPr>
            </w:pPr>
            <w:r w:rsidRPr="008D442D">
              <w:rPr>
                <w:bCs/>
                <w:sz w:val="20"/>
                <w:szCs w:val="20"/>
              </w:rPr>
              <w:t>Cits finansējums</w:t>
            </w:r>
          </w:p>
        </w:tc>
        <w:tc>
          <w:tcPr>
            <w:tcW w:w="4110" w:type="dxa"/>
            <w:shd w:val="clear" w:color="auto" w:fill="D9D9D9" w:themeFill="background1" w:themeFillShade="D9"/>
          </w:tcPr>
          <w:p w14:paraId="74A5F276" w14:textId="4FF84160" w:rsidR="00624425" w:rsidRPr="00667B68" w:rsidRDefault="00624425" w:rsidP="00624425">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244" w:type="dxa"/>
            <w:shd w:val="clear" w:color="auto" w:fill="D9D9D9" w:themeFill="background1" w:themeFillShade="D9"/>
          </w:tcPr>
          <w:p w14:paraId="1D5380F2" w14:textId="4C6E5F07" w:rsidR="00624425" w:rsidRPr="00667B68" w:rsidRDefault="00624425" w:rsidP="00624425">
            <w:pPr>
              <w:jc w:val="center"/>
              <w:rPr>
                <w:bCs/>
                <w:sz w:val="20"/>
                <w:szCs w:val="20"/>
              </w:rPr>
            </w:pPr>
            <w:r w:rsidRPr="00667B68">
              <w:rPr>
                <w:bCs/>
                <w:sz w:val="20"/>
                <w:szCs w:val="20"/>
              </w:rPr>
              <w:t>Ādažu</w:t>
            </w:r>
          </w:p>
        </w:tc>
      </w:tr>
      <w:tr w:rsidR="00624425" w:rsidRPr="008971F4" w14:paraId="304891B0" w14:textId="408C51CC" w:rsidTr="00B3180D">
        <w:tc>
          <w:tcPr>
            <w:tcW w:w="3119" w:type="dxa"/>
            <w:shd w:val="clear" w:color="auto" w:fill="FFFFFF" w:themeFill="background1"/>
          </w:tcPr>
          <w:p w14:paraId="371C8DB1" w14:textId="77777777" w:rsidR="00624425" w:rsidRPr="00497DBE" w:rsidRDefault="00624425" w:rsidP="00624425">
            <w:pPr>
              <w:rPr>
                <w:bCs/>
                <w:sz w:val="20"/>
                <w:szCs w:val="20"/>
              </w:rPr>
            </w:pPr>
          </w:p>
        </w:tc>
        <w:tc>
          <w:tcPr>
            <w:tcW w:w="2977" w:type="dxa"/>
            <w:shd w:val="clear" w:color="auto" w:fill="D9D9D9" w:themeFill="background1" w:themeFillShade="D9"/>
          </w:tcPr>
          <w:p w14:paraId="5D74A341" w14:textId="783B066E" w:rsidR="00624425" w:rsidRPr="008D442D" w:rsidRDefault="00624425" w:rsidP="00624425">
            <w:pPr>
              <w:rPr>
                <w:bCs/>
                <w:sz w:val="20"/>
                <w:szCs w:val="20"/>
              </w:rPr>
            </w:pPr>
            <w:r w:rsidRPr="008D442D">
              <w:rPr>
                <w:bCs/>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624425" w:rsidRPr="008D442D" w:rsidRDefault="00624425" w:rsidP="00624425">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365" w:type="dxa"/>
            <w:shd w:val="clear" w:color="auto" w:fill="D9D9D9" w:themeFill="background1" w:themeFillShade="D9"/>
          </w:tcPr>
          <w:p w14:paraId="686E3560" w14:textId="04E0C40B" w:rsidR="00624425" w:rsidRPr="008D442D" w:rsidDel="00E56552" w:rsidRDefault="00624425" w:rsidP="00624425">
            <w:pPr>
              <w:jc w:val="center"/>
              <w:rPr>
                <w:bCs/>
                <w:sz w:val="20"/>
                <w:szCs w:val="20"/>
              </w:rPr>
            </w:pPr>
            <w:r w:rsidRPr="008D442D">
              <w:rPr>
                <w:bCs/>
                <w:sz w:val="20"/>
                <w:szCs w:val="20"/>
              </w:rPr>
              <w:t>2027.</w:t>
            </w:r>
          </w:p>
        </w:tc>
        <w:tc>
          <w:tcPr>
            <w:tcW w:w="1329" w:type="dxa"/>
            <w:shd w:val="clear" w:color="auto" w:fill="D9D9D9" w:themeFill="background1" w:themeFillShade="D9"/>
          </w:tcPr>
          <w:p w14:paraId="6702A4AD" w14:textId="5EB78B80" w:rsidR="00624425" w:rsidRPr="008D442D" w:rsidRDefault="00624425" w:rsidP="00624425">
            <w:pPr>
              <w:ind w:left="-43"/>
              <w:jc w:val="center"/>
              <w:rPr>
                <w:bCs/>
                <w:sz w:val="20"/>
                <w:szCs w:val="20"/>
              </w:rPr>
            </w:pPr>
            <w:r w:rsidRPr="008D442D">
              <w:rPr>
                <w:bCs/>
                <w:sz w:val="20"/>
                <w:szCs w:val="20"/>
              </w:rPr>
              <w:t>Pašvaldības finansējums</w:t>
            </w:r>
          </w:p>
        </w:tc>
        <w:tc>
          <w:tcPr>
            <w:tcW w:w="4110" w:type="dxa"/>
            <w:shd w:val="clear" w:color="auto" w:fill="D9D9D9" w:themeFill="background1" w:themeFillShade="D9"/>
          </w:tcPr>
          <w:p w14:paraId="6B7463E7" w14:textId="73A8368E" w:rsidR="00624425" w:rsidRPr="008D442D" w:rsidRDefault="00624425" w:rsidP="00624425">
            <w:pPr>
              <w:rPr>
                <w:bCs/>
                <w:sz w:val="20"/>
                <w:szCs w:val="20"/>
              </w:rPr>
            </w:pPr>
            <w:r w:rsidRPr="008D442D">
              <w:rPr>
                <w:bCs/>
                <w:sz w:val="20"/>
                <w:szCs w:val="20"/>
              </w:rPr>
              <w:t xml:space="preserve">Izveidots daudzfunkcionāls / kopienas centrs dažādām sociālajām grupām (Garkalne, Alderi, Baltezers, </w:t>
            </w:r>
            <w:proofErr w:type="spellStart"/>
            <w:r w:rsidRPr="008D442D">
              <w:rPr>
                <w:bCs/>
                <w:sz w:val="20"/>
                <w:szCs w:val="20"/>
              </w:rPr>
              <w:t>Kadaga</w:t>
            </w:r>
            <w:proofErr w:type="spellEnd"/>
            <w:r w:rsidRPr="008D442D">
              <w:rPr>
                <w:bCs/>
                <w:sz w:val="20"/>
                <w:szCs w:val="20"/>
              </w:rPr>
              <w:t>).</w:t>
            </w:r>
          </w:p>
        </w:tc>
        <w:tc>
          <w:tcPr>
            <w:tcW w:w="1244" w:type="dxa"/>
            <w:shd w:val="clear" w:color="auto" w:fill="D9D9D9" w:themeFill="background1" w:themeFillShade="D9"/>
          </w:tcPr>
          <w:p w14:paraId="6B2973B3" w14:textId="6DFBF29F" w:rsidR="00624425" w:rsidRPr="008D442D" w:rsidRDefault="00624425" w:rsidP="00624425">
            <w:pPr>
              <w:jc w:val="center"/>
              <w:rPr>
                <w:bCs/>
                <w:sz w:val="20"/>
                <w:szCs w:val="20"/>
              </w:rPr>
            </w:pPr>
            <w:r w:rsidRPr="008D442D">
              <w:rPr>
                <w:bCs/>
                <w:sz w:val="20"/>
                <w:szCs w:val="20"/>
              </w:rPr>
              <w:t>Ādažu</w:t>
            </w:r>
          </w:p>
        </w:tc>
      </w:tr>
      <w:tr w:rsidR="00624425" w:rsidRPr="008971F4" w14:paraId="67DD1D4B" w14:textId="77777777" w:rsidTr="00B3180D">
        <w:tc>
          <w:tcPr>
            <w:tcW w:w="3119" w:type="dxa"/>
            <w:shd w:val="clear" w:color="auto" w:fill="FFFFFF" w:themeFill="background1"/>
          </w:tcPr>
          <w:p w14:paraId="1C067E7A" w14:textId="77777777" w:rsidR="00624425" w:rsidRPr="00497DBE" w:rsidRDefault="00624425" w:rsidP="00624425">
            <w:pPr>
              <w:rPr>
                <w:bCs/>
                <w:sz w:val="20"/>
                <w:szCs w:val="20"/>
              </w:rPr>
            </w:pPr>
          </w:p>
        </w:tc>
        <w:tc>
          <w:tcPr>
            <w:tcW w:w="2977" w:type="dxa"/>
            <w:shd w:val="clear" w:color="auto" w:fill="D9D9D9" w:themeFill="background1" w:themeFillShade="D9"/>
          </w:tcPr>
          <w:p w14:paraId="402EBFB3" w14:textId="3391085A" w:rsidR="00624425" w:rsidRPr="00DC29F2" w:rsidRDefault="00624425" w:rsidP="00624425">
            <w:pPr>
              <w:rPr>
                <w:bCs/>
                <w:sz w:val="20"/>
                <w:szCs w:val="20"/>
              </w:rPr>
            </w:pPr>
            <w:r w:rsidRPr="00DC29F2">
              <w:rPr>
                <w:bCs/>
                <w:sz w:val="20"/>
                <w:szCs w:val="20"/>
              </w:rPr>
              <w:t xml:space="preserve">Ā5.1.2.15. </w:t>
            </w:r>
            <w:proofErr w:type="spellStart"/>
            <w:r w:rsidRPr="00DC29F2">
              <w:rPr>
                <w:bCs/>
                <w:sz w:val="20"/>
                <w:szCs w:val="20"/>
              </w:rPr>
              <w:t>Kadagas</w:t>
            </w:r>
            <w:proofErr w:type="spellEnd"/>
            <w:r w:rsidRPr="00DC29F2">
              <w:rPr>
                <w:bCs/>
                <w:sz w:val="20"/>
                <w:szCs w:val="20"/>
              </w:rPr>
              <w:t xml:space="preserve"> PII “Mežavēji” ēkas paplašināšana</w:t>
            </w:r>
          </w:p>
        </w:tc>
        <w:tc>
          <w:tcPr>
            <w:tcW w:w="1559" w:type="dxa"/>
            <w:shd w:val="clear" w:color="auto" w:fill="D9D9D9" w:themeFill="background1" w:themeFillShade="D9"/>
          </w:tcPr>
          <w:p w14:paraId="5C7D0467" w14:textId="5DFA273B" w:rsidR="00624425" w:rsidRPr="00DC29F2" w:rsidRDefault="00624425" w:rsidP="00624425">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431EBD1B" w14:textId="60BFE7A9" w:rsidR="00624425" w:rsidRPr="00DC29F2" w:rsidRDefault="00624425" w:rsidP="00624425">
            <w:pPr>
              <w:jc w:val="center"/>
              <w:rPr>
                <w:bCs/>
                <w:sz w:val="20"/>
                <w:szCs w:val="20"/>
              </w:rPr>
            </w:pPr>
            <w:r w:rsidRPr="00DC29F2">
              <w:rPr>
                <w:bCs/>
                <w:sz w:val="20"/>
                <w:szCs w:val="20"/>
              </w:rPr>
              <w:t>2027.</w:t>
            </w:r>
          </w:p>
        </w:tc>
        <w:tc>
          <w:tcPr>
            <w:tcW w:w="1329" w:type="dxa"/>
            <w:shd w:val="clear" w:color="auto" w:fill="D9D9D9" w:themeFill="background1" w:themeFillShade="D9"/>
          </w:tcPr>
          <w:p w14:paraId="3D272772" w14:textId="77777777" w:rsidR="00624425" w:rsidRPr="00DC29F2" w:rsidRDefault="00624425" w:rsidP="00624425">
            <w:pPr>
              <w:ind w:left="-43"/>
              <w:jc w:val="center"/>
              <w:rPr>
                <w:bCs/>
                <w:sz w:val="20"/>
                <w:szCs w:val="20"/>
              </w:rPr>
            </w:pPr>
            <w:r w:rsidRPr="00DC29F2">
              <w:rPr>
                <w:bCs/>
                <w:sz w:val="20"/>
                <w:szCs w:val="20"/>
              </w:rPr>
              <w:t>Pašvaldības finansējums</w:t>
            </w:r>
          </w:p>
          <w:p w14:paraId="0D499EE9" w14:textId="22210D38" w:rsidR="00624425" w:rsidRPr="00DC29F2" w:rsidRDefault="00624425" w:rsidP="00624425">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5C620BE9" w14:textId="6904D7C9" w:rsidR="00624425" w:rsidRPr="00DC29F2" w:rsidRDefault="00624425" w:rsidP="00624425">
            <w:pPr>
              <w:rPr>
                <w:bCs/>
                <w:sz w:val="20"/>
                <w:szCs w:val="20"/>
              </w:rPr>
            </w:pPr>
            <w:r w:rsidRPr="00DC29F2">
              <w:rPr>
                <w:bCs/>
                <w:sz w:val="20"/>
                <w:szCs w:val="20"/>
              </w:rPr>
              <w:t>Izbūvēta fundamentāla 2 stāvu piebūve, esošās ēkas stilā.</w:t>
            </w:r>
          </w:p>
        </w:tc>
        <w:tc>
          <w:tcPr>
            <w:tcW w:w="1244" w:type="dxa"/>
            <w:shd w:val="clear" w:color="auto" w:fill="D9D9D9" w:themeFill="background1" w:themeFillShade="D9"/>
          </w:tcPr>
          <w:p w14:paraId="386FDD7C" w14:textId="79D72DEE" w:rsidR="00624425" w:rsidRPr="00DC29F2" w:rsidRDefault="00624425" w:rsidP="00624425">
            <w:pPr>
              <w:jc w:val="center"/>
              <w:rPr>
                <w:bCs/>
                <w:sz w:val="20"/>
                <w:szCs w:val="20"/>
              </w:rPr>
            </w:pPr>
            <w:r w:rsidRPr="00DC29F2">
              <w:rPr>
                <w:bCs/>
                <w:sz w:val="20"/>
                <w:szCs w:val="20"/>
              </w:rPr>
              <w:t>Ādažu</w:t>
            </w:r>
          </w:p>
        </w:tc>
      </w:tr>
      <w:tr w:rsidR="00624425" w:rsidRPr="008971F4" w14:paraId="73A099A5" w14:textId="77777777" w:rsidTr="00B3180D">
        <w:tc>
          <w:tcPr>
            <w:tcW w:w="3119" w:type="dxa"/>
            <w:shd w:val="clear" w:color="auto" w:fill="FFFFFF" w:themeFill="background1"/>
          </w:tcPr>
          <w:p w14:paraId="351F121E" w14:textId="77777777" w:rsidR="00624425" w:rsidRPr="00497DBE" w:rsidRDefault="00624425" w:rsidP="00624425">
            <w:pPr>
              <w:rPr>
                <w:bCs/>
                <w:sz w:val="20"/>
                <w:szCs w:val="20"/>
              </w:rPr>
            </w:pPr>
          </w:p>
        </w:tc>
        <w:tc>
          <w:tcPr>
            <w:tcW w:w="2977" w:type="dxa"/>
            <w:shd w:val="clear" w:color="auto" w:fill="D9D9D9" w:themeFill="background1" w:themeFillShade="D9"/>
          </w:tcPr>
          <w:p w14:paraId="0406DAF3" w14:textId="4F0A0396" w:rsidR="00624425" w:rsidRPr="00DC29F2" w:rsidRDefault="00624425" w:rsidP="00624425">
            <w:pPr>
              <w:rPr>
                <w:bCs/>
                <w:sz w:val="20"/>
                <w:szCs w:val="20"/>
              </w:rPr>
            </w:pPr>
            <w:r w:rsidRPr="00DC29F2">
              <w:rPr>
                <w:bCs/>
                <w:sz w:val="20"/>
                <w:szCs w:val="20"/>
              </w:rPr>
              <w:t>Ā5.1.2.16. Pagaidu mācību īstenošanas vietu (pārvietojamu moduļu) izveide pie izglītības iestādēm</w:t>
            </w:r>
          </w:p>
        </w:tc>
        <w:tc>
          <w:tcPr>
            <w:tcW w:w="1559" w:type="dxa"/>
            <w:shd w:val="clear" w:color="auto" w:fill="D9D9D9" w:themeFill="background1" w:themeFillShade="D9"/>
          </w:tcPr>
          <w:p w14:paraId="160A4BC9" w14:textId="4E3882B5" w:rsidR="00624425" w:rsidRPr="00DC29F2" w:rsidRDefault="00624425" w:rsidP="00624425">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240A17A4" w14:textId="68FB4533" w:rsidR="00624425" w:rsidRPr="00DC29F2" w:rsidRDefault="00624425" w:rsidP="00624425">
            <w:pPr>
              <w:jc w:val="center"/>
              <w:rPr>
                <w:bCs/>
                <w:sz w:val="20"/>
                <w:szCs w:val="20"/>
              </w:rPr>
            </w:pPr>
            <w:r w:rsidRPr="00DC29F2">
              <w:rPr>
                <w:bCs/>
                <w:sz w:val="20"/>
                <w:szCs w:val="20"/>
              </w:rPr>
              <w:t>2025</w:t>
            </w:r>
          </w:p>
        </w:tc>
        <w:tc>
          <w:tcPr>
            <w:tcW w:w="1329" w:type="dxa"/>
            <w:shd w:val="clear" w:color="auto" w:fill="D9D9D9" w:themeFill="background1" w:themeFillShade="D9"/>
          </w:tcPr>
          <w:p w14:paraId="0A9AA181" w14:textId="77777777" w:rsidR="00624425" w:rsidRPr="00DC29F2" w:rsidRDefault="00624425" w:rsidP="00624425">
            <w:pPr>
              <w:ind w:left="-43"/>
              <w:jc w:val="center"/>
              <w:rPr>
                <w:bCs/>
                <w:sz w:val="20"/>
                <w:szCs w:val="20"/>
              </w:rPr>
            </w:pPr>
            <w:r w:rsidRPr="00DC29F2">
              <w:rPr>
                <w:bCs/>
                <w:sz w:val="20"/>
                <w:szCs w:val="20"/>
              </w:rPr>
              <w:t>Pašvaldības finansējums</w:t>
            </w:r>
          </w:p>
          <w:p w14:paraId="3239BC34" w14:textId="69327B85" w:rsidR="00624425" w:rsidRPr="00DC29F2" w:rsidRDefault="00624425" w:rsidP="00624425">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6BF5F79F" w14:textId="3F63C4DF" w:rsidR="00624425" w:rsidRPr="00DC29F2" w:rsidRDefault="00624425" w:rsidP="00624425">
            <w:pPr>
              <w:rPr>
                <w:bCs/>
                <w:sz w:val="20"/>
                <w:szCs w:val="20"/>
              </w:rPr>
            </w:pPr>
            <w:r w:rsidRPr="00DC29F2">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44" w:type="dxa"/>
            <w:shd w:val="clear" w:color="auto" w:fill="D9D9D9" w:themeFill="background1" w:themeFillShade="D9"/>
          </w:tcPr>
          <w:p w14:paraId="56297BB5" w14:textId="7BD14981" w:rsidR="00624425" w:rsidRPr="00DC29F2" w:rsidRDefault="00624425" w:rsidP="00624425">
            <w:pPr>
              <w:jc w:val="center"/>
              <w:rPr>
                <w:bCs/>
                <w:sz w:val="20"/>
                <w:szCs w:val="20"/>
              </w:rPr>
            </w:pPr>
            <w:r w:rsidRPr="00DC29F2">
              <w:rPr>
                <w:bCs/>
                <w:sz w:val="20"/>
                <w:szCs w:val="20"/>
              </w:rPr>
              <w:t>Ādažu</w:t>
            </w:r>
          </w:p>
        </w:tc>
      </w:tr>
      <w:tr w:rsidR="00624425" w:rsidRPr="008971F4" w14:paraId="235B4E85" w14:textId="77777777" w:rsidTr="00B3180D">
        <w:tc>
          <w:tcPr>
            <w:tcW w:w="3119" w:type="dxa"/>
            <w:shd w:val="clear" w:color="auto" w:fill="FFFFFF" w:themeFill="background1"/>
          </w:tcPr>
          <w:p w14:paraId="77F593C5" w14:textId="77777777" w:rsidR="00624425" w:rsidRPr="00497DBE" w:rsidRDefault="00624425" w:rsidP="00624425">
            <w:pPr>
              <w:rPr>
                <w:bCs/>
                <w:sz w:val="20"/>
                <w:szCs w:val="20"/>
              </w:rPr>
            </w:pPr>
          </w:p>
        </w:tc>
        <w:tc>
          <w:tcPr>
            <w:tcW w:w="2977" w:type="dxa"/>
            <w:shd w:val="clear" w:color="auto" w:fill="D9D9D9" w:themeFill="background1" w:themeFillShade="D9"/>
          </w:tcPr>
          <w:p w14:paraId="2332E85A" w14:textId="088ED306" w:rsidR="00624425" w:rsidRPr="003A6168" w:rsidRDefault="00624425" w:rsidP="00624425">
            <w:pPr>
              <w:rPr>
                <w:bCs/>
                <w:sz w:val="20"/>
                <w:szCs w:val="20"/>
              </w:rPr>
            </w:pPr>
            <w:r w:rsidRPr="003A6168">
              <w:rPr>
                <w:bCs/>
                <w:sz w:val="20"/>
                <w:szCs w:val="20"/>
              </w:rPr>
              <w:t>Ā5.1.2.17. Sociālā dienesta un ģimenes atbalsta centra ēkas izbūve Ādažos</w:t>
            </w:r>
          </w:p>
        </w:tc>
        <w:tc>
          <w:tcPr>
            <w:tcW w:w="1559" w:type="dxa"/>
            <w:shd w:val="clear" w:color="auto" w:fill="D9D9D9" w:themeFill="background1" w:themeFillShade="D9"/>
          </w:tcPr>
          <w:p w14:paraId="73087ADE" w14:textId="1B7586BB" w:rsidR="00624425" w:rsidRPr="003A6168" w:rsidRDefault="00624425" w:rsidP="00624425">
            <w:pPr>
              <w:jc w:val="center"/>
              <w:rPr>
                <w:bCs/>
                <w:sz w:val="20"/>
                <w:szCs w:val="20"/>
              </w:rPr>
            </w:pPr>
            <w:r w:rsidRPr="003A6168">
              <w:rPr>
                <w:bCs/>
                <w:sz w:val="20"/>
                <w:szCs w:val="20"/>
              </w:rPr>
              <w:t>Sociālais dienests, ĀNP iestādes, ĀNP struktūrvienības, uzņēmumi</w:t>
            </w:r>
          </w:p>
        </w:tc>
        <w:tc>
          <w:tcPr>
            <w:tcW w:w="1365" w:type="dxa"/>
            <w:shd w:val="clear" w:color="auto" w:fill="D9D9D9" w:themeFill="background1" w:themeFillShade="D9"/>
          </w:tcPr>
          <w:p w14:paraId="275E7D01" w14:textId="5B533183" w:rsidR="00624425" w:rsidRPr="003A6168" w:rsidRDefault="00624425" w:rsidP="00624425">
            <w:pPr>
              <w:jc w:val="center"/>
              <w:rPr>
                <w:bCs/>
                <w:sz w:val="20"/>
                <w:szCs w:val="20"/>
              </w:rPr>
            </w:pPr>
            <w:r w:rsidRPr="003A6168">
              <w:rPr>
                <w:bCs/>
                <w:sz w:val="20"/>
                <w:szCs w:val="20"/>
              </w:rPr>
              <w:t>2027.</w:t>
            </w:r>
          </w:p>
        </w:tc>
        <w:tc>
          <w:tcPr>
            <w:tcW w:w="1329" w:type="dxa"/>
            <w:shd w:val="clear" w:color="auto" w:fill="D9D9D9" w:themeFill="background1" w:themeFillShade="D9"/>
          </w:tcPr>
          <w:p w14:paraId="6EEE47A2" w14:textId="3D6C92C7" w:rsidR="00624425" w:rsidRPr="003A6168" w:rsidRDefault="00624425" w:rsidP="00624425">
            <w:pPr>
              <w:ind w:left="-43"/>
              <w:jc w:val="center"/>
              <w:rPr>
                <w:bCs/>
                <w:sz w:val="20"/>
                <w:szCs w:val="20"/>
              </w:rPr>
            </w:pPr>
            <w:r w:rsidRPr="003A6168">
              <w:rPr>
                <w:bCs/>
                <w:sz w:val="20"/>
                <w:szCs w:val="20"/>
              </w:rPr>
              <w:t>Pašvaldības finansējums</w:t>
            </w:r>
          </w:p>
        </w:tc>
        <w:tc>
          <w:tcPr>
            <w:tcW w:w="4110" w:type="dxa"/>
            <w:shd w:val="clear" w:color="auto" w:fill="D9D9D9" w:themeFill="background1" w:themeFillShade="D9"/>
          </w:tcPr>
          <w:p w14:paraId="463EFB80" w14:textId="1323B097" w:rsidR="00624425" w:rsidRPr="003A6168" w:rsidRDefault="00624425" w:rsidP="00624425">
            <w:pPr>
              <w:rPr>
                <w:bCs/>
                <w:sz w:val="20"/>
                <w:szCs w:val="20"/>
              </w:rPr>
            </w:pPr>
            <w:r w:rsidRPr="003A6168">
              <w:rPr>
                <w:bCs/>
                <w:sz w:val="20"/>
                <w:szCs w:val="20"/>
              </w:rPr>
              <w:t>Izveidota jauna ēka sociālā dienesta un ģimenes atbalsta centra vajadzībām, pielāgota personām ar funkcionāliem traucējumiem.</w:t>
            </w:r>
          </w:p>
        </w:tc>
        <w:tc>
          <w:tcPr>
            <w:tcW w:w="1244" w:type="dxa"/>
            <w:shd w:val="clear" w:color="auto" w:fill="D9D9D9" w:themeFill="background1" w:themeFillShade="D9"/>
          </w:tcPr>
          <w:p w14:paraId="79433BD5" w14:textId="3209C16B" w:rsidR="00624425" w:rsidRPr="003A6168" w:rsidRDefault="00624425" w:rsidP="00624425">
            <w:pPr>
              <w:jc w:val="center"/>
              <w:rPr>
                <w:bCs/>
                <w:sz w:val="20"/>
                <w:szCs w:val="20"/>
              </w:rPr>
            </w:pPr>
            <w:r w:rsidRPr="003A6168">
              <w:rPr>
                <w:bCs/>
                <w:sz w:val="20"/>
                <w:szCs w:val="20"/>
              </w:rPr>
              <w:t>Ādažu</w:t>
            </w:r>
          </w:p>
        </w:tc>
      </w:tr>
      <w:tr w:rsidR="00624425" w:rsidRPr="008971F4" w14:paraId="3642A25A" w14:textId="77777777" w:rsidTr="00B3180D">
        <w:tc>
          <w:tcPr>
            <w:tcW w:w="3119" w:type="dxa"/>
            <w:shd w:val="clear" w:color="auto" w:fill="FFFFFF" w:themeFill="background1"/>
          </w:tcPr>
          <w:p w14:paraId="6C975731" w14:textId="77777777" w:rsidR="00624425" w:rsidRPr="00497DBE" w:rsidRDefault="00624425" w:rsidP="00624425">
            <w:pPr>
              <w:rPr>
                <w:bCs/>
                <w:sz w:val="20"/>
                <w:szCs w:val="20"/>
              </w:rPr>
            </w:pPr>
          </w:p>
        </w:tc>
        <w:tc>
          <w:tcPr>
            <w:tcW w:w="2977" w:type="dxa"/>
            <w:shd w:val="clear" w:color="auto" w:fill="D9D9D9" w:themeFill="background1" w:themeFillShade="D9"/>
          </w:tcPr>
          <w:p w14:paraId="04F8D9D5" w14:textId="181DD9BA" w:rsidR="00624425" w:rsidRPr="003A6168" w:rsidRDefault="00624425" w:rsidP="00624425">
            <w:pPr>
              <w:rPr>
                <w:bCs/>
                <w:sz w:val="20"/>
                <w:szCs w:val="20"/>
              </w:rPr>
            </w:pPr>
            <w:r w:rsidRPr="003A6168">
              <w:rPr>
                <w:bCs/>
                <w:sz w:val="20"/>
                <w:szCs w:val="20"/>
              </w:rPr>
              <w:t>Ā5.1.2.18. Pašvaldības pansionāta ierīkošana</w:t>
            </w:r>
          </w:p>
        </w:tc>
        <w:tc>
          <w:tcPr>
            <w:tcW w:w="1559" w:type="dxa"/>
            <w:shd w:val="clear" w:color="auto" w:fill="D9D9D9" w:themeFill="background1" w:themeFillShade="D9"/>
          </w:tcPr>
          <w:p w14:paraId="59C96A90" w14:textId="080CDDB1" w:rsidR="00624425" w:rsidRPr="003A6168" w:rsidRDefault="00624425" w:rsidP="00624425">
            <w:pPr>
              <w:jc w:val="center"/>
              <w:rPr>
                <w:bCs/>
                <w:sz w:val="20"/>
                <w:szCs w:val="20"/>
              </w:rPr>
            </w:pPr>
            <w:r w:rsidRPr="003A6168">
              <w:rPr>
                <w:bCs/>
                <w:sz w:val="20"/>
                <w:szCs w:val="20"/>
              </w:rPr>
              <w:t>Sociālais dienests, ĀNP iestādes, ĀNP struktūrvienības, uzņēmumi</w:t>
            </w:r>
          </w:p>
        </w:tc>
        <w:tc>
          <w:tcPr>
            <w:tcW w:w="1365" w:type="dxa"/>
            <w:shd w:val="clear" w:color="auto" w:fill="D9D9D9" w:themeFill="background1" w:themeFillShade="D9"/>
          </w:tcPr>
          <w:p w14:paraId="1F09FA45" w14:textId="19DD37D0" w:rsidR="00624425" w:rsidRPr="003A6168" w:rsidRDefault="00624425" w:rsidP="00624425">
            <w:pPr>
              <w:jc w:val="center"/>
              <w:rPr>
                <w:bCs/>
                <w:sz w:val="20"/>
                <w:szCs w:val="20"/>
              </w:rPr>
            </w:pPr>
            <w:r w:rsidRPr="003A6168">
              <w:rPr>
                <w:bCs/>
                <w:sz w:val="20"/>
                <w:szCs w:val="20"/>
              </w:rPr>
              <w:t>2027.</w:t>
            </w:r>
          </w:p>
        </w:tc>
        <w:tc>
          <w:tcPr>
            <w:tcW w:w="1329" w:type="dxa"/>
            <w:shd w:val="clear" w:color="auto" w:fill="D9D9D9" w:themeFill="background1" w:themeFillShade="D9"/>
          </w:tcPr>
          <w:p w14:paraId="5CD2E861" w14:textId="0F59B732" w:rsidR="00624425" w:rsidRPr="003A6168" w:rsidRDefault="00624425" w:rsidP="00624425">
            <w:pPr>
              <w:ind w:left="-43"/>
              <w:jc w:val="center"/>
              <w:rPr>
                <w:bCs/>
                <w:sz w:val="20"/>
                <w:szCs w:val="20"/>
              </w:rPr>
            </w:pPr>
            <w:r w:rsidRPr="006B60EB">
              <w:rPr>
                <w:b/>
                <w:strike/>
                <w:sz w:val="20"/>
                <w:szCs w:val="20"/>
                <w:rPrChange w:id="32" w:author="Inga Pērkone" w:date="2026-03-16T17:57:00Z" w16du:dateUtc="2026-03-16T15:57:00Z">
                  <w:rPr>
                    <w:bCs/>
                    <w:sz w:val="20"/>
                    <w:szCs w:val="20"/>
                  </w:rPr>
                </w:rPrChange>
              </w:rPr>
              <w:t>Pašvaldības</w:t>
            </w:r>
            <w:ins w:id="33" w:author="Inga Pērkone" w:date="2026-03-16T17:57:00Z" w16du:dateUtc="2026-03-16T15:57:00Z">
              <w:r w:rsidR="006B60EB">
                <w:rPr>
                  <w:b/>
                  <w:sz w:val="20"/>
                  <w:szCs w:val="20"/>
                </w:rPr>
                <w:t xml:space="preserve"> Cits</w:t>
              </w:r>
            </w:ins>
            <w:r w:rsidRPr="003A6168">
              <w:rPr>
                <w:bCs/>
                <w:sz w:val="20"/>
                <w:szCs w:val="20"/>
              </w:rPr>
              <w:t xml:space="preserve"> finansējums</w:t>
            </w:r>
          </w:p>
        </w:tc>
        <w:tc>
          <w:tcPr>
            <w:tcW w:w="4110" w:type="dxa"/>
            <w:shd w:val="clear" w:color="auto" w:fill="D9D9D9" w:themeFill="background1" w:themeFillShade="D9"/>
          </w:tcPr>
          <w:p w14:paraId="2229BDBD" w14:textId="43200E0A" w:rsidR="00624425" w:rsidRPr="003A6168" w:rsidRDefault="00624425" w:rsidP="00624425">
            <w:pPr>
              <w:rPr>
                <w:bCs/>
                <w:sz w:val="20"/>
                <w:szCs w:val="20"/>
              </w:rPr>
            </w:pPr>
            <w:r w:rsidRPr="003A6168">
              <w:rPr>
                <w:bCs/>
                <w:sz w:val="20"/>
                <w:szCs w:val="20"/>
              </w:rPr>
              <w:t>Pārbūvēta infrastruktūra, pielāgota personām ar funkcionāliem traucējumiem.</w:t>
            </w:r>
          </w:p>
        </w:tc>
        <w:tc>
          <w:tcPr>
            <w:tcW w:w="1244" w:type="dxa"/>
            <w:shd w:val="clear" w:color="auto" w:fill="D9D9D9" w:themeFill="background1" w:themeFillShade="D9"/>
          </w:tcPr>
          <w:p w14:paraId="3660AFBC" w14:textId="30B4A749" w:rsidR="00624425" w:rsidRPr="003A6168" w:rsidRDefault="00624425" w:rsidP="00624425">
            <w:pPr>
              <w:jc w:val="center"/>
              <w:rPr>
                <w:bCs/>
                <w:sz w:val="20"/>
                <w:szCs w:val="20"/>
              </w:rPr>
            </w:pPr>
            <w:r w:rsidRPr="003A6168">
              <w:rPr>
                <w:bCs/>
                <w:sz w:val="20"/>
                <w:szCs w:val="20"/>
              </w:rPr>
              <w:t>Ādažu</w:t>
            </w:r>
          </w:p>
        </w:tc>
      </w:tr>
      <w:tr w:rsidR="00624425" w:rsidRPr="008971F4" w14:paraId="340084C4" w14:textId="1FD79F34" w:rsidTr="00B3180D">
        <w:tc>
          <w:tcPr>
            <w:tcW w:w="3119" w:type="dxa"/>
            <w:shd w:val="clear" w:color="auto" w:fill="FFFFFF" w:themeFill="background1"/>
          </w:tcPr>
          <w:p w14:paraId="5001E84D" w14:textId="087E317D" w:rsidR="00624425" w:rsidRPr="0098772B" w:rsidRDefault="00624425" w:rsidP="00624425">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977" w:type="dxa"/>
            <w:shd w:val="clear" w:color="auto" w:fill="D9D9D9" w:themeFill="background1" w:themeFillShade="D9"/>
          </w:tcPr>
          <w:p w14:paraId="7439C00A" w14:textId="2D39D57A" w:rsidR="00624425" w:rsidRPr="009C2EA8" w:rsidRDefault="00624425" w:rsidP="00624425">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624425" w:rsidRPr="009C2EA8" w:rsidRDefault="00624425" w:rsidP="00624425">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624425" w:rsidRPr="009C2EA8" w:rsidRDefault="00624425" w:rsidP="00624425">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D9D9D9" w:themeFill="background1" w:themeFillShade="D9"/>
          </w:tcPr>
          <w:p w14:paraId="172D6924" w14:textId="0E88AA33" w:rsidR="00624425" w:rsidRPr="009C2EA8" w:rsidRDefault="00624425" w:rsidP="00624425">
            <w:pPr>
              <w:rPr>
                <w:bCs/>
                <w:sz w:val="20"/>
                <w:szCs w:val="20"/>
              </w:rPr>
            </w:pPr>
            <w:r>
              <w:rPr>
                <w:b/>
                <w:sz w:val="20"/>
                <w:szCs w:val="20"/>
              </w:rPr>
              <w:t xml:space="preserve">Izpildīts. </w:t>
            </w:r>
            <w:r w:rsidRPr="009C2EA8">
              <w:rPr>
                <w:bCs/>
                <w:sz w:val="20"/>
                <w:szCs w:val="20"/>
              </w:rPr>
              <w:t xml:space="preserve">Pirmsskolas izglītības nodrošināšanai </w:t>
            </w:r>
            <w:r w:rsidRPr="008E3D56">
              <w:rPr>
                <w:bCs/>
                <w:sz w:val="20"/>
                <w:szCs w:val="20"/>
              </w:rPr>
              <w:t>3</w:t>
            </w:r>
            <w:r w:rsidRPr="009C2EA8">
              <w:rPr>
                <w:bCs/>
                <w:sz w:val="20"/>
                <w:szCs w:val="20"/>
              </w:rPr>
              <w:t xml:space="preserve">-6 gadus veciem bērniem ĀVS “C” korpusa 1.stāvā ierīkotas </w:t>
            </w:r>
            <w:r w:rsidRPr="008E3D56">
              <w:rPr>
                <w:bCs/>
                <w:sz w:val="20"/>
                <w:szCs w:val="20"/>
              </w:rPr>
              <w:t xml:space="preserve">trīs pirmsskolas </w:t>
            </w:r>
            <w:r w:rsidRPr="009C2EA8">
              <w:rPr>
                <w:bCs/>
                <w:sz w:val="20"/>
                <w:szCs w:val="20"/>
              </w:rPr>
              <w:t>grupiņas. Grupiņas ierīkotas, telpas labiekārtotas un bērni izvietoti atbilstoši MK noteikumu prasībām. Iegādātas nepieciešamās mēbeles un aprīkojums. Tiek samazināts bērnu skaits reģistrācijas rindā uz pašvaldības pirmsskolas izglītības iestādēm.</w:t>
            </w:r>
            <w:r>
              <w:rPr>
                <w:bCs/>
                <w:sz w:val="20"/>
                <w:szCs w:val="20"/>
              </w:rPr>
              <w:t xml:space="preserve"> </w:t>
            </w:r>
            <w:r w:rsidRPr="003A6168">
              <w:rPr>
                <w:bCs/>
                <w:sz w:val="20"/>
                <w:szCs w:val="20"/>
              </w:rPr>
              <w:t xml:space="preserve">2025. gadā pirmsskolas grupu skaits samazināts uz 2 grupām, nodrošinot vietu 48 pirmsskolas vecuma bērniem no 3 līdz 7 gadiem. Pamatojums: skolas telpu kapacitātes trūkums </w:t>
            </w:r>
            <w:r w:rsidRPr="003A6168">
              <w:rPr>
                <w:bCs/>
                <w:sz w:val="20"/>
                <w:szCs w:val="20"/>
              </w:rPr>
              <w:lastRenderedPageBreak/>
              <w:t>mācību procesam un grupu nenokomplektēšana ar bērniem.</w:t>
            </w:r>
          </w:p>
        </w:tc>
        <w:tc>
          <w:tcPr>
            <w:tcW w:w="1244" w:type="dxa"/>
            <w:shd w:val="clear" w:color="auto" w:fill="D9D9D9" w:themeFill="background1" w:themeFillShade="D9"/>
          </w:tcPr>
          <w:p w14:paraId="4427554F" w14:textId="7FC5CEA0" w:rsidR="00624425" w:rsidRPr="008971F4" w:rsidRDefault="00624425" w:rsidP="00624425">
            <w:pPr>
              <w:jc w:val="center"/>
              <w:rPr>
                <w:bCs/>
                <w:sz w:val="20"/>
                <w:szCs w:val="20"/>
              </w:rPr>
            </w:pPr>
            <w:r w:rsidRPr="003E0844">
              <w:rPr>
                <w:bCs/>
                <w:sz w:val="20"/>
                <w:szCs w:val="20"/>
              </w:rPr>
              <w:lastRenderedPageBreak/>
              <w:t>Ādažu</w:t>
            </w:r>
          </w:p>
        </w:tc>
      </w:tr>
      <w:tr w:rsidR="00624425" w:rsidRPr="008971F4" w14:paraId="53E7A907" w14:textId="4FDB0EB4" w:rsidTr="00B3180D">
        <w:tc>
          <w:tcPr>
            <w:tcW w:w="3119" w:type="dxa"/>
            <w:shd w:val="clear" w:color="auto" w:fill="FFFFFF" w:themeFill="background1"/>
          </w:tcPr>
          <w:p w14:paraId="0D1E8074" w14:textId="77777777" w:rsidR="00624425" w:rsidRPr="00497DBE" w:rsidRDefault="00624425" w:rsidP="00624425">
            <w:pPr>
              <w:rPr>
                <w:bCs/>
                <w:sz w:val="20"/>
                <w:szCs w:val="20"/>
              </w:rPr>
            </w:pPr>
          </w:p>
        </w:tc>
        <w:tc>
          <w:tcPr>
            <w:tcW w:w="2977" w:type="dxa"/>
            <w:shd w:val="clear" w:color="auto" w:fill="D9D9D9" w:themeFill="background1" w:themeFillShade="D9"/>
          </w:tcPr>
          <w:p w14:paraId="66328834" w14:textId="14F9C1CB" w:rsidR="00624425" w:rsidRPr="009C2EA8" w:rsidRDefault="00624425" w:rsidP="00624425">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42A ēkas pielāgošana pašvaldības funkciju vajadzībām / “</w:t>
            </w:r>
            <w:proofErr w:type="spellStart"/>
            <w:r w:rsidRPr="009C2EA8">
              <w:rPr>
                <w:bCs/>
                <w:sz w:val="20"/>
                <w:szCs w:val="20"/>
              </w:rPr>
              <w:t>LIFEBauhausingEurope</w:t>
            </w:r>
            <w:proofErr w:type="spellEnd"/>
            <w:r w:rsidRPr="009C2EA8">
              <w:rPr>
                <w:bCs/>
                <w:sz w:val="20"/>
                <w:szCs w:val="20"/>
              </w:rPr>
              <w:t>”</w:t>
            </w:r>
          </w:p>
        </w:tc>
        <w:tc>
          <w:tcPr>
            <w:tcW w:w="1559" w:type="dxa"/>
            <w:shd w:val="clear" w:color="auto" w:fill="D9D9D9" w:themeFill="background1" w:themeFillShade="D9"/>
          </w:tcPr>
          <w:p w14:paraId="3BA01738" w14:textId="127ADB13" w:rsidR="00624425" w:rsidRPr="009C2EA8" w:rsidRDefault="00624425" w:rsidP="00624425">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01F0D885" w:rsidR="00624425" w:rsidRPr="009C2EA8" w:rsidRDefault="00624425" w:rsidP="00624425">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329" w:type="dxa"/>
            <w:shd w:val="clear" w:color="auto" w:fill="D9D9D9" w:themeFill="background1" w:themeFillShade="D9"/>
          </w:tcPr>
          <w:p w14:paraId="34EAAAD8" w14:textId="77777777" w:rsidR="00624425" w:rsidRPr="009C2EA8" w:rsidRDefault="00624425" w:rsidP="00624425">
            <w:pPr>
              <w:jc w:val="center"/>
              <w:rPr>
                <w:bCs/>
                <w:sz w:val="20"/>
                <w:szCs w:val="20"/>
              </w:rPr>
            </w:pPr>
            <w:r w:rsidRPr="009C2EA8">
              <w:rPr>
                <w:bCs/>
                <w:sz w:val="20"/>
                <w:szCs w:val="20"/>
              </w:rPr>
              <w:t>Pašvaldības finansējums</w:t>
            </w:r>
          </w:p>
          <w:p w14:paraId="5C8E1522" w14:textId="77777777" w:rsidR="00624425" w:rsidRPr="009C2EA8" w:rsidRDefault="00624425" w:rsidP="00624425">
            <w:pPr>
              <w:jc w:val="center"/>
              <w:rPr>
                <w:bCs/>
                <w:sz w:val="20"/>
                <w:szCs w:val="20"/>
              </w:rPr>
            </w:pPr>
            <w:r w:rsidRPr="009C2EA8">
              <w:rPr>
                <w:bCs/>
                <w:sz w:val="20"/>
                <w:szCs w:val="20"/>
              </w:rPr>
              <w:t>ES fondu finansējums</w:t>
            </w:r>
          </w:p>
          <w:p w14:paraId="44EB8364" w14:textId="29F099B0"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A1C6FA4" w14:textId="67A42E05" w:rsidR="00624425" w:rsidRPr="009C2EA8" w:rsidRDefault="00624425" w:rsidP="00624425">
            <w:pPr>
              <w:rPr>
                <w:bCs/>
                <w:sz w:val="20"/>
                <w:szCs w:val="20"/>
              </w:rPr>
            </w:pPr>
            <w:r w:rsidRPr="009C2EA8">
              <w:rPr>
                <w:bCs/>
                <w:sz w:val="20"/>
                <w:szCs w:val="20"/>
              </w:rPr>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stenošana LIFE projekta ietvaros, t.sk., veikta sabiedriskas ēkas atj</w:t>
            </w:r>
            <w:r w:rsidRPr="006833CC">
              <w:rPr>
                <w:bCs/>
                <w:sz w:val="20"/>
                <w:szCs w:val="20"/>
              </w:rPr>
              <w:t>a</w:t>
            </w:r>
            <w:r w:rsidRPr="009C2EA8">
              <w:rPr>
                <w:bCs/>
                <w:sz w:val="20"/>
                <w:szCs w:val="20"/>
              </w:rPr>
              <w:t>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244" w:type="dxa"/>
            <w:shd w:val="clear" w:color="auto" w:fill="D9D9D9" w:themeFill="background1" w:themeFillShade="D9"/>
          </w:tcPr>
          <w:p w14:paraId="4FF3B806" w14:textId="29948D42" w:rsidR="00624425" w:rsidRPr="008971F4" w:rsidRDefault="00624425" w:rsidP="00624425">
            <w:pPr>
              <w:jc w:val="center"/>
              <w:rPr>
                <w:bCs/>
                <w:sz w:val="20"/>
                <w:szCs w:val="20"/>
              </w:rPr>
            </w:pPr>
            <w:r w:rsidRPr="00E5083F">
              <w:rPr>
                <w:bCs/>
                <w:sz w:val="20"/>
                <w:szCs w:val="20"/>
              </w:rPr>
              <w:t>Ādažu</w:t>
            </w:r>
          </w:p>
        </w:tc>
      </w:tr>
      <w:tr w:rsidR="00624425" w:rsidRPr="008971F4" w14:paraId="136C96AD" w14:textId="43C2851C" w:rsidTr="00B3180D">
        <w:tc>
          <w:tcPr>
            <w:tcW w:w="3119" w:type="dxa"/>
            <w:shd w:val="clear" w:color="auto" w:fill="FFFFFF" w:themeFill="background1"/>
          </w:tcPr>
          <w:p w14:paraId="636F19D5" w14:textId="77777777" w:rsidR="00624425" w:rsidRPr="00497DBE" w:rsidRDefault="00624425" w:rsidP="00624425">
            <w:pPr>
              <w:rPr>
                <w:bCs/>
                <w:sz w:val="20"/>
                <w:szCs w:val="20"/>
              </w:rPr>
            </w:pPr>
          </w:p>
        </w:tc>
        <w:tc>
          <w:tcPr>
            <w:tcW w:w="2977" w:type="dxa"/>
            <w:shd w:val="clear" w:color="auto" w:fill="FFFFFF" w:themeFill="background1"/>
          </w:tcPr>
          <w:p w14:paraId="383EF0C6" w14:textId="5B0887EF" w:rsidR="00624425" w:rsidRPr="009C2EA8" w:rsidRDefault="00624425" w:rsidP="00624425">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559" w:type="dxa"/>
            <w:shd w:val="clear" w:color="auto" w:fill="FFFFFF" w:themeFill="background1"/>
          </w:tcPr>
          <w:p w14:paraId="61A7AC8D" w14:textId="0E3326EC" w:rsidR="00624425" w:rsidRPr="009C2EA8" w:rsidRDefault="00624425" w:rsidP="00624425">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624425" w:rsidRPr="009C2EA8" w:rsidRDefault="00624425" w:rsidP="00624425">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624425" w:rsidRPr="009C2EA8" w:rsidRDefault="00624425" w:rsidP="00624425">
            <w:pPr>
              <w:jc w:val="center"/>
              <w:rPr>
                <w:bCs/>
                <w:sz w:val="20"/>
                <w:szCs w:val="20"/>
              </w:rPr>
            </w:pPr>
            <w:r w:rsidRPr="009C2EA8">
              <w:rPr>
                <w:bCs/>
                <w:sz w:val="20"/>
                <w:szCs w:val="20"/>
              </w:rPr>
              <w:t>Pašvaldības finansējums</w:t>
            </w:r>
          </w:p>
        </w:tc>
        <w:tc>
          <w:tcPr>
            <w:tcW w:w="4110" w:type="dxa"/>
            <w:shd w:val="clear" w:color="auto" w:fill="FFFFFF" w:themeFill="background1"/>
          </w:tcPr>
          <w:p w14:paraId="3C2A27A8" w14:textId="7153B07E" w:rsidR="00624425" w:rsidRPr="009C2EA8" w:rsidRDefault="00624425" w:rsidP="00624425">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624425" w:rsidRPr="008971F4" w:rsidRDefault="00624425" w:rsidP="00624425">
            <w:pPr>
              <w:jc w:val="center"/>
              <w:rPr>
                <w:bCs/>
                <w:sz w:val="20"/>
                <w:szCs w:val="20"/>
              </w:rPr>
            </w:pPr>
            <w:r w:rsidRPr="00E5083F">
              <w:rPr>
                <w:bCs/>
                <w:sz w:val="20"/>
                <w:szCs w:val="20"/>
              </w:rPr>
              <w:t>Ādažu</w:t>
            </w:r>
          </w:p>
        </w:tc>
      </w:tr>
      <w:tr w:rsidR="00624425" w:rsidRPr="008971F4" w14:paraId="1B00EE48" w14:textId="02933209" w:rsidTr="00B3180D">
        <w:tc>
          <w:tcPr>
            <w:tcW w:w="3119" w:type="dxa"/>
            <w:shd w:val="clear" w:color="auto" w:fill="FFFFFF" w:themeFill="background1"/>
          </w:tcPr>
          <w:p w14:paraId="6199BA97" w14:textId="77777777" w:rsidR="00624425" w:rsidRPr="00497DBE" w:rsidRDefault="00624425" w:rsidP="00624425">
            <w:pPr>
              <w:rPr>
                <w:bCs/>
                <w:sz w:val="20"/>
                <w:szCs w:val="20"/>
              </w:rPr>
            </w:pPr>
          </w:p>
        </w:tc>
        <w:tc>
          <w:tcPr>
            <w:tcW w:w="2977" w:type="dxa"/>
            <w:shd w:val="clear" w:color="auto" w:fill="D9D9D9" w:themeFill="background1" w:themeFillShade="D9"/>
          </w:tcPr>
          <w:p w14:paraId="619810E4" w14:textId="711506D9" w:rsidR="00624425" w:rsidRPr="009C2EA8" w:rsidRDefault="00624425" w:rsidP="00624425">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624425" w:rsidRPr="009C2EA8" w:rsidRDefault="00624425" w:rsidP="00624425">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424BD9CD" w:rsidR="00624425" w:rsidRPr="009C2EA8" w:rsidRDefault="00624425" w:rsidP="00624425">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329" w:type="dxa"/>
            <w:shd w:val="clear" w:color="auto" w:fill="D9D9D9" w:themeFill="background1" w:themeFillShade="D9"/>
          </w:tcPr>
          <w:p w14:paraId="08ADF9CC" w14:textId="77777777" w:rsidR="00624425" w:rsidRPr="009C2EA8" w:rsidRDefault="00624425" w:rsidP="00624425">
            <w:pPr>
              <w:jc w:val="center"/>
              <w:rPr>
                <w:bCs/>
                <w:sz w:val="20"/>
                <w:szCs w:val="20"/>
              </w:rPr>
            </w:pPr>
            <w:r w:rsidRPr="009C2EA8">
              <w:rPr>
                <w:bCs/>
                <w:sz w:val="20"/>
                <w:szCs w:val="20"/>
              </w:rPr>
              <w:t>Pašvaldības finansējums</w:t>
            </w:r>
          </w:p>
          <w:p w14:paraId="0F78166F" w14:textId="1554AD53" w:rsidR="00624425" w:rsidRPr="009C2EA8" w:rsidRDefault="00624425" w:rsidP="00624425">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0D0166AF" w14:textId="408826F8" w:rsidR="00624425" w:rsidRPr="008D442D" w:rsidRDefault="00624425" w:rsidP="00624425">
            <w:pPr>
              <w:rPr>
                <w:sz w:val="20"/>
                <w:szCs w:val="20"/>
              </w:rPr>
            </w:pPr>
            <w:r w:rsidRPr="008D442D">
              <w:rPr>
                <w:sz w:val="20"/>
                <w:szCs w:val="20"/>
              </w:rPr>
              <w:t>Atjaunotas, uzlabotas un modernizētas visas Ādažu kultūras centra telpas un materiāli tehniskā bāze.</w:t>
            </w:r>
          </w:p>
        </w:tc>
        <w:tc>
          <w:tcPr>
            <w:tcW w:w="1244" w:type="dxa"/>
            <w:shd w:val="clear" w:color="auto" w:fill="D9D9D9" w:themeFill="background1" w:themeFillShade="D9"/>
          </w:tcPr>
          <w:p w14:paraId="09CD108F" w14:textId="6BB3E91C" w:rsidR="00624425" w:rsidRPr="008971F4" w:rsidRDefault="00624425" w:rsidP="00624425">
            <w:pPr>
              <w:jc w:val="center"/>
              <w:rPr>
                <w:bCs/>
                <w:sz w:val="20"/>
                <w:szCs w:val="20"/>
              </w:rPr>
            </w:pPr>
            <w:r w:rsidRPr="00E5083F">
              <w:rPr>
                <w:bCs/>
                <w:sz w:val="20"/>
                <w:szCs w:val="20"/>
              </w:rPr>
              <w:t>Ādažu</w:t>
            </w:r>
          </w:p>
        </w:tc>
      </w:tr>
      <w:tr w:rsidR="00624425" w:rsidRPr="008971F4" w14:paraId="113447B0" w14:textId="01D90DF9" w:rsidTr="00031391">
        <w:trPr>
          <w:trHeight w:val="1747"/>
        </w:trPr>
        <w:tc>
          <w:tcPr>
            <w:tcW w:w="3119" w:type="dxa"/>
            <w:shd w:val="clear" w:color="auto" w:fill="FFFFFF" w:themeFill="background1"/>
          </w:tcPr>
          <w:p w14:paraId="6024A0D4" w14:textId="77777777" w:rsidR="00624425" w:rsidRPr="00497DBE" w:rsidRDefault="00624425" w:rsidP="00624425">
            <w:pPr>
              <w:rPr>
                <w:bCs/>
                <w:sz w:val="20"/>
                <w:szCs w:val="20"/>
              </w:rPr>
            </w:pPr>
          </w:p>
        </w:tc>
        <w:tc>
          <w:tcPr>
            <w:tcW w:w="2977" w:type="dxa"/>
            <w:shd w:val="clear" w:color="auto" w:fill="FFFFFF" w:themeFill="background1"/>
          </w:tcPr>
          <w:p w14:paraId="783ACA9E" w14:textId="236BCBB9" w:rsidR="00624425" w:rsidRPr="00671256" w:rsidRDefault="00624425" w:rsidP="00624425">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624425" w:rsidRPr="00671256" w:rsidRDefault="00624425" w:rsidP="00624425">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624425" w:rsidRPr="00671256" w:rsidRDefault="00624425" w:rsidP="00624425">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624425" w:rsidRPr="00671256" w:rsidRDefault="00624425" w:rsidP="00624425">
            <w:pPr>
              <w:jc w:val="center"/>
              <w:rPr>
                <w:bCs/>
                <w:sz w:val="20"/>
                <w:szCs w:val="20"/>
              </w:rPr>
            </w:pPr>
            <w:r w:rsidRPr="00671256">
              <w:rPr>
                <w:bCs/>
                <w:sz w:val="20"/>
                <w:szCs w:val="20"/>
              </w:rPr>
              <w:t>Pašvaldības finansējums</w:t>
            </w:r>
          </w:p>
        </w:tc>
        <w:tc>
          <w:tcPr>
            <w:tcW w:w="4110" w:type="dxa"/>
            <w:shd w:val="clear" w:color="auto" w:fill="FFFFFF" w:themeFill="background1"/>
          </w:tcPr>
          <w:p w14:paraId="3ADED251" w14:textId="5BAD57B8" w:rsidR="00624425" w:rsidRPr="00B74529" w:rsidRDefault="00624425" w:rsidP="00624425">
            <w:pPr>
              <w:pStyle w:val="Komentrateksts"/>
            </w:pPr>
            <w:r w:rsidRPr="00671256">
              <w:rPr>
                <w:bCs/>
              </w:rPr>
              <w:t xml:space="preserve">Labiekārtota izglītības iestādes estētiskā vide. Gaisa kvalitātes monitoringa sistēmas ieviešana iekštelpās. 2022.gadā tika veikts remonts 4 </w:t>
            </w:r>
            <w:r w:rsidRPr="008D442D">
              <w:rPr>
                <w:bCs/>
              </w:rPr>
              <w:t>klasēs. 2023.gadā veikts remonts 6 klasēs.</w:t>
            </w:r>
            <w:r>
              <w:rPr>
                <w:bCs/>
              </w:rPr>
              <w:t xml:space="preserve"> </w:t>
            </w:r>
            <w:r w:rsidRPr="008E3D56">
              <w:t>2024. gadā tika veikts kosmētiskais remonts vienam kabinetam, otrā stāva vestibilā un trepju kolonnu krāsas atjaunošana Ādažu punktā. Carnikavas punktā veikta pārbūve, ieliekot trīs starpsienas, rezultātā izveidotas vēl trīs kabineti.</w:t>
            </w:r>
          </w:p>
        </w:tc>
        <w:tc>
          <w:tcPr>
            <w:tcW w:w="1244" w:type="dxa"/>
            <w:shd w:val="clear" w:color="auto" w:fill="FFFFFF" w:themeFill="background1"/>
          </w:tcPr>
          <w:p w14:paraId="11374A91" w14:textId="34307C1C" w:rsidR="00624425" w:rsidRPr="008971F4" w:rsidRDefault="00624425" w:rsidP="00624425">
            <w:pPr>
              <w:jc w:val="center"/>
              <w:rPr>
                <w:bCs/>
                <w:sz w:val="20"/>
                <w:szCs w:val="20"/>
              </w:rPr>
            </w:pPr>
            <w:r w:rsidRPr="00E5083F">
              <w:rPr>
                <w:bCs/>
                <w:sz w:val="20"/>
                <w:szCs w:val="20"/>
              </w:rPr>
              <w:t>Ādažu</w:t>
            </w:r>
          </w:p>
        </w:tc>
      </w:tr>
      <w:tr w:rsidR="00624425" w:rsidRPr="008971F4" w14:paraId="03A65CA2" w14:textId="4F531D2B" w:rsidTr="00B3180D">
        <w:tc>
          <w:tcPr>
            <w:tcW w:w="3119" w:type="dxa"/>
            <w:shd w:val="clear" w:color="auto" w:fill="FFFFFF" w:themeFill="background1"/>
          </w:tcPr>
          <w:p w14:paraId="00A99F78" w14:textId="77777777" w:rsidR="00624425" w:rsidRPr="00497DBE" w:rsidRDefault="00624425" w:rsidP="00624425">
            <w:pPr>
              <w:rPr>
                <w:bCs/>
                <w:sz w:val="20"/>
                <w:szCs w:val="20"/>
              </w:rPr>
            </w:pPr>
          </w:p>
        </w:tc>
        <w:tc>
          <w:tcPr>
            <w:tcW w:w="2977" w:type="dxa"/>
            <w:shd w:val="clear" w:color="auto" w:fill="D9D9D9" w:themeFill="background1" w:themeFillShade="D9"/>
          </w:tcPr>
          <w:p w14:paraId="06576376" w14:textId="3E67A360"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624425" w:rsidRPr="00671256" w:rsidRDefault="00624425" w:rsidP="00624425">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648C430B" w:rsidR="00624425" w:rsidRPr="00671256" w:rsidRDefault="00624425" w:rsidP="00624425">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329" w:type="dxa"/>
            <w:shd w:val="clear" w:color="auto" w:fill="D9D9D9" w:themeFill="background1" w:themeFillShade="D9"/>
          </w:tcPr>
          <w:p w14:paraId="226E7C98" w14:textId="7A3B7869"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3AE9E00" w14:textId="77453D11" w:rsidR="00624425" w:rsidRPr="008971F4" w:rsidRDefault="00624425" w:rsidP="00624425">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w:t>
            </w:r>
            <w:r w:rsidRPr="008E3D56">
              <w:rPr>
                <w:bCs/>
                <w:sz w:val="20"/>
                <w:szCs w:val="20"/>
              </w:rPr>
              <w:t>2024.gadā u</w:t>
            </w:r>
            <w:r w:rsidRPr="00501DF7">
              <w:rPr>
                <w:bCs/>
                <w:sz w:val="20"/>
                <w:szCs w:val="20"/>
              </w:rPr>
              <w:t>zlabots</w:t>
            </w:r>
            <w:r w:rsidRPr="008971F4">
              <w:rPr>
                <w:bCs/>
                <w:sz w:val="20"/>
                <w:szCs w:val="20"/>
              </w:rPr>
              <w:t xml:space="preserve"> nožogojums ar drošības sistēmu. Nodrošināta kvalitatīva pirmsskolas izglītības infrastruktūra.</w:t>
            </w:r>
            <w:r>
              <w:rPr>
                <w:bCs/>
                <w:sz w:val="20"/>
                <w:szCs w:val="20"/>
              </w:rPr>
              <w:t xml:space="preserve"> </w:t>
            </w:r>
            <w:r w:rsidRPr="00DC29F2">
              <w:rPr>
                <w:bCs/>
                <w:sz w:val="20"/>
                <w:szCs w:val="20"/>
              </w:rPr>
              <w:t xml:space="preserve">Ābeļdārzā pārnēsājamo nojumi (vasaras sezonai, kad ir apvienotās grupas). 17 grupu laukumus papildināt/nomainīt ar jaunām rotaļu iekārtām, nojumes aprīkot ar ergonomiskām un viegli pārvietojamām </w:t>
            </w:r>
            <w:r w:rsidRPr="00DC29F2">
              <w:rPr>
                <w:bCs/>
                <w:sz w:val="20"/>
                <w:szCs w:val="20"/>
              </w:rPr>
              <w:lastRenderedPageBreak/>
              <w:t>mēbelēm (galdi, krēsli) lai nodrošinātu mācīšanās iespējas svaigā gaisā.</w:t>
            </w:r>
          </w:p>
        </w:tc>
        <w:tc>
          <w:tcPr>
            <w:tcW w:w="1244" w:type="dxa"/>
            <w:shd w:val="clear" w:color="auto" w:fill="D9D9D9" w:themeFill="background1" w:themeFillShade="D9"/>
          </w:tcPr>
          <w:p w14:paraId="5CF0241D" w14:textId="425BF47C" w:rsidR="00624425" w:rsidRPr="008971F4" w:rsidRDefault="00624425" w:rsidP="00624425">
            <w:pPr>
              <w:jc w:val="center"/>
              <w:rPr>
                <w:bCs/>
                <w:sz w:val="20"/>
                <w:szCs w:val="20"/>
              </w:rPr>
            </w:pPr>
            <w:r w:rsidRPr="00E5083F">
              <w:rPr>
                <w:bCs/>
                <w:sz w:val="20"/>
                <w:szCs w:val="20"/>
              </w:rPr>
              <w:lastRenderedPageBreak/>
              <w:t>Ādažu</w:t>
            </w:r>
          </w:p>
        </w:tc>
      </w:tr>
      <w:tr w:rsidR="00624425" w:rsidRPr="008971F4" w14:paraId="02A88D29" w14:textId="170CF79C" w:rsidTr="00B3180D">
        <w:tc>
          <w:tcPr>
            <w:tcW w:w="3119" w:type="dxa"/>
            <w:shd w:val="clear" w:color="auto" w:fill="FFFFFF" w:themeFill="background1"/>
          </w:tcPr>
          <w:p w14:paraId="5800BE56" w14:textId="77777777" w:rsidR="00624425" w:rsidRPr="00497DBE" w:rsidRDefault="00624425" w:rsidP="00624425">
            <w:pPr>
              <w:rPr>
                <w:bCs/>
                <w:sz w:val="20"/>
                <w:szCs w:val="20"/>
              </w:rPr>
            </w:pPr>
          </w:p>
        </w:tc>
        <w:tc>
          <w:tcPr>
            <w:tcW w:w="2977" w:type="dxa"/>
            <w:shd w:val="clear" w:color="auto" w:fill="D9D9D9" w:themeFill="background1" w:themeFillShade="D9"/>
          </w:tcPr>
          <w:p w14:paraId="2F92CCD3" w14:textId="1830D407"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624425" w:rsidRPr="00671256" w:rsidRDefault="00624425" w:rsidP="00624425">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1082B900" w:rsidR="00624425" w:rsidRPr="00671256" w:rsidRDefault="00624425" w:rsidP="00624425">
            <w:pPr>
              <w:jc w:val="center"/>
              <w:rPr>
                <w:bCs/>
                <w:sz w:val="20"/>
                <w:szCs w:val="20"/>
              </w:rPr>
            </w:pPr>
            <w:r w:rsidRPr="00671256">
              <w:rPr>
                <w:bCs/>
                <w:sz w:val="20"/>
                <w:szCs w:val="20"/>
              </w:rPr>
              <w:t>2021.-20</w:t>
            </w:r>
            <w:r w:rsidRPr="003A6168">
              <w:rPr>
                <w:bCs/>
                <w:sz w:val="20"/>
                <w:szCs w:val="20"/>
              </w:rPr>
              <w:t>30</w:t>
            </w:r>
            <w:r w:rsidRPr="00671256">
              <w:rPr>
                <w:bCs/>
                <w:sz w:val="20"/>
                <w:szCs w:val="20"/>
              </w:rPr>
              <w:t>.</w:t>
            </w:r>
          </w:p>
        </w:tc>
        <w:tc>
          <w:tcPr>
            <w:tcW w:w="1329" w:type="dxa"/>
            <w:shd w:val="clear" w:color="auto" w:fill="D9D9D9" w:themeFill="background1" w:themeFillShade="D9"/>
          </w:tcPr>
          <w:p w14:paraId="5F832D5E" w14:textId="11AFDEA0"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467063F6" w14:textId="3CA567CF" w:rsidR="00624425" w:rsidRPr="001A146F" w:rsidRDefault="00624425" w:rsidP="00624425">
            <w:pPr>
              <w:rPr>
                <w:bCs/>
                <w:sz w:val="20"/>
                <w:szCs w:val="20"/>
              </w:rPr>
            </w:pPr>
            <w:r w:rsidRPr="00DC29F2">
              <w:rPr>
                <w:bCs/>
                <w:sz w:val="20"/>
                <w:szCs w:val="20"/>
              </w:rPr>
              <w:t>3 g</w:t>
            </w:r>
            <w:r w:rsidRPr="001A146F">
              <w:rPr>
                <w:bCs/>
                <w:sz w:val="20"/>
                <w:szCs w:val="20"/>
              </w:rPr>
              <w:t xml:space="preserve">rupu telpu kosmētiskais remonts, </w:t>
            </w:r>
            <w:r w:rsidRPr="00DC29F2">
              <w:rPr>
                <w:bCs/>
                <w:sz w:val="20"/>
                <w:szCs w:val="20"/>
              </w:rPr>
              <w:t xml:space="preserve">3 </w:t>
            </w:r>
            <w:r w:rsidRPr="001A146F">
              <w:rPr>
                <w:bCs/>
                <w:sz w:val="20"/>
                <w:szCs w:val="20"/>
              </w:rPr>
              <w:t xml:space="preserve">gaiteņu remonts, kanalizācijas, ventilācijas, ūdens un sanitāro sistēmu maiņa/ atjaunošana </w:t>
            </w:r>
            <w:r w:rsidRPr="00DC29F2">
              <w:rPr>
                <w:bCs/>
                <w:sz w:val="20"/>
                <w:szCs w:val="20"/>
              </w:rPr>
              <w:t>(izpildīts daļēji)</w:t>
            </w:r>
            <w:r w:rsidRPr="001A146F">
              <w:rPr>
                <w:bCs/>
                <w:sz w:val="20"/>
                <w:szCs w:val="20"/>
              </w:rPr>
              <w:t xml:space="preserve">. Gaisa kvalitātes monitoringa sistēmas ieviešana iekštelpās </w:t>
            </w:r>
            <w:r w:rsidRPr="00DC29F2">
              <w:rPr>
                <w:bCs/>
                <w:sz w:val="20"/>
                <w:szCs w:val="20"/>
              </w:rPr>
              <w:t>(izpildīts daļēji)</w:t>
            </w:r>
            <w:r w:rsidRPr="001A146F">
              <w:rPr>
                <w:bCs/>
                <w:sz w:val="20"/>
                <w:szCs w:val="20"/>
              </w:rPr>
              <w:t>.</w:t>
            </w:r>
          </w:p>
        </w:tc>
        <w:tc>
          <w:tcPr>
            <w:tcW w:w="1244" w:type="dxa"/>
            <w:shd w:val="clear" w:color="auto" w:fill="D9D9D9" w:themeFill="background1" w:themeFillShade="D9"/>
          </w:tcPr>
          <w:p w14:paraId="60B7B506" w14:textId="29EB18A3" w:rsidR="00624425" w:rsidRPr="008971F4" w:rsidRDefault="00624425" w:rsidP="00624425">
            <w:pPr>
              <w:jc w:val="center"/>
              <w:rPr>
                <w:bCs/>
                <w:sz w:val="20"/>
                <w:szCs w:val="20"/>
              </w:rPr>
            </w:pPr>
            <w:r w:rsidRPr="00E5083F">
              <w:rPr>
                <w:bCs/>
                <w:sz w:val="20"/>
                <w:szCs w:val="20"/>
              </w:rPr>
              <w:t>Ādažu</w:t>
            </w:r>
          </w:p>
        </w:tc>
      </w:tr>
      <w:tr w:rsidR="00624425" w:rsidRPr="008971F4" w14:paraId="5111C026" w14:textId="4818E62E" w:rsidTr="00B3180D">
        <w:tc>
          <w:tcPr>
            <w:tcW w:w="3119" w:type="dxa"/>
            <w:shd w:val="clear" w:color="auto" w:fill="FFFFFF" w:themeFill="background1"/>
          </w:tcPr>
          <w:p w14:paraId="3FB84634" w14:textId="77777777" w:rsidR="00624425" w:rsidRPr="00497DBE" w:rsidRDefault="00624425" w:rsidP="00624425">
            <w:pPr>
              <w:rPr>
                <w:bCs/>
                <w:sz w:val="20"/>
                <w:szCs w:val="20"/>
              </w:rPr>
            </w:pPr>
          </w:p>
        </w:tc>
        <w:tc>
          <w:tcPr>
            <w:tcW w:w="2977" w:type="dxa"/>
            <w:shd w:val="clear" w:color="auto" w:fill="FFFFFF" w:themeFill="background1"/>
          </w:tcPr>
          <w:p w14:paraId="1B6A0CBD" w14:textId="0921681B"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624425" w:rsidRPr="00671256" w:rsidRDefault="00624425" w:rsidP="00624425">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4AFD66A0" w:rsidR="00624425" w:rsidRPr="00671256" w:rsidRDefault="00624425" w:rsidP="00624425">
            <w:pPr>
              <w:jc w:val="center"/>
              <w:rPr>
                <w:bCs/>
                <w:sz w:val="20"/>
                <w:szCs w:val="20"/>
              </w:rPr>
            </w:pPr>
            <w:r w:rsidRPr="00671256">
              <w:rPr>
                <w:bCs/>
                <w:sz w:val="20"/>
                <w:szCs w:val="20"/>
              </w:rPr>
              <w:t>2021.-</w:t>
            </w:r>
            <w:r w:rsidRPr="008E3D56">
              <w:rPr>
                <w:bCs/>
                <w:sz w:val="20"/>
                <w:szCs w:val="20"/>
              </w:rPr>
              <w:t>2025.</w:t>
            </w:r>
          </w:p>
        </w:tc>
        <w:tc>
          <w:tcPr>
            <w:tcW w:w="1329" w:type="dxa"/>
            <w:shd w:val="clear" w:color="auto" w:fill="FFFFFF" w:themeFill="background1"/>
          </w:tcPr>
          <w:p w14:paraId="04126940" w14:textId="77777777" w:rsidR="00624425" w:rsidRPr="00CE2927" w:rsidRDefault="00624425" w:rsidP="00624425">
            <w:pPr>
              <w:jc w:val="center"/>
              <w:rPr>
                <w:bCs/>
                <w:sz w:val="20"/>
                <w:szCs w:val="20"/>
              </w:rPr>
            </w:pPr>
            <w:r w:rsidRPr="00CE2927">
              <w:rPr>
                <w:bCs/>
                <w:sz w:val="20"/>
                <w:szCs w:val="20"/>
              </w:rPr>
              <w:t>Pašvaldība</w:t>
            </w:r>
          </w:p>
          <w:p w14:paraId="6A29A107" w14:textId="515C7DBD" w:rsidR="00624425" w:rsidRPr="00CE2927" w:rsidRDefault="00624425" w:rsidP="00624425">
            <w:pPr>
              <w:jc w:val="center"/>
              <w:rPr>
                <w:bCs/>
                <w:sz w:val="20"/>
                <w:szCs w:val="20"/>
              </w:rPr>
            </w:pPr>
            <w:r w:rsidRPr="00CE2927">
              <w:rPr>
                <w:bCs/>
                <w:sz w:val="20"/>
                <w:szCs w:val="20"/>
              </w:rPr>
              <w:t>ES fondu finansējums</w:t>
            </w:r>
          </w:p>
        </w:tc>
        <w:tc>
          <w:tcPr>
            <w:tcW w:w="4110" w:type="dxa"/>
            <w:shd w:val="clear" w:color="auto" w:fill="FFFFFF" w:themeFill="background1"/>
          </w:tcPr>
          <w:p w14:paraId="5A1388D8" w14:textId="0561C26F" w:rsidR="00624425" w:rsidRPr="008971F4" w:rsidRDefault="00624425" w:rsidP="00624425">
            <w:pPr>
              <w:rPr>
                <w:bCs/>
                <w:sz w:val="20"/>
                <w:szCs w:val="20"/>
              </w:rPr>
            </w:pPr>
            <w:r w:rsidRPr="008971F4">
              <w:rPr>
                <w:bCs/>
                <w:sz w:val="20"/>
                <w:szCs w:val="20"/>
              </w:rPr>
              <w:t>No divām ugunsdzēsības signalizācijas sistēmām izveidota viena ar vienu sistēmas pulti</w:t>
            </w:r>
            <w:r>
              <w:rPr>
                <w:b/>
                <w:sz w:val="20"/>
                <w:szCs w:val="20"/>
              </w:rPr>
              <w:t xml:space="preserve"> – izpildīts</w:t>
            </w:r>
            <w:r w:rsidRPr="008971F4">
              <w:rPr>
                <w:bCs/>
                <w:sz w:val="20"/>
                <w:szCs w:val="20"/>
              </w:rPr>
              <w:t>.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624425" w:rsidRPr="008971F4" w:rsidRDefault="00624425" w:rsidP="00624425">
            <w:pPr>
              <w:jc w:val="center"/>
              <w:rPr>
                <w:bCs/>
                <w:sz w:val="20"/>
                <w:szCs w:val="20"/>
              </w:rPr>
            </w:pPr>
            <w:r w:rsidRPr="00E5083F">
              <w:rPr>
                <w:bCs/>
                <w:sz w:val="20"/>
                <w:szCs w:val="20"/>
              </w:rPr>
              <w:t>Ādažu</w:t>
            </w:r>
          </w:p>
        </w:tc>
      </w:tr>
      <w:tr w:rsidR="00624425" w:rsidRPr="008971F4" w14:paraId="58855380" w14:textId="797770E3" w:rsidTr="00B3180D">
        <w:tc>
          <w:tcPr>
            <w:tcW w:w="3119" w:type="dxa"/>
            <w:shd w:val="clear" w:color="auto" w:fill="FFFFFF" w:themeFill="background1"/>
          </w:tcPr>
          <w:p w14:paraId="73A8F514" w14:textId="77777777" w:rsidR="00624425" w:rsidRPr="00497DBE" w:rsidRDefault="00624425" w:rsidP="00624425">
            <w:pPr>
              <w:rPr>
                <w:bCs/>
                <w:sz w:val="20"/>
                <w:szCs w:val="20"/>
              </w:rPr>
            </w:pPr>
          </w:p>
        </w:tc>
        <w:tc>
          <w:tcPr>
            <w:tcW w:w="2977" w:type="dxa"/>
            <w:shd w:val="clear" w:color="auto" w:fill="D9D9D9" w:themeFill="background1" w:themeFillShade="D9"/>
          </w:tcPr>
          <w:p w14:paraId="33CF003F" w14:textId="3A4310A0"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624425" w:rsidRPr="00671256" w:rsidRDefault="00624425" w:rsidP="00624425">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624425" w:rsidRPr="00671256" w:rsidRDefault="00624425" w:rsidP="00624425">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624425" w:rsidRPr="00CE2927" w:rsidRDefault="00624425" w:rsidP="00624425">
            <w:pPr>
              <w:jc w:val="center"/>
              <w:rPr>
                <w:bCs/>
                <w:sz w:val="20"/>
                <w:szCs w:val="20"/>
              </w:rPr>
            </w:pPr>
            <w:r w:rsidRPr="00CE2927">
              <w:rPr>
                <w:bCs/>
                <w:sz w:val="20"/>
                <w:szCs w:val="20"/>
              </w:rPr>
              <w:t>Pašvaldības finansējums</w:t>
            </w:r>
          </w:p>
          <w:p w14:paraId="0A990D57" w14:textId="75197E14" w:rsidR="00624425" w:rsidRPr="00CE2927" w:rsidRDefault="00624425" w:rsidP="00624425">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CA17290" w14:textId="59EAACAF" w:rsidR="00624425" w:rsidRPr="008971F4" w:rsidRDefault="00624425" w:rsidP="00624425">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xml:space="preserve"> un pacēlāji; pielāgotas labierīcības; uzstādītas pašas un viegli atveramas durvis, neslīdošās grīdas un kāpnes).</w:t>
            </w:r>
            <w:r>
              <w:rPr>
                <w:bCs/>
                <w:sz w:val="20"/>
                <w:szCs w:val="20"/>
              </w:rPr>
              <w:t xml:space="preserve"> </w:t>
            </w:r>
            <w:proofErr w:type="spellStart"/>
            <w:r w:rsidRPr="00DC29F2">
              <w:rPr>
                <w:bCs/>
                <w:sz w:val="20"/>
                <w:szCs w:val="20"/>
              </w:rPr>
              <w:t>Sensorās</w:t>
            </w:r>
            <w:proofErr w:type="spellEnd"/>
            <w:r w:rsidRPr="00DC29F2">
              <w:rPr>
                <w:bCs/>
                <w:sz w:val="20"/>
                <w:szCs w:val="20"/>
              </w:rPr>
              <w:t xml:space="preserve"> telpas ierīkošana </w:t>
            </w:r>
            <w:proofErr w:type="spellStart"/>
            <w:r w:rsidRPr="00DC29F2">
              <w:rPr>
                <w:bCs/>
                <w:sz w:val="20"/>
                <w:szCs w:val="20"/>
              </w:rPr>
              <w:t>Kadagas</w:t>
            </w:r>
            <w:proofErr w:type="spellEnd"/>
            <w:r w:rsidRPr="00DC29F2">
              <w:rPr>
                <w:bCs/>
                <w:sz w:val="20"/>
                <w:szCs w:val="20"/>
              </w:rPr>
              <w:t xml:space="preserve"> PII “Mežavēji”.</w:t>
            </w:r>
          </w:p>
        </w:tc>
        <w:tc>
          <w:tcPr>
            <w:tcW w:w="1244" w:type="dxa"/>
            <w:shd w:val="clear" w:color="auto" w:fill="D9D9D9" w:themeFill="background1" w:themeFillShade="D9"/>
          </w:tcPr>
          <w:p w14:paraId="48B4BB61" w14:textId="3FFB9E39" w:rsidR="00624425" w:rsidRPr="008971F4" w:rsidRDefault="00624425" w:rsidP="00624425">
            <w:pPr>
              <w:jc w:val="center"/>
              <w:rPr>
                <w:bCs/>
                <w:sz w:val="20"/>
                <w:szCs w:val="20"/>
              </w:rPr>
            </w:pPr>
            <w:r w:rsidRPr="00763A7D">
              <w:rPr>
                <w:bCs/>
                <w:sz w:val="20"/>
                <w:szCs w:val="20"/>
              </w:rPr>
              <w:t>Ādažu</w:t>
            </w:r>
          </w:p>
        </w:tc>
      </w:tr>
      <w:tr w:rsidR="00624425" w:rsidRPr="008971F4" w14:paraId="6A8E0916" w14:textId="12B15137" w:rsidTr="00B3180D">
        <w:tc>
          <w:tcPr>
            <w:tcW w:w="3119" w:type="dxa"/>
            <w:shd w:val="clear" w:color="auto" w:fill="FFFFFF" w:themeFill="background1"/>
          </w:tcPr>
          <w:p w14:paraId="18A78D06" w14:textId="77777777" w:rsidR="00624425" w:rsidRPr="00497DBE" w:rsidRDefault="00624425" w:rsidP="00624425">
            <w:pPr>
              <w:rPr>
                <w:bCs/>
                <w:sz w:val="20"/>
                <w:szCs w:val="20"/>
              </w:rPr>
            </w:pPr>
          </w:p>
        </w:tc>
        <w:tc>
          <w:tcPr>
            <w:tcW w:w="2977" w:type="dxa"/>
            <w:shd w:val="clear" w:color="auto" w:fill="D9D9D9" w:themeFill="background1" w:themeFillShade="D9"/>
          </w:tcPr>
          <w:p w14:paraId="6ED9CE62" w14:textId="10F079FD"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624425" w:rsidRPr="00671256" w:rsidRDefault="00624425" w:rsidP="00624425">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7656DAEC" w:rsidR="00624425" w:rsidRPr="00671256" w:rsidRDefault="00624425" w:rsidP="00624425">
            <w:pPr>
              <w:jc w:val="center"/>
              <w:rPr>
                <w:bCs/>
                <w:sz w:val="20"/>
                <w:szCs w:val="20"/>
              </w:rPr>
            </w:pPr>
            <w:r w:rsidRPr="00671256">
              <w:rPr>
                <w:bCs/>
                <w:sz w:val="20"/>
                <w:szCs w:val="20"/>
              </w:rPr>
              <w:t>2027.</w:t>
            </w:r>
          </w:p>
        </w:tc>
        <w:tc>
          <w:tcPr>
            <w:tcW w:w="1329" w:type="dxa"/>
            <w:shd w:val="clear" w:color="auto" w:fill="D9D9D9" w:themeFill="background1" w:themeFillShade="D9"/>
          </w:tcPr>
          <w:p w14:paraId="5088715B" w14:textId="77777777" w:rsidR="00624425" w:rsidRPr="00CE2927" w:rsidRDefault="00624425" w:rsidP="00624425">
            <w:pPr>
              <w:jc w:val="center"/>
              <w:rPr>
                <w:bCs/>
                <w:sz w:val="20"/>
                <w:szCs w:val="20"/>
              </w:rPr>
            </w:pPr>
            <w:r w:rsidRPr="00CE2927">
              <w:rPr>
                <w:bCs/>
                <w:sz w:val="20"/>
                <w:szCs w:val="20"/>
              </w:rPr>
              <w:t>Pašvaldības finansējums</w:t>
            </w:r>
          </w:p>
          <w:p w14:paraId="717E9D31" w14:textId="1D7192D1" w:rsidR="00624425" w:rsidRPr="00CE2927" w:rsidRDefault="00624425" w:rsidP="00624425">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16157B7" w14:textId="291A1ED7" w:rsidR="00624425" w:rsidRPr="00CE2927" w:rsidRDefault="00624425" w:rsidP="00624425">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w:t>
            </w:r>
            <w:proofErr w:type="spellStart"/>
            <w:r w:rsidRPr="00CE2927">
              <w:rPr>
                <w:rFonts w:eastAsia="Times New Roman"/>
                <w:bCs/>
                <w:sz w:val="20"/>
                <w:szCs w:val="20"/>
                <w:lang w:eastAsia="lv-LV"/>
              </w:rPr>
              <w:t>K.Pēkšēna</w:t>
            </w:r>
            <w:proofErr w:type="spellEnd"/>
            <w:r w:rsidRPr="00CE2927">
              <w:rPr>
                <w:rFonts w:eastAsia="Times New Roman"/>
                <w:bCs/>
                <w:sz w:val="20"/>
                <w:szCs w:val="20"/>
                <w:lang w:eastAsia="lv-LV"/>
              </w:rPr>
              <w:t xml:space="preserve"> celtā būve pārliecinoši vērtīgs objekts, kas reprezentē novadu. Saglabājot vecā nama mērogu un noskaņu,  jāparedz mūsdienīga piebūve, kas kopā ar seno labi ierakstītos pilsētvidē. Kultūras piemineklis ar ilgtspējības principu. Telpās</w:t>
            </w:r>
            <w:r w:rsidRPr="00F80F86">
              <w:rPr>
                <w:rFonts w:eastAsia="Times New Roman"/>
                <w:b/>
                <w:strike/>
                <w:sz w:val="20"/>
                <w:szCs w:val="20"/>
                <w:lang w:eastAsia="lv-LV"/>
                <w:rPrChange w:id="34" w:author="Inga Pērkone" w:date="2026-03-19T18:07:00Z" w16du:dateUtc="2026-03-19T16:07:00Z">
                  <w:rPr>
                    <w:rFonts w:eastAsia="Times New Roman"/>
                    <w:bCs/>
                    <w:sz w:val="20"/>
                    <w:szCs w:val="20"/>
                    <w:lang w:eastAsia="lv-LV"/>
                  </w:rPr>
                </w:rPrChange>
              </w:rPr>
              <w:t>, iespējams,</w:t>
            </w:r>
            <w:r w:rsidRPr="00CE2927">
              <w:rPr>
                <w:rFonts w:eastAsia="Times New Roman"/>
                <w:bCs/>
                <w:sz w:val="20"/>
                <w:szCs w:val="20"/>
                <w:lang w:eastAsia="lv-LV"/>
              </w:rPr>
              <w:t xml:space="preserve"> jāatgriežas vēsturiski te 1924.gadā izveidotajai bibliotēkai.</w:t>
            </w:r>
          </w:p>
        </w:tc>
        <w:tc>
          <w:tcPr>
            <w:tcW w:w="1244" w:type="dxa"/>
            <w:shd w:val="clear" w:color="auto" w:fill="D9D9D9" w:themeFill="background1" w:themeFillShade="D9"/>
          </w:tcPr>
          <w:p w14:paraId="2E6EC526" w14:textId="004A962A" w:rsidR="00624425" w:rsidRPr="008971F4" w:rsidRDefault="00624425" w:rsidP="00624425">
            <w:pPr>
              <w:jc w:val="center"/>
              <w:rPr>
                <w:bCs/>
                <w:sz w:val="20"/>
                <w:szCs w:val="20"/>
              </w:rPr>
            </w:pPr>
            <w:r w:rsidRPr="00763A7D">
              <w:rPr>
                <w:bCs/>
                <w:sz w:val="20"/>
                <w:szCs w:val="20"/>
              </w:rPr>
              <w:t>Ādažu</w:t>
            </w:r>
          </w:p>
        </w:tc>
      </w:tr>
      <w:tr w:rsidR="00624425" w:rsidRPr="008971F4" w14:paraId="54ECDF3D" w14:textId="1445EC01" w:rsidTr="00B3180D">
        <w:tc>
          <w:tcPr>
            <w:tcW w:w="3119" w:type="dxa"/>
            <w:shd w:val="clear" w:color="auto" w:fill="FFFFFF" w:themeFill="background1"/>
          </w:tcPr>
          <w:p w14:paraId="07DF8F63" w14:textId="77777777" w:rsidR="00624425" w:rsidRPr="00497DBE" w:rsidRDefault="00624425" w:rsidP="00624425">
            <w:pPr>
              <w:rPr>
                <w:bCs/>
                <w:sz w:val="20"/>
                <w:szCs w:val="20"/>
              </w:rPr>
            </w:pPr>
          </w:p>
        </w:tc>
        <w:tc>
          <w:tcPr>
            <w:tcW w:w="2977" w:type="dxa"/>
            <w:shd w:val="clear" w:color="auto" w:fill="D9D9D9" w:themeFill="background1" w:themeFillShade="D9"/>
          </w:tcPr>
          <w:p w14:paraId="268C8416" w14:textId="0D3AFBFE"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624425" w:rsidRPr="00963D32" w:rsidRDefault="00624425" w:rsidP="00624425">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624425" w:rsidRPr="00963D32" w:rsidRDefault="00624425" w:rsidP="00624425">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624425" w:rsidRPr="00963D32" w:rsidRDefault="00624425" w:rsidP="00624425">
            <w:pPr>
              <w:ind w:left="-43"/>
              <w:jc w:val="center"/>
              <w:rPr>
                <w:bCs/>
                <w:sz w:val="20"/>
                <w:szCs w:val="20"/>
              </w:rPr>
            </w:pPr>
            <w:r w:rsidRPr="00963D32">
              <w:rPr>
                <w:bCs/>
                <w:sz w:val="20"/>
                <w:szCs w:val="20"/>
              </w:rPr>
              <w:t>Pašvaldības finansējums</w:t>
            </w:r>
          </w:p>
          <w:p w14:paraId="13B8D73F" w14:textId="5A971BDE" w:rsidR="00624425" w:rsidRPr="00963D32" w:rsidRDefault="00624425" w:rsidP="00624425">
            <w:pPr>
              <w:ind w:left="-43"/>
              <w:jc w:val="center"/>
              <w:rPr>
                <w:bCs/>
                <w:sz w:val="20"/>
                <w:szCs w:val="20"/>
              </w:rPr>
            </w:pPr>
            <w:r w:rsidRPr="00963D32">
              <w:rPr>
                <w:bCs/>
                <w:sz w:val="20"/>
                <w:szCs w:val="20"/>
              </w:rPr>
              <w:t>ES fondu finansējums</w:t>
            </w:r>
          </w:p>
          <w:p w14:paraId="72150610" w14:textId="378D0EC8" w:rsidR="00624425" w:rsidRPr="00963D32" w:rsidRDefault="00624425" w:rsidP="00624425">
            <w:pPr>
              <w:ind w:left="-43"/>
              <w:jc w:val="center"/>
              <w:rPr>
                <w:bCs/>
                <w:sz w:val="20"/>
                <w:szCs w:val="20"/>
              </w:rPr>
            </w:pPr>
            <w:r w:rsidRPr="00963D32">
              <w:rPr>
                <w:bCs/>
                <w:sz w:val="20"/>
                <w:szCs w:val="20"/>
              </w:rPr>
              <w:t>Valsts finansējums</w:t>
            </w:r>
          </w:p>
          <w:p w14:paraId="05AEE691" w14:textId="35264F79" w:rsidR="00624425" w:rsidRPr="00963D32" w:rsidRDefault="00624425" w:rsidP="00624425">
            <w:pPr>
              <w:jc w:val="center"/>
              <w:rPr>
                <w:bCs/>
                <w:sz w:val="20"/>
                <w:szCs w:val="20"/>
              </w:rPr>
            </w:pPr>
            <w:r w:rsidRPr="00963D32">
              <w:rPr>
                <w:bCs/>
                <w:sz w:val="20"/>
                <w:szCs w:val="20"/>
              </w:rPr>
              <w:lastRenderedPageBreak/>
              <w:t>Cits finansējums</w:t>
            </w:r>
          </w:p>
        </w:tc>
        <w:tc>
          <w:tcPr>
            <w:tcW w:w="4110" w:type="dxa"/>
            <w:shd w:val="clear" w:color="auto" w:fill="D9D9D9" w:themeFill="background1" w:themeFillShade="D9"/>
          </w:tcPr>
          <w:p w14:paraId="4185D751" w14:textId="19BAC71A" w:rsidR="00831667" w:rsidRDefault="00624425" w:rsidP="00624425">
            <w:pPr>
              <w:rPr>
                <w:bCs/>
                <w:sz w:val="20"/>
                <w:szCs w:val="20"/>
              </w:rPr>
            </w:pPr>
            <w:r w:rsidRPr="00963D32">
              <w:rPr>
                <w:bCs/>
                <w:sz w:val="20"/>
                <w:szCs w:val="20"/>
              </w:rPr>
              <w:lastRenderedPageBreak/>
              <w:t xml:space="preserve">Veikta Ādažu vidusskolas korpusa atjaunošana. </w:t>
            </w:r>
            <w:r w:rsidRPr="00DC29F2">
              <w:rPr>
                <w:bCs/>
                <w:sz w:val="20"/>
                <w:szCs w:val="20"/>
              </w:rPr>
              <w:t>Rekonstruētas ēkas inženierkomunikācijas.</w:t>
            </w:r>
            <w:r w:rsidRPr="001A146F">
              <w:rPr>
                <w:bCs/>
                <w:sz w:val="20"/>
                <w:szCs w:val="20"/>
              </w:rPr>
              <w:t xml:space="preserve"> Uzlabota Ādažu vidusskolas iestādes ēkas energoefektivitāte, tai skaitā ierīkota ventilācija. Veikts Ādažu vidusskolas koplietošanas telpu remonts. Veikts kabinetu remonts. Veikta jumta </w:t>
            </w:r>
            <w:r w:rsidRPr="001A146F">
              <w:rPr>
                <w:bCs/>
                <w:sz w:val="20"/>
                <w:szCs w:val="20"/>
              </w:rPr>
              <w:lastRenderedPageBreak/>
              <w:t xml:space="preserve">siltināšana. Gaisa kvalitātes monitoringa sistēmas ieviešana iekštelpās. </w:t>
            </w:r>
            <w:r w:rsidRPr="00DC29F2">
              <w:rPr>
                <w:bCs/>
                <w:sz w:val="20"/>
                <w:szCs w:val="20"/>
              </w:rPr>
              <w:t>Ēkā ierīkots lifts. Veikta aktu zāles atjaunošana un modernizācija.</w:t>
            </w:r>
            <w:r>
              <w:rPr>
                <w:bCs/>
                <w:sz w:val="20"/>
                <w:szCs w:val="20"/>
              </w:rPr>
              <w:t xml:space="preserve"> </w:t>
            </w:r>
            <w:r w:rsidRPr="008E3D56">
              <w:rPr>
                <w:bCs/>
                <w:sz w:val="20"/>
                <w:szCs w:val="20"/>
              </w:rPr>
              <w:t>Nodrošināta vides pieejamība, labiekārtojot ietvju pieejamību cilvēkiem ar kustību ierobežojumiem.</w:t>
            </w:r>
            <w:r>
              <w:rPr>
                <w:bCs/>
                <w:sz w:val="20"/>
                <w:szCs w:val="20"/>
              </w:rPr>
              <w:t xml:space="preserve"> </w:t>
            </w:r>
            <w:r w:rsidR="00831667" w:rsidRPr="00743DD1">
              <w:rPr>
                <w:b/>
                <w:sz w:val="20"/>
                <w:szCs w:val="20"/>
              </w:rPr>
              <w:t>2025. gads – pabeigta A korpusa un centrālās ieejas fasādes renovēšana. 2025. – turpinās D korpusa renovācija</w:t>
            </w:r>
            <w:r w:rsidR="00831667" w:rsidRPr="003A6168">
              <w:rPr>
                <w:bCs/>
                <w:sz w:val="20"/>
                <w:szCs w:val="20"/>
              </w:rPr>
              <w:t xml:space="preserve"> </w:t>
            </w:r>
          </w:p>
          <w:p w14:paraId="21D00D76" w14:textId="47F29D35" w:rsidR="00624425" w:rsidRPr="00963D32" w:rsidRDefault="00624425" w:rsidP="00624425">
            <w:pPr>
              <w:rPr>
                <w:bCs/>
                <w:sz w:val="20"/>
                <w:szCs w:val="20"/>
              </w:rPr>
            </w:pPr>
            <w:r w:rsidRPr="003A6168">
              <w:rPr>
                <w:bCs/>
                <w:sz w:val="20"/>
                <w:szCs w:val="20"/>
              </w:rPr>
              <w:t xml:space="preserve">Īstenots projekts 4.2.1.5. pasākuma “Izglītības iestāžu nodrošinājums pilnveidotā vispārējās izglītības satura kvalitatīvai ieviešanai pamata un vidējās izglītības pakāpē” otrās kārtas ietvaros “Izglītības iestāžu nodrošinājums pilnveidotā vispārējās izglītības satura kvalitatīvai ieviešanai Ādažu novadā”, </w:t>
            </w:r>
            <w:proofErr w:type="spellStart"/>
            <w:r w:rsidRPr="003A6168">
              <w:rPr>
                <w:bCs/>
                <w:sz w:val="20"/>
                <w:szCs w:val="20"/>
              </w:rPr>
              <w:t>Id</w:t>
            </w:r>
            <w:proofErr w:type="spellEnd"/>
            <w:r w:rsidRPr="003A6168">
              <w:rPr>
                <w:bCs/>
                <w:sz w:val="20"/>
                <w:szCs w:val="20"/>
              </w:rPr>
              <w:t xml:space="preserve">. Nr. 4.2.1.5/2/25/I/008. </w:t>
            </w:r>
            <w:r w:rsidRPr="00031391">
              <w:rPr>
                <w:b/>
                <w:strike/>
                <w:sz w:val="20"/>
                <w:szCs w:val="20"/>
              </w:rPr>
              <w:t>2025. gads – pabeigta A korpusa un centrālās ieejas fasādes renovēšana. 2025. – turpinās D korpusa renovācija</w:t>
            </w:r>
          </w:p>
        </w:tc>
        <w:tc>
          <w:tcPr>
            <w:tcW w:w="1244" w:type="dxa"/>
            <w:shd w:val="clear" w:color="auto" w:fill="D9D9D9" w:themeFill="background1" w:themeFillShade="D9"/>
          </w:tcPr>
          <w:p w14:paraId="45A137F7" w14:textId="79F1145F" w:rsidR="00624425" w:rsidRPr="008971F4" w:rsidRDefault="00624425" w:rsidP="00624425">
            <w:pPr>
              <w:jc w:val="center"/>
              <w:rPr>
                <w:bCs/>
                <w:sz w:val="20"/>
                <w:szCs w:val="20"/>
              </w:rPr>
            </w:pPr>
            <w:r w:rsidRPr="00763A7D">
              <w:rPr>
                <w:bCs/>
                <w:sz w:val="20"/>
                <w:szCs w:val="20"/>
              </w:rPr>
              <w:lastRenderedPageBreak/>
              <w:t>Ādažu</w:t>
            </w:r>
          </w:p>
        </w:tc>
      </w:tr>
      <w:tr w:rsidR="00624425" w:rsidRPr="008971F4" w14:paraId="44DAF251" w14:textId="76835B84" w:rsidTr="00B3180D">
        <w:tc>
          <w:tcPr>
            <w:tcW w:w="3119" w:type="dxa"/>
            <w:shd w:val="clear" w:color="auto" w:fill="FFFFFF" w:themeFill="background1"/>
          </w:tcPr>
          <w:p w14:paraId="1C742028" w14:textId="77777777" w:rsidR="00624425" w:rsidRPr="00497DBE" w:rsidRDefault="00624425" w:rsidP="00624425">
            <w:pPr>
              <w:rPr>
                <w:bCs/>
                <w:sz w:val="20"/>
                <w:szCs w:val="20"/>
              </w:rPr>
            </w:pPr>
          </w:p>
        </w:tc>
        <w:tc>
          <w:tcPr>
            <w:tcW w:w="2977" w:type="dxa"/>
            <w:shd w:val="clear" w:color="auto" w:fill="D9D9D9" w:themeFill="background1" w:themeFillShade="D9"/>
          </w:tcPr>
          <w:p w14:paraId="2E0255D4" w14:textId="43A5A864"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624425" w:rsidRPr="00963D32" w:rsidRDefault="00624425" w:rsidP="00624425">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624425" w:rsidRPr="00963D32" w:rsidRDefault="00624425" w:rsidP="00624425">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624425" w:rsidRPr="00963D32" w:rsidRDefault="00624425" w:rsidP="00624425">
            <w:pPr>
              <w:ind w:left="-43"/>
              <w:jc w:val="center"/>
              <w:rPr>
                <w:bCs/>
                <w:sz w:val="20"/>
                <w:szCs w:val="20"/>
              </w:rPr>
            </w:pPr>
            <w:r w:rsidRPr="00963D32">
              <w:rPr>
                <w:bCs/>
                <w:sz w:val="20"/>
                <w:szCs w:val="20"/>
              </w:rPr>
              <w:t>Pašvaldības finansējums</w:t>
            </w:r>
          </w:p>
          <w:p w14:paraId="5FBC49EF" w14:textId="77777777" w:rsidR="00624425" w:rsidRPr="00963D32" w:rsidRDefault="00624425" w:rsidP="00624425">
            <w:pPr>
              <w:ind w:left="-43"/>
              <w:jc w:val="center"/>
              <w:rPr>
                <w:bCs/>
                <w:sz w:val="20"/>
                <w:szCs w:val="20"/>
              </w:rPr>
            </w:pPr>
            <w:r w:rsidRPr="00963D32">
              <w:rPr>
                <w:bCs/>
                <w:sz w:val="20"/>
                <w:szCs w:val="20"/>
              </w:rPr>
              <w:t>ES fondu finansējums</w:t>
            </w:r>
          </w:p>
          <w:p w14:paraId="64245FFA" w14:textId="556D42B2" w:rsidR="00624425" w:rsidRPr="00963D32" w:rsidRDefault="00624425" w:rsidP="00624425">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282F826" w14:textId="60F8F65A" w:rsidR="00624425" w:rsidRPr="00963D32" w:rsidRDefault="00624425" w:rsidP="00624425">
            <w:pPr>
              <w:rPr>
                <w:bCs/>
                <w:sz w:val="20"/>
                <w:szCs w:val="20"/>
              </w:rPr>
            </w:pPr>
            <w:r w:rsidRPr="00963D32">
              <w:rPr>
                <w:bCs/>
                <w:sz w:val="20"/>
                <w:szCs w:val="20"/>
              </w:rPr>
              <w:t xml:space="preserve">Izvietots jauns sintētiskais vieglatlētikas skrejceliņa segums un </w:t>
            </w:r>
            <w:r w:rsidRPr="008D442D">
              <w:rPr>
                <w:bCs/>
                <w:sz w:val="20"/>
                <w:szCs w:val="20"/>
              </w:rPr>
              <w:t xml:space="preserve">iespējamie vieglatlētikas sektori (2022.gadā izveidots sintētiskā seguma vieglatlētikas segums, </w:t>
            </w:r>
            <w:proofErr w:type="spellStart"/>
            <w:r w:rsidRPr="008D442D">
              <w:rPr>
                <w:bCs/>
                <w:sz w:val="20"/>
                <w:szCs w:val="20"/>
              </w:rPr>
              <w:t>tāllēkšanas</w:t>
            </w:r>
            <w:proofErr w:type="spellEnd"/>
            <w:r w:rsidRPr="008D442D">
              <w:rPr>
                <w:bCs/>
                <w:sz w:val="20"/>
                <w:szCs w:val="20"/>
              </w:rPr>
              <w:t xml:space="preserve"> bedre un pārvietojamās skatītāju tribīnes).</w:t>
            </w:r>
            <w:r w:rsidRPr="00963D32">
              <w:rPr>
                <w:bCs/>
                <w:sz w:val="20"/>
                <w:szCs w:val="20"/>
              </w:rPr>
              <w:t xml:space="preserve"> Izveidots apgaismojums. Izvietotas tribīnes un moduļu ģērbtuves/ noliktavas. </w:t>
            </w:r>
            <w:r w:rsidRPr="00684CCC">
              <w:rPr>
                <w:bCs/>
                <w:sz w:val="20"/>
                <w:szCs w:val="20"/>
              </w:rPr>
              <w:t>Stadiona teritorijā uzstādīti āra trenažieri, karoga masti, izveidota velo šķēršļu trase, nomainīts āra basketbola laukuma segums.</w:t>
            </w:r>
            <w:r>
              <w:rPr>
                <w:bCs/>
                <w:sz w:val="20"/>
                <w:szCs w:val="20"/>
              </w:rPr>
              <w:t xml:space="preserve"> </w:t>
            </w:r>
            <w:r w:rsidRPr="008E3D56">
              <w:rPr>
                <w:bCs/>
                <w:sz w:val="20"/>
                <w:szCs w:val="20"/>
              </w:rPr>
              <w:t>Izveidota futbola laukuma automātiskā laistīšanas sistēma Uzstādīti āra vingrošanas elementi.</w:t>
            </w:r>
            <w:r w:rsidRPr="00684CCC">
              <w:rPr>
                <w:bCs/>
                <w:sz w:val="20"/>
                <w:szCs w:val="20"/>
              </w:rPr>
              <w:t xml:space="preserve"> Izveidots sintētiskā seguma Futbola laukums.</w:t>
            </w:r>
            <w:r>
              <w:rPr>
                <w:bCs/>
                <w:sz w:val="20"/>
                <w:szCs w:val="20"/>
              </w:rPr>
              <w:t xml:space="preserve"> </w:t>
            </w:r>
            <w:r w:rsidRPr="003A6168">
              <w:rPr>
                <w:bCs/>
                <w:sz w:val="20"/>
                <w:szCs w:val="20"/>
              </w:rPr>
              <w:t>Īstenots konkursa “Reģionālās attīstības atbalsta pasākums – infrastruktūras pielāgošana un uzturēšana” projekts “Futbola ģērbtuvju izveidošana Ādažu stadionā”.</w:t>
            </w:r>
          </w:p>
        </w:tc>
        <w:tc>
          <w:tcPr>
            <w:tcW w:w="1244" w:type="dxa"/>
            <w:shd w:val="clear" w:color="auto" w:fill="D9D9D9" w:themeFill="background1" w:themeFillShade="D9"/>
          </w:tcPr>
          <w:p w14:paraId="5576AD15" w14:textId="21B1C44E" w:rsidR="00624425" w:rsidRPr="008971F4" w:rsidRDefault="00624425" w:rsidP="00624425">
            <w:pPr>
              <w:jc w:val="center"/>
              <w:rPr>
                <w:bCs/>
                <w:sz w:val="20"/>
                <w:szCs w:val="20"/>
              </w:rPr>
            </w:pPr>
            <w:r w:rsidRPr="00763A7D">
              <w:rPr>
                <w:bCs/>
                <w:sz w:val="20"/>
                <w:szCs w:val="20"/>
              </w:rPr>
              <w:t>Ādažu</w:t>
            </w:r>
          </w:p>
        </w:tc>
      </w:tr>
      <w:tr w:rsidR="00624425" w:rsidRPr="008971F4" w14:paraId="3F2AF12E" w14:textId="3C0918CD" w:rsidTr="00B3180D">
        <w:tc>
          <w:tcPr>
            <w:tcW w:w="3119" w:type="dxa"/>
            <w:shd w:val="clear" w:color="auto" w:fill="FFFFFF" w:themeFill="background1"/>
          </w:tcPr>
          <w:p w14:paraId="39472C84" w14:textId="77777777" w:rsidR="00624425" w:rsidRPr="00497DBE" w:rsidRDefault="00624425" w:rsidP="00624425">
            <w:pPr>
              <w:rPr>
                <w:bCs/>
                <w:sz w:val="20"/>
                <w:szCs w:val="20"/>
              </w:rPr>
            </w:pPr>
          </w:p>
        </w:tc>
        <w:tc>
          <w:tcPr>
            <w:tcW w:w="2977" w:type="dxa"/>
            <w:shd w:val="clear" w:color="auto" w:fill="D9D9D9" w:themeFill="background1" w:themeFillShade="D9"/>
          </w:tcPr>
          <w:p w14:paraId="7A839A44" w14:textId="21AD9675"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559" w:type="dxa"/>
            <w:shd w:val="clear" w:color="auto" w:fill="D9D9D9" w:themeFill="background1" w:themeFillShade="D9"/>
          </w:tcPr>
          <w:p w14:paraId="25C22C80" w14:textId="0986468F" w:rsidR="00624425" w:rsidRPr="00963D32" w:rsidRDefault="00624425" w:rsidP="00624425">
            <w:pPr>
              <w:jc w:val="center"/>
              <w:rPr>
                <w:bCs/>
                <w:sz w:val="20"/>
                <w:szCs w:val="20"/>
              </w:rPr>
            </w:pPr>
            <w:r w:rsidRPr="00963D32">
              <w:rPr>
                <w:bCs/>
                <w:sz w:val="20"/>
                <w:szCs w:val="20"/>
              </w:rPr>
              <w:t>ĀNPP, P/A “CKS”</w:t>
            </w:r>
            <w:r w:rsidRPr="003A6168">
              <w:rPr>
                <w:bCs/>
                <w:sz w:val="20"/>
                <w:szCs w:val="20"/>
              </w:rPr>
              <w:t>, APN</w:t>
            </w:r>
          </w:p>
        </w:tc>
        <w:tc>
          <w:tcPr>
            <w:tcW w:w="1365" w:type="dxa"/>
            <w:shd w:val="clear" w:color="auto" w:fill="D9D9D9" w:themeFill="background1" w:themeFillShade="D9"/>
          </w:tcPr>
          <w:p w14:paraId="2531DF7A" w14:textId="7A595342" w:rsidR="00624425" w:rsidRPr="00963D32" w:rsidRDefault="00624425" w:rsidP="00624425">
            <w:pPr>
              <w:jc w:val="center"/>
              <w:rPr>
                <w:bCs/>
                <w:sz w:val="20"/>
                <w:szCs w:val="20"/>
              </w:rPr>
            </w:pPr>
            <w:r w:rsidRPr="00963D32">
              <w:rPr>
                <w:bCs/>
                <w:sz w:val="20"/>
                <w:szCs w:val="20"/>
              </w:rPr>
              <w:t>2021.-2027.</w:t>
            </w:r>
          </w:p>
        </w:tc>
        <w:tc>
          <w:tcPr>
            <w:tcW w:w="1329" w:type="dxa"/>
            <w:shd w:val="clear" w:color="auto" w:fill="D9D9D9" w:themeFill="background1" w:themeFillShade="D9"/>
          </w:tcPr>
          <w:p w14:paraId="50959C9D" w14:textId="77777777" w:rsidR="00624425" w:rsidRDefault="00624425" w:rsidP="00624425">
            <w:pPr>
              <w:jc w:val="center"/>
              <w:rPr>
                <w:bCs/>
                <w:sz w:val="20"/>
                <w:szCs w:val="20"/>
              </w:rPr>
            </w:pPr>
            <w:r w:rsidRPr="00963D32">
              <w:rPr>
                <w:bCs/>
                <w:sz w:val="20"/>
                <w:szCs w:val="20"/>
              </w:rPr>
              <w:t>Pašvaldības finansējums</w:t>
            </w:r>
          </w:p>
          <w:p w14:paraId="05570EE9" w14:textId="235B980E" w:rsidR="00624425" w:rsidRPr="003A6168" w:rsidRDefault="00624425" w:rsidP="00624425">
            <w:pPr>
              <w:jc w:val="center"/>
              <w:rPr>
                <w:bCs/>
                <w:sz w:val="20"/>
                <w:szCs w:val="20"/>
              </w:rPr>
            </w:pPr>
            <w:r w:rsidRPr="003A6168">
              <w:rPr>
                <w:bCs/>
                <w:sz w:val="20"/>
                <w:szCs w:val="20"/>
              </w:rPr>
              <w:t>ES fondu finansējums</w:t>
            </w:r>
          </w:p>
        </w:tc>
        <w:tc>
          <w:tcPr>
            <w:tcW w:w="4110" w:type="dxa"/>
            <w:shd w:val="clear" w:color="auto" w:fill="D9D9D9" w:themeFill="background1" w:themeFillShade="D9"/>
          </w:tcPr>
          <w:p w14:paraId="77E3ADF9" w14:textId="28E12E58" w:rsidR="00624425" w:rsidRPr="00963D32" w:rsidRDefault="00624425" w:rsidP="00624425">
            <w:pPr>
              <w:rPr>
                <w:bCs/>
                <w:sz w:val="20"/>
                <w:szCs w:val="20"/>
              </w:rPr>
            </w:pPr>
            <w:bookmarkStart w:id="35" w:name="_Hlk190208274"/>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r>
              <w:rPr>
                <w:bCs/>
                <w:sz w:val="20"/>
                <w:szCs w:val="20"/>
              </w:rPr>
              <w:t xml:space="preserve"> </w:t>
            </w:r>
            <w:r w:rsidRPr="003A6168">
              <w:rPr>
                <w:bCs/>
                <w:sz w:val="20"/>
                <w:szCs w:val="20"/>
              </w:rPr>
              <w:t xml:space="preserve">Īstenots projekts Emisijas kvotu izsolīšanas instrumenta finansēto projektu atklāta konkursa “Siltumnīcefekta gāzu emisiju samazināšana </w:t>
            </w:r>
            <w:proofErr w:type="spellStart"/>
            <w:r w:rsidRPr="003A6168">
              <w:rPr>
                <w:bCs/>
                <w:sz w:val="20"/>
                <w:szCs w:val="20"/>
              </w:rPr>
              <w:t>Iekšlietu</w:t>
            </w:r>
            <w:proofErr w:type="spellEnd"/>
            <w:r w:rsidRPr="003A6168">
              <w:rPr>
                <w:bCs/>
                <w:sz w:val="20"/>
                <w:szCs w:val="20"/>
              </w:rPr>
              <w:t xml:space="preserve"> ministrijas sistēmas iestāžu un pašvaldību policijas institūciju ēkās” ietvaros</w:t>
            </w:r>
            <w:bookmarkEnd w:id="35"/>
            <w:r w:rsidRPr="003A6168">
              <w:rPr>
                <w:bCs/>
                <w:sz w:val="20"/>
                <w:szCs w:val="20"/>
              </w:rPr>
              <w:t>.</w:t>
            </w:r>
          </w:p>
        </w:tc>
        <w:tc>
          <w:tcPr>
            <w:tcW w:w="1244" w:type="dxa"/>
            <w:shd w:val="clear" w:color="auto" w:fill="D9D9D9" w:themeFill="background1" w:themeFillShade="D9"/>
          </w:tcPr>
          <w:p w14:paraId="74962589" w14:textId="0B54A19F" w:rsidR="00624425" w:rsidRPr="008971F4" w:rsidRDefault="00624425" w:rsidP="00624425">
            <w:pPr>
              <w:jc w:val="center"/>
              <w:rPr>
                <w:bCs/>
                <w:sz w:val="20"/>
                <w:szCs w:val="20"/>
              </w:rPr>
            </w:pPr>
            <w:r w:rsidRPr="00E5707E">
              <w:rPr>
                <w:bCs/>
                <w:sz w:val="20"/>
                <w:szCs w:val="20"/>
              </w:rPr>
              <w:t>Ādažu</w:t>
            </w:r>
          </w:p>
        </w:tc>
      </w:tr>
      <w:tr w:rsidR="00624425" w:rsidRPr="008971F4" w14:paraId="31185030" w14:textId="335AD1E6" w:rsidTr="00B3180D">
        <w:tc>
          <w:tcPr>
            <w:tcW w:w="3119" w:type="dxa"/>
            <w:shd w:val="clear" w:color="auto" w:fill="FFFFFF" w:themeFill="background1"/>
          </w:tcPr>
          <w:p w14:paraId="61BF13AF" w14:textId="77777777" w:rsidR="00624425" w:rsidRPr="00497DBE" w:rsidRDefault="00624425" w:rsidP="00624425">
            <w:pPr>
              <w:rPr>
                <w:bCs/>
                <w:sz w:val="20"/>
                <w:szCs w:val="20"/>
              </w:rPr>
            </w:pPr>
          </w:p>
        </w:tc>
        <w:tc>
          <w:tcPr>
            <w:tcW w:w="2977" w:type="dxa"/>
            <w:shd w:val="clear" w:color="auto" w:fill="D9D9D9" w:themeFill="background1" w:themeFillShade="D9"/>
          </w:tcPr>
          <w:p w14:paraId="7A631370" w14:textId="2C433FFA"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624425" w:rsidRPr="00963D32" w:rsidRDefault="00624425" w:rsidP="00624425">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624425" w:rsidRPr="00963D32" w:rsidRDefault="00624425" w:rsidP="00624425">
            <w:pPr>
              <w:jc w:val="center"/>
              <w:rPr>
                <w:bCs/>
                <w:color w:val="000000" w:themeColor="text1"/>
                <w:sz w:val="20"/>
                <w:szCs w:val="20"/>
              </w:rPr>
            </w:pPr>
            <w:r w:rsidRPr="00963D32">
              <w:rPr>
                <w:bCs/>
                <w:color w:val="000000" w:themeColor="text1"/>
                <w:sz w:val="20"/>
                <w:szCs w:val="20"/>
              </w:rPr>
              <w:t>2024.-2027.</w:t>
            </w:r>
          </w:p>
          <w:p w14:paraId="475F9395" w14:textId="77777777" w:rsidR="00624425" w:rsidRPr="00963D32" w:rsidRDefault="00624425" w:rsidP="00624425">
            <w:pPr>
              <w:jc w:val="center"/>
              <w:rPr>
                <w:bCs/>
                <w:sz w:val="20"/>
                <w:szCs w:val="20"/>
              </w:rPr>
            </w:pPr>
          </w:p>
        </w:tc>
        <w:tc>
          <w:tcPr>
            <w:tcW w:w="1329" w:type="dxa"/>
            <w:shd w:val="clear" w:color="auto" w:fill="D9D9D9" w:themeFill="background1" w:themeFillShade="D9"/>
          </w:tcPr>
          <w:p w14:paraId="38AD9365" w14:textId="08C78411"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75FC627A" w14:textId="35CA04F0" w:rsidR="00624425" w:rsidRPr="00963D32" w:rsidRDefault="00624425" w:rsidP="00624425">
            <w:pPr>
              <w:rPr>
                <w:bCs/>
                <w:sz w:val="20"/>
                <w:szCs w:val="20"/>
              </w:rPr>
            </w:pPr>
            <w:r w:rsidRPr="00963D32">
              <w:rPr>
                <w:bCs/>
                <w:sz w:val="20"/>
                <w:szCs w:val="20"/>
              </w:rPr>
              <w:t>Pieejamas un nepārslogotas telpas kvalitatīva mācību procesa īstenošanai. Tiek izskatīti visi varianti.</w:t>
            </w:r>
            <w:r>
              <w:rPr>
                <w:bCs/>
                <w:sz w:val="20"/>
                <w:szCs w:val="20"/>
              </w:rPr>
              <w:t xml:space="preserve"> </w:t>
            </w:r>
            <w:r w:rsidRPr="008E3D56">
              <w:rPr>
                <w:bCs/>
                <w:sz w:val="20"/>
                <w:szCs w:val="20"/>
              </w:rPr>
              <w:t>2024. gadā varianti nav atrasti.</w:t>
            </w:r>
          </w:p>
        </w:tc>
        <w:tc>
          <w:tcPr>
            <w:tcW w:w="1244" w:type="dxa"/>
            <w:shd w:val="clear" w:color="auto" w:fill="D9D9D9" w:themeFill="background1" w:themeFillShade="D9"/>
          </w:tcPr>
          <w:p w14:paraId="6E5AEBE3" w14:textId="624FCE5B" w:rsidR="00624425" w:rsidRPr="008971F4" w:rsidRDefault="00624425" w:rsidP="00624425">
            <w:pPr>
              <w:jc w:val="center"/>
              <w:rPr>
                <w:bCs/>
                <w:sz w:val="20"/>
                <w:szCs w:val="20"/>
              </w:rPr>
            </w:pPr>
            <w:r w:rsidRPr="00E5707E">
              <w:rPr>
                <w:bCs/>
                <w:sz w:val="20"/>
                <w:szCs w:val="20"/>
              </w:rPr>
              <w:t>Ādažu</w:t>
            </w:r>
          </w:p>
        </w:tc>
      </w:tr>
      <w:tr w:rsidR="00624425" w:rsidRPr="008971F4" w14:paraId="37048EB3" w14:textId="4EAB5D56" w:rsidTr="00B3180D">
        <w:tc>
          <w:tcPr>
            <w:tcW w:w="3119" w:type="dxa"/>
            <w:shd w:val="clear" w:color="auto" w:fill="FFFFFF" w:themeFill="background1"/>
          </w:tcPr>
          <w:p w14:paraId="70EE06FC" w14:textId="77777777" w:rsidR="00624425" w:rsidRPr="00497DBE" w:rsidRDefault="00624425" w:rsidP="00624425">
            <w:pPr>
              <w:rPr>
                <w:bCs/>
                <w:sz w:val="20"/>
                <w:szCs w:val="20"/>
              </w:rPr>
            </w:pPr>
          </w:p>
        </w:tc>
        <w:tc>
          <w:tcPr>
            <w:tcW w:w="2977" w:type="dxa"/>
            <w:shd w:val="clear" w:color="auto" w:fill="FFFFFF" w:themeFill="background1"/>
          </w:tcPr>
          <w:p w14:paraId="768EDAAB" w14:textId="2F361323"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624425" w:rsidRPr="00963D32" w:rsidRDefault="00624425" w:rsidP="00624425">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624425" w:rsidRPr="00963D32" w:rsidRDefault="00624425" w:rsidP="00624425">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7E5B88E3" w14:textId="3481E3AD" w:rsidR="00624425" w:rsidRPr="00963D32" w:rsidRDefault="00624425" w:rsidP="00624425">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624425" w:rsidRPr="008971F4" w:rsidRDefault="00624425" w:rsidP="00624425">
            <w:pPr>
              <w:jc w:val="center"/>
              <w:rPr>
                <w:bCs/>
                <w:sz w:val="20"/>
                <w:szCs w:val="20"/>
              </w:rPr>
            </w:pPr>
            <w:r w:rsidRPr="00E5707E">
              <w:rPr>
                <w:bCs/>
                <w:sz w:val="20"/>
                <w:szCs w:val="20"/>
              </w:rPr>
              <w:t>Ādažu</w:t>
            </w:r>
          </w:p>
        </w:tc>
      </w:tr>
      <w:tr w:rsidR="00624425" w:rsidRPr="008971F4" w14:paraId="4B678918" w14:textId="735026E8" w:rsidTr="00B3180D">
        <w:tc>
          <w:tcPr>
            <w:tcW w:w="3119" w:type="dxa"/>
            <w:shd w:val="clear" w:color="auto" w:fill="FFFFFF" w:themeFill="background1"/>
          </w:tcPr>
          <w:p w14:paraId="6D85846D" w14:textId="77777777" w:rsidR="00624425" w:rsidRPr="00497DBE" w:rsidRDefault="00624425" w:rsidP="00624425">
            <w:pPr>
              <w:rPr>
                <w:bCs/>
                <w:sz w:val="20"/>
                <w:szCs w:val="20"/>
              </w:rPr>
            </w:pPr>
          </w:p>
        </w:tc>
        <w:tc>
          <w:tcPr>
            <w:tcW w:w="2977" w:type="dxa"/>
            <w:shd w:val="clear" w:color="auto" w:fill="D9D9D9" w:themeFill="background1" w:themeFillShade="D9"/>
          </w:tcPr>
          <w:p w14:paraId="363647C7" w14:textId="499AC83C" w:rsidR="00624425" w:rsidRPr="008971F4" w:rsidRDefault="00624425" w:rsidP="00624425">
            <w:pPr>
              <w:rPr>
                <w:bCs/>
                <w:sz w:val="20"/>
                <w:szCs w:val="20"/>
              </w:rPr>
            </w:pPr>
            <w:bookmarkStart w:id="36" w:name="_Hlk179125832"/>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bookmarkEnd w:id="36"/>
          </w:p>
        </w:tc>
        <w:tc>
          <w:tcPr>
            <w:tcW w:w="1559" w:type="dxa"/>
            <w:shd w:val="clear" w:color="auto" w:fill="D9D9D9" w:themeFill="background1" w:themeFillShade="D9"/>
          </w:tcPr>
          <w:p w14:paraId="5B6C72A3" w14:textId="579D5A1B" w:rsidR="00624425" w:rsidRPr="00963D32" w:rsidRDefault="00624425" w:rsidP="00624425">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7D19758F" w:rsidR="00624425" w:rsidRPr="00963D32" w:rsidRDefault="00624425" w:rsidP="00624425">
            <w:pPr>
              <w:jc w:val="center"/>
              <w:rPr>
                <w:bCs/>
                <w:sz w:val="20"/>
                <w:szCs w:val="20"/>
              </w:rPr>
            </w:pPr>
            <w:r w:rsidRPr="00963D32">
              <w:rPr>
                <w:bCs/>
                <w:sz w:val="20"/>
                <w:szCs w:val="20"/>
              </w:rPr>
              <w:t>202</w:t>
            </w:r>
            <w:r w:rsidRPr="008E3D56">
              <w:rPr>
                <w:bCs/>
                <w:sz w:val="20"/>
                <w:szCs w:val="20"/>
              </w:rPr>
              <w:t>6</w:t>
            </w:r>
            <w:r w:rsidRPr="00963D32">
              <w:rPr>
                <w:bCs/>
                <w:sz w:val="20"/>
                <w:szCs w:val="20"/>
              </w:rPr>
              <w:t>.-2027.</w:t>
            </w:r>
          </w:p>
        </w:tc>
        <w:tc>
          <w:tcPr>
            <w:tcW w:w="1329" w:type="dxa"/>
            <w:shd w:val="clear" w:color="auto" w:fill="D9D9D9" w:themeFill="background1" w:themeFillShade="D9"/>
          </w:tcPr>
          <w:p w14:paraId="65CF5F21" w14:textId="06097BA4"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5F815319" w14:textId="6422337C" w:rsidR="00624425" w:rsidRPr="00963D32" w:rsidRDefault="00624425" w:rsidP="00624425">
            <w:pPr>
              <w:rPr>
                <w:bCs/>
                <w:sz w:val="20"/>
                <w:szCs w:val="20"/>
              </w:rPr>
            </w:pPr>
            <w:r w:rsidRPr="000A5C8C">
              <w:rPr>
                <w:bCs/>
                <w:sz w:val="20"/>
                <w:szCs w:val="20"/>
              </w:rPr>
              <w:t xml:space="preserve">Izveidota </w:t>
            </w:r>
            <w:r w:rsidRPr="008E3D56">
              <w:rPr>
                <w:bCs/>
                <w:sz w:val="20"/>
                <w:szCs w:val="20"/>
              </w:rPr>
              <w:t xml:space="preserve">sensora telpa KPII –  neizmantotās mazā baseina telpas pārbūve (t.sk. ventilācijas un apkures sistēmas rekonstrukcija) un telpu iekārtošana ar atbilstošiem materiāliem (silto graudu kaste, </w:t>
            </w:r>
            <w:proofErr w:type="spellStart"/>
            <w:r w:rsidRPr="008E3D56">
              <w:rPr>
                <w:bCs/>
                <w:sz w:val="20"/>
                <w:szCs w:val="20"/>
              </w:rPr>
              <w:t>sensorie</w:t>
            </w:r>
            <w:proofErr w:type="spellEnd"/>
            <w:r w:rsidRPr="008E3D56">
              <w:rPr>
                <w:bCs/>
                <w:sz w:val="20"/>
                <w:szCs w:val="20"/>
              </w:rPr>
              <w:t xml:space="preserve"> materiāli, gaismas, skaņas aparatūra). Sensorā telpa veicinās individuālu atbalstu bērniem ar īpašām vajadzībām.</w:t>
            </w:r>
          </w:p>
        </w:tc>
        <w:tc>
          <w:tcPr>
            <w:tcW w:w="1244" w:type="dxa"/>
            <w:shd w:val="clear" w:color="auto" w:fill="D9D9D9" w:themeFill="background1" w:themeFillShade="D9"/>
          </w:tcPr>
          <w:p w14:paraId="7F5DC550" w14:textId="570C87C0" w:rsidR="00624425" w:rsidRPr="008971F4" w:rsidRDefault="00624425" w:rsidP="00624425">
            <w:pPr>
              <w:jc w:val="center"/>
              <w:rPr>
                <w:bCs/>
                <w:sz w:val="20"/>
                <w:szCs w:val="20"/>
              </w:rPr>
            </w:pPr>
            <w:r w:rsidRPr="00E5707E">
              <w:rPr>
                <w:bCs/>
                <w:sz w:val="20"/>
                <w:szCs w:val="20"/>
              </w:rPr>
              <w:t>Ādažu</w:t>
            </w:r>
          </w:p>
        </w:tc>
      </w:tr>
      <w:tr w:rsidR="00624425" w:rsidRPr="008971F4" w14:paraId="6A17051B" w14:textId="2114E1AA" w:rsidTr="00B3180D">
        <w:tc>
          <w:tcPr>
            <w:tcW w:w="3119" w:type="dxa"/>
            <w:shd w:val="clear" w:color="auto" w:fill="FFFFFF" w:themeFill="background1"/>
          </w:tcPr>
          <w:p w14:paraId="49B90DA3" w14:textId="77777777" w:rsidR="00624425" w:rsidRPr="00497DBE" w:rsidRDefault="00624425" w:rsidP="00624425">
            <w:pPr>
              <w:rPr>
                <w:bCs/>
                <w:sz w:val="20"/>
                <w:szCs w:val="20"/>
              </w:rPr>
            </w:pPr>
          </w:p>
        </w:tc>
        <w:tc>
          <w:tcPr>
            <w:tcW w:w="2977" w:type="dxa"/>
            <w:shd w:val="clear" w:color="auto" w:fill="FFFFFF" w:themeFill="background1"/>
          </w:tcPr>
          <w:p w14:paraId="5B4D0D64" w14:textId="2702608C" w:rsidR="00624425" w:rsidRPr="008D442D" w:rsidRDefault="00624425" w:rsidP="00624425">
            <w:pPr>
              <w:rPr>
                <w:bCs/>
                <w:sz w:val="20"/>
                <w:szCs w:val="20"/>
              </w:rPr>
            </w:pPr>
            <w:r w:rsidRPr="008D442D">
              <w:rPr>
                <w:bCs/>
                <w:sz w:val="20"/>
                <w:szCs w:val="20"/>
              </w:rPr>
              <w:t>Ā5.1.3.17. Ādažu bibliotēkas telpu paplašināšana</w:t>
            </w:r>
          </w:p>
        </w:tc>
        <w:tc>
          <w:tcPr>
            <w:tcW w:w="1559" w:type="dxa"/>
            <w:shd w:val="clear" w:color="auto" w:fill="FFFFFF" w:themeFill="background1"/>
          </w:tcPr>
          <w:p w14:paraId="360793BD" w14:textId="571109BB" w:rsidR="00624425" w:rsidRPr="008D442D" w:rsidRDefault="00624425" w:rsidP="00624425">
            <w:pPr>
              <w:jc w:val="center"/>
              <w:rPr>
                <w:bCs/>
                <w:sz w:val="20"/>
                <w:szCs w:val="20"/>
              </w:rPr>
            </w:pPr>
            <w:r w:rsidRPr="008D442D">
              <w:rPr>
                <w:bCs/>
                <w:sz w:val="20"/>
                <w:szCs w:val="20"/>
              </w:rPr>
              <w:t>Bibliotēka</w:t>
            </w:r>
          </w:p>
        </w:tc>
        <w:tc>
          <w:tcPr>
            <w:tcW w:w="1365" w:type="dxa"/>
            <w:shd w:val="clear" w:color="auto" w:fill="FFFFFF" w:themeFill="background1"/>
          </w:tcPr>
          <w:p w14:paraId="5BBB8E67" w14:textId="43AF37BB" w:rsidR="00624425" w:rsidRPr="008D442D" w:rsidRDefault="00624425" w:rsidP="00624425">
            <w:pPr>
              <w:jc w:val="center"/>
              <w:rPr>
                <w:bCs/>
                <w:sz w:val="20"/>
                <w:szCs w:val="20"/>
              </w:rPr>
            </w:pPr>
            <w:r w:rsidRPr="008D442D">
              <w:rPr>
                <w:bCs/>
                <w:sz w:val="20"/>
                <w:szCs w:val="20"/>
              </w:rPr>
              <w:t>2023.</w:t>
            </w:r>
          </w:p>
        </w:tc>
        <w:tc>
          <w:tcPr>
            <w:tcW w:w="1329" w:type="dxa"/>
            <w:shd w:val="clear" w:color="auto" w:fill="FFFFFF" w:themeFill="background1"/>
          </w:tcPr>
          <w:p w14:paraId="4552EFF7" w14:textId="33F9D0E2"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19CCBBD0" w14:textId="34EDC69A" w:rsidR="00624425" w:rsidRPr="008D442D" w:rsidRDefault="00624425" w:rsidP="00624425">
            <w:pPr>
              <w:rPr>
                <w:bCs/>
                <w:sz w:val="20"/>
                <w:szCs w:val="20"/>
              </w:rPr>
            </w:pPr>
            <w:r>
              <w:rPr>
                <w:b/>
                <w:sz w:val="20"/>
                <w:szCs w:val="20"/>
              </w:rPr>
              <w:t xml:space="preserve">Izpildīts. </w:t>
            </w: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244" w:type="dxa"/>
            <w:shd w:val="clear" w:color="auto" w:fill="FFFFFF" w:themeFill="background1"/>
          </w:tcPr>
          <w:p w14:paraId="5E4DCF4F" w14:textId="56F0E6C4" w:rsidR="00624425" w:rsidRPr="008D442D" w:rsidRDefault="00624425" w:rsidP="00624425">
            <w:pPr>
              <w:jc w:val="center"/>
              <w:rPr>
                <w:bCs/>
                <w:sz w:val="20"/>
                <w:szCs w:val="20"/>
              </w:rPr>
            </w:pPr>
            <w:r w:rsidRPr="008D442D">
              <w:rPr>
                <w:bCs/>
                <w:sz w:val="20"/>
                <w:szCs w:val="20"/>
              </w:rPr>
              <w:t>Ādažu</w:t>
            </w:r>
          </w:p>
        </w:tc>
      </w:tr>
      <w:tr w:rsidR="00624425" w:rsidRPr="008971F4" w14:paraId="3CB99819" w14:textId="77777777" w:rsidTr="00B3180D">
        <w:tc>
          <w:tcPr>
            <w:tcW w:w="3119" w:type="dxa"/>
            <w:shd w:val="clear" w:color="auto" w:fill="FFFFFF" w:themeFill="background1"/>
          </w:tcPr>
          <w:p w14:paraId="2C14495A" w14:textId="77777777" w:rsidR="00624425" w:rsidRPr="00497DBE" w:rsidRDefault="00624425" w:rsidP="00624425">
            <w:pPr>
              <w:rPr>
                <w:bCs/>
                <w:sz w:val="20"/>
                <w:szCs w:val="20"/>
              </w:rPr>
            </w:pPr>
          </w:p>
        </w:tc>
        <w:tc>
          <w:tcPr>
            <w:tcW w:w="2977" w:type="dxa"/>
            <w:shd w:val="clear" w:color="auto" w:fill="FFFFFF" w:themeFill="background1"/>
          </w:tcPr>
          <w:p w14:paraId="214EC415" w14:textId="4FD4A424" w:rsidR="00624425" w:rsidRPr="00031391" w:rsidRDefault="00624425" w:rsidP="00624425">
            <w:pPr>
              <w:rPr>
                <w:b/>
                <w:sz w:val="20"/>
                <w:szCs w:val="20"/>
              </w:rPr>
            </w:pPr>
            <w:r>
              <w:rPr>
                <w:b/>
                <w:sz w:val="20"/>
                <w:szCs w:val="20"/>
              </w:rPr>
              <w:t xml:space="preserve">Ā5.1.3.18. Ādažu vidusskolas </w:t>
            </w:r>
            <w:proofErr w:type="spellStart"/>
            <w:r>
              <w:rPr>
                <w:b/>
                <w:sz w:val="20"/>
                <w:szCs w:val="20"/>
              </w:rPr>
              <w:t>ārtelpas</w:t>
            </w:r>
            <w:proofErr w:type="spellEnd"/>
            <w:r>
              <w:rPr>
                <w:b/>
                <w:sz w:val="20"/>
                <w:szCs w:val="20"/>
              </w:rPr>
              <w:t xml:space="preserve"> labiekārtošana</w:t>
            </w:r>
          </w:p>
        </w:tc>
        <w:tc>
          <w:tcPr>
            <w:tcW w:w="1559" w:type="dxa"/>
            <w:shd w:val="clear" w:color="auto" w:fill="FFFFFF" w:themeFill="background1"/>
          </w:tcPr>
          <w:p w14:paraId="65C530EB" w14:textId="5463AF78" w:rsidR="00624425" w:rsidRPr="00031391" w:rsidRDefault="00624425" w:rsidP="00624425">
            <w:pPr>
              <w:jc w:val="center"/>
              <w:rPr>
                <w:b/>
                <w:sz w:val="20"/>
                <w:szCs w:val="20"/>
              </w:rPr>
            </w:pPr>
            <w:r>
              <w:rPr>
                <w:b/>
                <w:sz w:val="20"/>
                <w:szCs w:val="20"/>
              </w:rPr>
              <w:t>P/A “CKS”, ĀVS</w:t>
            </w:r>
          </w:p>
        </w:tc>
        <w:tc>
          <w:tcPr>
            <w:tcW w:w="1365" w:type="dxa"/>
            <w:shd w:val="clear" w:color="auto" w:fill="FFFFFF" w:themeFill="background1"/>
          </w:tcPr>
          <w:p w14:paraId="58F298A9" w14:textId="7585BA86" w:rsidR="00624425" w:rsidRPr="00031391" w:rsidRDefault="00624425" w:rsidP="00624425">
            <w:pPr>
              <w:jc w:val="center"/>
              <w:rPr>
                <w:b/>
                <w:sz w:val="20"/>
                <w:szCs w:val="20"/>
              </w:rPr>
            </w:pPr>
            <w:r>
              <w:rPr>
                <w:b/>
                <w:sz w:val="20"/>
                <w:szCs w:val="20"/>
              </w:rPr>
              <w:t>2026.-2027.</w:t>
            </w:r>
          </w:p>
        </w:tc>
        <w:tc>
          <w:tcPr>
            <w:tcW w:w="1329" w:type="dxa"/>
            <w:shd w:val="clear" w:color="auto" w:fill="FFFFFF" w:themeFill="background1"/>
          </w:tcPr>
          <w:p w14:paraId="6DD77DCF" w14:textId="25B29B78" w:rsidR="00624425" w:rsidRPr="00031391" w:rsidRDefault="00624425" w:rsidP="00624425">
            <w:pPr>
              <w:jc w:val="center"/>
              <w:rPr>
                <w:b/>
                <w:sz w:val="20"/>
                <w:szCs w:val="20"/>
              </w:rPr>
            </w:pPr>
            <w:r w:rsidRPr="000E25E7">
              <w:rPr>
                <w:b/>
                <w:sz w:val="20"/>
                <w:szCs w:val="20"/>
              </w:rPr>
              <w:t>Pašvaldības finansējums</w:t>
            </w:r>
          </w:p>
        </w:tc>
        <w:tc>
          <w:tcPr>
            <w:tcW w:w="4110" w:type="dxa"/>
            <w:shd w:val="clear" w:color="auto" w:fill="FFFFFF" w:themeFill="background1"/>
          </w:tcPr>
          <w:p w14:paraId="7F02560C" w14:textId="4639130E" w:rsidR="00624425" w:rsidRPr="001134D7" w:rsidRDefault="00624425" w:rsidP="00624425">
            <w:pPr>
              <w:rPr>
                <w:b/>
                <w:sz w:val="20"/>
                <w:szCs w:val="20"/>
              </w:rPr>
            </w:pPr>
            <w:r w:rsidRPr="00E62497">
              <w:rPr>
                <w:b/>
                <w:sz w:val="20"/>
                <w:szCs w:val="20"/>
              </w:rPr>
              <w:t>Ā</w:t>
            </w:r>
            <w:r>
              <w:rPr>
                <w:b/>
                <w:sz w:val="20"/>
                <w:szCs w:val="20"/>
              </w:rPr>
              <w:t>VS ā</w:t>
            </w:r>
            <w:r w:rsidRPr="00E62497">
              <w:rPr>
                <w:b/>
                <w:sz w:val="20"/>
                <w:szCs w:val="20"/>
              </w:rPr>
              <w:t>ra teritorija</w:t>
            </w:r>
            <w:r>
              <w:rPr>
                <w:b/>
                <w:sz w:val="20"/>
                <w:szCs w:val="20"/>
              </w:rPr>
              <w:t>s labiekārtošana</w:t>
            </w:r>
            <w:r w:rsidRPr="00E62497">
              <w:rPr>
                <w:b/>
                <w:sz w:val="20"/>
                <w:szCs w:val="20"/>
              </w:rPr>
              <w:t>. Atbalsta sienu demontāža/izbūve.</w:t>
            </w:r>
          </w:p>
        </w:tc>
        <w:tc>
          <w:tcPr>
            <w:tcW w:w="1244" w:type="dxa"/>
            <w:shd w:val="clear" w:color="auto" w:fill="FFFFFF" w:themeFill="background1"/>
          </w:tcPr>
          <w:p w14:paraId="17AC0146" w14:textId="1B050367" w:rsidR="00624425" w:rsidRPr="00031391" w:rsidRDefault="00624425" w:rsidP="00624425">
            <w:pPr>
              <w:jc w:val="center"/>
              <w:rPr>
                <w:b/>
                <w:sz w:val="20"/>
                <w:szCs w:val="20"/>
              </w:rPr>
            </w:pPr>
            <w:r>
              <w:rPr>
                <w:b/>
                <w:sz w:val="20"/>
                <w:szCs w:val="20"/>
              </w:rPr>
              <w:t>Ādažu</w:t>
            </w:r>
          </w:p>
        </w:tc>
      </w:tr>
      <w:tr w:rsidR="00624425" w:rsidRPr="008971F4" w14:paraId="12E5F7DE" w14:textId="77777777" w:rsidTr="00B3180D">
        <w:tc>
          <w:tcPr>
            <w:tcW w:w="3119" w:type="dxa"/>
            <w:shd w:val="clear" w:color="auto" w:fill="FFFFFF" w:themeFill="background1"/>
          </w:tcPr>
          <w:p w14:paraId="7C91290C" w14:textId="77777777" w:rsidR="00624425" w:rsidRPr="00497DBE" w:rsidRDefault="00624425" w:rsidP="00624425">
            <w:pPr>
              <w:rPr>
                <w:bCs/>
                <w:sz w:val="20"/>
                <w:szCs w:val="20"/>
              </w:rPr>
            </w:pPr>
          </w:p>
        </w:tc>
        <w:tc>
          <w:tcPr>
            <w:tcW w:w="2977" w:type="dxa"/>
            <w:shd w:val="clear" w:color="auto" w:fill="FFFFFF" w:themeFill="background1"/>
          </w:tcPr>
          <w:p w14:paraId="67E09B9B" w14:textId="675B97B5" w:rsidR="00624425" w:rsidRPr="000A12B5" w:rsidRDefault="00624425" w:rsidP="00624425">
            <w:pPr>
              <w:rPr>
                <w:b/>
                <w:sz w:val="20"/>
                <w:szCs w:val="20"/>
              </w:rPr>
            </w:pPr>
            <w:r w:rsidRPr="00031391">
              <w:rPr>
                <w:b/>
                <w:sz w:val="20"/>
                <w:szCs w:val="20"/>
              </w:rPr>
              <w:t xml:space="preserve">Ā5.1.3.19. </w:t>
            </w:r>
            <w:proofErr w:type="spellStart"/>
            <w:r w:rsidRPr="00031391">
              <w:rPr>
                <w:b/>
                <w:sz w:val="20"/>
                <w:szCs w:val="20"/>
              </w:rPr>
              <w:t>Kadagas</w:t>
            </w:r>
            <w:proofErr w:type="spellEnd"/>
            <w:r w:rsidRPr="00031391">
              <w:rPr>
                <w:b/>
                <w:sz w:val="20"/>
                <w:szCs w:val="20"/>
              </w:rPr>
              <w:t xml:space="preserve"> pirmsskolas izglītības iestādes “Mežavēji” lietojumā esošās teritorijas labiekārtošana</w:t>
            </w:r>
          </w:p>
        </w:tc>
        <w:tc>
          <w:tcPr>
            <w:tcW w:w="1559" w:type="dxa"/>
            <w:shd w:val="clear" w:color="auto" w:fill="FFFFFF" w:themeFill="background1"/>
          </w:tcPr>
          <w:p w14:paraId="2EBE7907" w14:textId="506F4E8E" w:rsidR="00624425" w:rsidRPr="000A12B5" w:rsidRDefault="00624425" w:rsidP="00624425">
            <w:pPr>
              <w:jc w:val="center"/>
              <w:rPr>
                <w:b/>
                <w:sz w:val="20"/>
                <w:szCs w:val="20"/>
              </w:rPr>
            </w:pPr>
            <w:r w:rsidRPr="00031391">
              <w:rPr>
                <w:b/>
                <w:sz w:val="20"/>
                <w:szCs w:val="20"/>
              </w:rPr>
              <w:t>P/A “CKS”, ĀPII “Mežavēji”</w:t>
            </w:r>
          </w:p>
        </w:tc>
        <w:tc>
          <w:tcPr>
            <w:tcW w:w="1365" w:type="dxa"/>
            <w:shd w:val="clear" w:color="auto" w:fill="FFFFFF" w:themeFill="background1"/>
          </w:tcPr>
          <w:p w14:paraId="5C35D4B6" w14:textId="75A4FE87" w:rsidR="00624425" w:rsidRPr="000A12B5" w:rsidRDefault="00624425" w:rsidP="00624425">
            <w:pPr>
              <w:jc w:val="center"/>
              <w:rPr>
                <w:b/>
                <w:sz w:val="20"/>
                <w:szCs w:val="20"/>
              </w:rPr>
            </w:pPr>
            <w:r w:rsidRPr="00031391">
              <w:rPr>
                <w:b/>
                <w:sz w:val="20"/>
                <w:szCs w:val="20"/>
              </w:rPr>
              <w:t>2026.-2027.</w:t>
            </w:r>
          </w:p>
        </w:tc>
        <w:tc>
          <w:tcPr>
            <w:tcW w:w="1329" w:type="dxa"/>
            <w:shd w:val="clear" w:color="auto" w:fill="FFFFFF" w:themeFill="background1"/>
          </w:tcPr>
          <w:p w14:paraId="182E3BC9" w14:textId="72633546" w:rsidR="00624425" w:rsidRPr="000A12B5" w:rsidRDefault="00624425" w:rsidP="00624425">
            <w:pPr>
              <w:jc w:val="center"/>
              <w:rPr>
                <w:b/>
                <w:sz w:val="20"/>
                <w:szCs w:val="20"/>
              </w:rPr>
            </w:pPr>
            <w:r w:rsidRPr="00031391">
              <w:rPr>
                <w:b/>
                <w:sz w:val="20"/>
                <w:szCs w:val="20"/>
              </w:rPr>
              <w:t>Pašvaldības finansējums</w:t>
            </w:r>
          </w:p>
        </w:tc>
        <w:tc>
          <w:tcPr>
            <w:tcW w:w="4110" w:type="dxa"/>
            <w:shd w:val="clear" w:color="auto" w:fill="FFFFFF" w:themeFill="background1"/>
          </w:tcPr>
          <w:p w14:paraId="40B8568D" w14:textId="3B991434" w:rsidR="00624425" w:rsidRPr="000A12B5" w:rsidRDefault="00624425" w:rsidP="00624425">
            <w:pPr>
              <w:rPr>
                <w:b/>
                <w:sz w:val="20"/>
                <w:szCs w:val="20"/>
              </w:rPr>
            </w:pPr>
            <w:r w:rsidRPr="00031391">
              <w:rPr>
                <w:b/>
                <w:sz w:val="20"/>
                <w:szCs w:val="20"/>
              </w:rPr>
              <w:t>Labiekārtota ĀPII “Mežavēji” teritorija</w:t>
            </w:r>
            <w:r>
              <w:rPr>
                <w:b/>
                <w:sz w:val="20"/>
                <w:szCs w:val="20"/>
              </w:rPr>
              <w:t>, uzstādīts āra aprīkojums (šūpoles, kalniņš)</w:t>
            </w:r>
            <w:r w:rsidRPr="00031391">
              <w:rPr>
                <w:b/>
                <w:sz w:val="20"/>
                <w:szCs w:val="20"/>
              </w:rPr>
              <w:t>.</w:t>
            </w:r>
            <w:r>
              <w:rPr>
                <w:b/>
                <w:sz w:val="20"/>
                <w:szCs w:val="20"/>
              </w:rPr>
              <w:t xml:space="preserve"> </w:t>
            </w:r>
            <w:r w:rsidRPr="00CA0E26">
              <w:rPr>
                <w:b/>
                <w:sz w:val="20"/>
                <w:szCs w:val="20"/>
              </w:rPr>
              <w:t>Āra laukumu seguma nomaiņa (pie 6 smilšu kastēm)</w:t>
            </w:r>
            <w:r>
              <w:rPr>
                <w:b/>
                <w:sz w:val="20"/>
                <w:szCs w:val="20"/>
              </w:rPr>
              <w:t>.</w:t>
            </w:r>
            <w:r w:rsidRPr="00CA0E26">
              <w:rPr>
                <w:b/>
                <w:sz w:val="20"/>
                <w:szCs w:val="20"/>
              </w:rPr>
              <w:t xml:space="preserve"> Koka seguma demontāža, pamatnes sagatavošana, </w:t>
            </w:r>
            <w:proofErr w:type="spellStart"/>
            <w:r w:rsidRPr="00CA0E26">
              <w:rPr>
                <w:b/>
                <w:sz w:val="20"/>
                <w:szCs w:val="20"/>
              </w:rPr>
              <w:t>ģeotekstila</w:t>
            </w:r>
            <w:proofErr w:type="spellEnd"/>
            <w:r w:rsidRPr="00CA0E26">
              <w:rPr>
                <w:b/>
                <w:sz w:val="20"/>
                <w:szCs w:val="20"/>
              </w:rPr>
              <w:t xml:space="preserve"> ieklāšana un smilšu piebēršana.</w:t>
            </w:r>
          </w:p>
        </w:tc>
        <w:tc>
          <w:tcPr>
            <w:tcW w:w="1244" w:type="dxa"/>
            <w:shd w:val="clear" w:color="auto" w:fill="FFFFFF" w:themeFill="background1"/>
          </w:tcPr>
          <w:p w14:paraId="7ADD3277" w14:textId="05362193" w:rsidR="00624425" w:rsidRPr="000A12B5" w:rsidRDefault="00624425" w:rsidP="00624425">
            <w:pPr>
              <w:jc w:val="center"/>
              <w:rPr>
                <w:b/>
                <w:sz w:val="20"/>
                <w:szCs w:val="20"/>
              </w:rPr>
            </w:pPr>
            <w:r w:rsidRPr="00031391">
              <w:rPr>
                <w:b/>
                <w:sz w:val="20"/>
                <w:szCs w:val="20"/>
              </w:rPr>
              <w:t>Ādažu</w:t>
            </w:r>
          </w:p>
        </w:tc>
      </w:tr>
      <w:tr w:rsidR="00624425" w:rsidRPr="008971F4" w14:paraId="49240B41" w14:textId="657CED75" w:rsidTr="00B3180D">
        <w:tc>
          <w:tcPr>
            <w:tcW w:w="3119" w:type="dxa"/>
            <w:shd w:val="clear" w:color="auto" w:fill="FFFFFF" w:themeFill="background1"/>
          </w:tcPr>
          <w:p w14:paraId="53AB1B41" w14:textId="1B21D66D" w:rsidR="00624425" w:rsidRPr="0098772B" w:rsidRDefault="00624425" w:rsidP="00624425">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977" w:type="dxa"/>
            <w:shd w:val="clear" w:color="auto" w:fill="FFFFFF" w:themeFill="background1"/>
          </w:tcPr>
          <w:p w14:paraId="66417E94" w14:textId="1A974842"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624425" w:rsidRPr="00963D32" w:rsidRDefault="00624425" w:rsidP="00624425">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2AC36417" w14:textId="02FB928B" w:rsidR="00624425" w:rsidRPr="00963D32" w:rsidRDefault="00624425" w:rsidP="00624425">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624425" w:rsidRPr="008971F4" w:rsidRDefault="00624425" w:rsidP="00624425">
            <w:pPr>
              <w:jc w:val="center"/>
              <w:rPr>
                <w:bCs/>
                <w:sz w:val="20"/>
                <w:szCs w:val="20"/>
              </w:rPr>
            </w:pPr>
            <w:r w:rsidRPr="00E5707E">
              <w:rPr>
                <w:bCs/>
                <w:sz w:val="20"/>
                <w:szCs w:val="20"/>
              </w:rPr>
              <w:t>Ādažu</w:t>
            </w:r>
          </w:p>
        </w:tc>
      </w:tr>
      <w:tr w:rsidR="00624425" w:rsidRPr="008971F4" w14:paraId="75414CD3" w14:textId="3887650F" w:rsidTr="00B3180D">
        <w:tc>
          <w:tcPr>
            <w:tcW w:w="3119" w:type="dxa"/>
            <w:shd w:val="clear" w:color="auto" w:fill="FFFFFF" w:themeFill="background1"/>
          </w:tcPr>
          <w:p w14:paraId="7967B62D" w14:textId="77777777" w:rsidR="00624425" w:rsidRPr="00497DBE" w:rsidRDefault="00624425" w:rsidP="00624425">
            <w:pPr>
              <w:rPr>
                <w:bCs/>
                <w:sz w:val="20"/>
                <w:szCs w:val="20"/>
              </w:rPr>
            </w:pPr>
          </w:p>
        </w:tc>
        <w:tc>
          <w:tcPr>
            <w:tcW w:w="2977" w:type="dxa"/>
            <w:shd w:val="clear" w:color="auto" w:fill="FFFFFF" w:themeFill="background1"/>
          </w:tcPr>
          <w:p w14:paraId="1AC4D0DD" w14:textId="1FB24BFC"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624425" w:rsidRPr="00963D32" w:rsidRDefault="00624425" w:rsidP="00624425">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624425" w:rsidRPr="00963D32" w:rsidRDefault="00624425" w:rsidP="00624425">
            <w:pPr>
              <w:jc w:val="center"/>
              <w:rPr>
                <w:bCs/>
                <w:sz w:val="20"/>
                <w:szCs w:val="20"/>
              </w:rPr>
            </w:pPr>
            <w:r w:rsidRPr="00963D32">
              <w:rPr>
                <w:bCs/>
                <w:sz w:val="20"/>
                <w:szCs w:val="20"/>
              </w:rPr>
              <w:t>Cits finansējums</w:t>
            </w:r>
          </w:p>
        </w:tc>
        <w:tc>
          <w:tcPr>
            <w:tcW w:w="4110" w:type="dxa"/>
            <w:shd w:val="clear" w:color="auto" w:fill="FFFFFF" w:themeFill="background1"/>
          </w:tcPr>
          <w:p w14:paraId="39322B74" w14:textId="729E77E1" w:rsidR="00624425" w:rsidRPr="00963D32" w:rsidRDefault="00624425" w:rsidP="00624425">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624425" w:rsidRPr="008971F4" w:rsidRDefault="00624425" w:rsidP="00624425">
            <w:pPr>
              <w:jc w:val="center"/>
              <w:rPr>
                <w:bCs/>
                <w:sz w:val="20"/>
                <w:szCs w:val="20"/>
              </w:rPr>
            </w:pPr>
            <w:r w:rsidRPr="00E5707E">
              <w:rPr>
                <w:bCs/>
                <w:sz w:val="20"/>
                <w:szCs w:val="20"/>
              </w:rPr>
              <w:t>Ādažu</w:t>
            </w:r>
          </w:p>
        </w:tc>
      </w:tr>
      <w:tr w:rsidR="00624425" w:rsidRPr="008971F4" w14:paraId="356C510A" w14:textId="5EEFF8A6" w:rsidTr="00B3180D">
        <w:tc>
          <w:tcPr>
            <w:tcW w:w="3119" w:type="dxa"/>
            <w:shd w:val="clear" w:color="auto" w:fill="FFFFFF" w:themeFill="background1"/>
          </w:tcPr>
          <w:p w14:paraId="2A6F77F4" w14:textId="77777777" w:rsidR="00624425" w:rsidRPr="00497DBE" w:rsidRDefault="00624425" w:rsidP="00624425">
            <w:pPr>
              <w:rPr>
                <w:bCs/>
                <w:sz w:val="20"/>
                <w:szCs w:val="20"/>
              </w:rPr>
            </w:pPr>
          </w:p>
        </w:tc>
        <w:tc>
          <w:tcPr>
            <w:tcW w:w="2977" w:type="dxa"/>
            <w:shd w:val="clear" w:color="auto" w:fill="FFFFFF" w:themeFill="background1"/>
          </w:tcPr>
          <w:p w14:paraId="11599D9E" w14:textId="74D5E56D"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624425" w:rsidRPr="00963D32" w:rsidRDefault="00624425" w:rsidP="00624425">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19008F60" w14:textId="18D0FC55" w:rsidR="00624425" w:rsidRPr="00963D32" w:rsidRDefault="00624425" w:rsidP="00624425">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624425" w:rsidRPr="008971F4" w:rsidRDefault="00624425" w:rsidP="00624425">
            <w:pPr>
              <w:jc w:val="center"/>
              <w:rPr>
                <w:bCs/>
                <w:sz w:val="20"/>
                <w:szCs w:val="20"/>
              </w:rPr>
            </w:pPr>
            <w:r w:rsidRPr="00E5707E">
              <w:rPr>
                <w:bCs/>
                <w:sz w:val="20"/>
                <w:szCs w:val="20"/>
              </w:rPr>
              <w:t>Ādažu</w:t>
            </w:r>
          </w:p>
        </w:tc>
      </w:tr>
      <w:tr w:rsidR="00624425" w:rsidRPr="008971F4" w14:paraId="2E31306A" w14:textId="51E6D8F1" w:rsidTr="00B3180D">
        <w:tc>
          <w:tcPr>
            <w:tcW w:w="3119" w:type="dxa"/>
            <w:shd w:val="clear" w:color="auto" w:fill="FFFFFF" w:themeFill="background1"/>
          </w:tcPr>
          <w:p w14:paraId="71B63F8C" w14:textId="77777777" w:rsidR="00624425" w:rsidRPr="00497DBE" w:rsidRDefault="00624425" w:rsidP="00624425">
            <w:pPr>
              <w:rPr>
                <w:bCs/>
                <w:sz w:val="20"/>
                <w:szCs w:val="20"/>
              </w:rPr>
            </w:pPr>
          </w:p>
        </w:tc>
        <w:tc>
          <w:tcPr>
            <w:tcW w:w="2977" w:type="dxa"/>
            <w:shd w:val="clear" w:color="auto" w:fill="FFFFFF" w:themeFill="background1"/>
          </w:tcPr>
          <w:p w14:paraId="77B0CDB9" w14:textId="0D8CC95C" w:rsidR="00624425" w:rsidRPr="008971F4" w:rsidRDefault="00624425" w:rsidP="00624425">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624425" w:rsidRPr="00D45173" w:rsidRDefault="00624425" w:rsidP="00624425">
            <w:pPr>
              <w:jc w:val="center"/>
              <w:rPr>
                <w:b/>
                <w:strike/>
                <w:sz w:val="20"/>
                <w:szCs w:val="20"/>
              </w:rPr>
            </w:pPr>
          </w:p>
        </w:tc>
        <w:tc>
          <w:tcPr>
            <w:tcW w:w="1365" w:type="dxa"/>
            <w:shd w:val="clear" w:color="auto" w:fill="FFFFFF" w:themeFill="background1"/>
          </w:tcPr>
          <w:p w14:paraId="79A16B37" w14:textId="3E8C99FD" w:rsidR="00624425" w:rsidRPr="00D45173" w:rsidRDefault="00624425" w:rsidP="00624425">
            <w:pPr>
              <w:jc w:val="center"/>
              <w:rPr>
                <w:b/>
                <w:strike/>
                <w:sz w:val="20"/>
                <w:szCs w:val="20"/>
              </w:rPr>
            </w:pPr>
          </w:p>
        </w:tc>
        <w:tc>
          <w:tcPr>
            <w:tcW w:w="1329" w:type="dxa"/>
            <w:shd w:val="clear" w:color="auto" w:fill="FFFFFF" w:themeFill="background1"/>
          </w:tcPr>
          <w:p w14:paraId="409B0F79" w14:textId="2F4D2B8D" w:rsidR="00624425" w:rsidRPr="00D45173" w:rsidRDefault="00624425" w:rsidP="00624425">
            <w:pPr>
              <w:jc w:val="center"/>
              <w:rPr>
                <w:b/>
                <w:strike/>
                <w:sz w:val="20"/>
                <w:szCs w:val="20"/>
              </w:rPr>
            </w:pPr>
          </w:p>
        </w:tc>
        <w:tc>
          <w:tcPr>
            <w:tcW w:w="4110" w:type="dxa"/>
            <w:shd w:val="clear" w:color="auto" w:fill="FFFFFF" w:themeFill="background1"/>
          </w:tcPr>
          <w:p w14:paraId="17AD5D6A" w14:textId="10BFF601" w:rsidR="00624425" w:rsidRPr="00D45173" w:rsidRDefault="00624425" w:rsidP="00624425">
            <w:pPr>
              <w:rPr>
                <w:b/>
                <w:strike/>
                <w:sz w:val="20"/>
                <w:szCs w:val="20"/>
              </w:rPr>
            </w:pPr>
          </w:p>
        </w:tc>
        <w:tc>
          <w:tcPr>
            <w:tcW w:w="1244" w:type="dxa"/>
            <w:shd w:val="clear" w:color="auto" w:fill="FFFFFF" w:themeFill="background1"/>
          </w:tcPr>
          <w:p w14:paraId="70E577C8" w14:textId="7A6BB306" w:rsidR="00624425" w:rsidRPr="00D45173" w:rsidRDefault="00624425" w:rsidP="00624425">
            <w:pPr>
              <w:jc w:val="center"/>
              <w:rPr>
                <w:b/>
                <w:strike/>
                <w:sz w:val="20"/>
                <w:szCs w:val="20"/>
              </w:rPr>
            </w:pPr>
          </w:p>
        </w:tc>
      </w:tr>
      <w:tr w:rsidR="00624425" w:rsidRPr="008971F4" w14:paraId="629828D3" w14:textId="27F316B6" w:rsidTr="004E5462">
        <w:tc>
          <w:tcPr>
            <w:tcW w:w="3119" w:type="dxa"/>
            <w:shd w:val="clear" w:color="auto" w:fill="FFFFFF" w:themeFill="background1"/>
          </w:tcPr>
          <w:p w14:paraId="4F579B8E" w14:textId="77777777" w:rsidR="00624425" w:rsidRPr="00497DBE" w:rsidRDefault="00624425" w:rsidP="00624425">
            <w:pPr>
              <w:rPr>
                <w:bCs/>
                <w:sz w:val="20"/>
                <w:szCs w:val="20"/>
              </w:rPr>
            </w:pPr>
          </w:p>
        </w:tc>
        <w:tc>
          <w:tcPr>
            <w:tcW w:w="2977" w:type="dxa"/>
            <w:shd w:val="clear" w:color="auto" w:fill="D9D9D9" w:themeFill="background1" w:themeFillShade="D9"/>
          </w:tcPr>
          <w:p w14:paraId="6EF7852D" w14:textId="382CAD3B" w:rsidR="00624425" w:rsidRPr="008D442D" w:rsidRDefault="00624425" w:rsidP="00624425">
            <w:pPr>
              <w:rPr>
                <w:bCs/>
                <w:sz w:val="20"/>
                <w:szCs w:val="20"/>
              </w:rPr>
            </w:pPr>
            <w:r w:rsidRPr="008D442D">
              <w:rPr>
                <w:bCs/>
                <w:sz w:val="20"/>
                <w:szCs w:val="20"/>
              </w:rPr>
              <w:t>Ā5.1.4.5. Jauna šķirotā atkritumu laukuma izbūve</w:t>
            </w:r>
          </w:p>
        </w:tc>
        <w:tc>
          <w:tcPr>
            <w:tcW w:w="1559" w:type="dxa"/>
            <w:shd w:val="clear" w:color="auto" w:fill="D9D9D9" w:themeFill="background1" w:themeFillShade="D9"/>
          </w:tcPr>
          <w:p w14:paraId="28BD1373" w14:textId="24FE731F" w:rsidR="00624425" w:rsidRPr="008D442D" w:rsidRDefault="00624425" w:rsidP="00624425">
            <w:pPr>
              <w:jc w:val="center"/>
              <w:rPr>
                <w:bCs/>
                <w:strike/>
                <w:sz w:val="20"/>
                <w:szCs w:val="20"/>
              </w:rPr>
            </w:pPr>
            <w:r w:rsidRPr="008D442D">
              <w:rPr>
                <w:bCs/>
                <w:sz w:val="20"/>
                <w:szCs w:val="20"/>
              </w:rPr>
              <w:t>P/A “CKS”, APN</w:t>
            </w:r>
          </w:p>
        </w:tc>
        <w:tc>
          <w:tcPr>
            <w:tcW w:w="1365" w:type="dxa"/>
            <w:shd w:val="clear" w:color="auto" w:fill="D9D9D9" w:themeFill="background1" w:themeFillShade="D9"/>
          </w:tcPr>
          <w:p w14:paraId="789FDF3E" w14:textId="50933910" w:rsidR="00624425" w:rsidRPr="008D442D" w:rsidRDefault="00624425" w:rsidP="00624425">
            <w:pPr>
              <w:jc w:val="center"/>
              <w:rPr>
                <w:bCs/>
                <w:strike/>
                <w:sz w:val="20"/>
                <w:szCs w:val="20"/>
              </w:rPr>
            </w:pPr>
            <w:r w:rsidRPr="008D442D">
              <w:rPr>
                <w:bCs/>
                <w:sz w:val="20"/>
                <w:szCs w:val="20"/>
              </w:rPr>
              <w:t>2023.-2027.</w:t>
            </w:r>
          </w:p>
        </w:tc>
        <w:tc>
          <w:tcPr>
            <w:tcW w:w="1329" w:type="dxa"/>
            <w:shd w:val="clear" w:color="auto" w:fill="D9D9D9" w:themeFill="background1" w:themeFillShade="D9"/>
          </w:tcPr>
          <w:p w14:paraId="3B00FB9F" w14:textId="77777777" w:rsidR="00624425" w:rsidRPr="008D442D" w:rsidRDefault="00624425" w:rsidP="00624425">
            <w:pPr>
              <w:jc w:val="center"/>
              <w:rPr>
                <w:bCs/>
                <w:sz w:val="20"/>
                <w:szCs w:val="20"/>
              </w:rPr>
            </w:pPr>
            <w:r w:rsidRPr="008D442D">
              <w:rPr>
                <w:bCs/>
                <w:sz w:val="20"/>
                <w:szCs w:val="20"/>
              </w:rPr>
              <w:t>ES fondu finansējums</w:t>
            </w:r>
          </w:p>
          <w:p w14:paraId="28443DC5" w14:textId="2FC1D050" w:rsidR="00624425" w:rsidRPr="008D442D" w:rsidRDefault="00624425" w:rsidP="00624425">
            <w:pPr>
              <w:jc w:val="center"/>
              <w:rPr>
                <w:bCs/>
                <w:strike/>
                <w:sz w:val="20"/>
                <w:szCs w:val="20"/>
              </w:rPr>
            </w:pPr>
            <w:r w:rsidRPr="008D442D">
              <w:rPr>
                <w:bCs/>
                <w:sz w:val="20"/>
                <w:szCs w:val="20"/>
              </w:rPr>
              <w:t>Pašvaldības finansējums</w:t>
            </w:r>
          </w:p>
        </w:tc>
        <w:tc>
          <w:tcPr>
            <w:tcW w:w="4110" w:type="dxa"/>
            <w:shd w:val="clear" w:color="auto" w:fill="D9D9D9" w:themeFill="background1" w:themeFillShade="D9"/>
          </w:tcPr>
          <w:p w14:paraId="5D0265F0" w14:textId="0FF822E4" w:rsidR="00624425" w:rsidRPr="008D442D" w:rsidRDefault="00624425" w:rsidP="00624425">
            <w:pPr>
              <w:rPr>
                <w:bCs/>
                <w:strike/>
                <w:sz w:val="20"/>
                <w:szCs w:val="20"/>
              </w:rPr>
            </w:pPr>
            <w:r w:rsidRPr="008E3D56">
              <w:rPr>
                <w:bCs/>
                <w:sz w:val="20"/>
                <w:szCs w:val="20"/>
              </w:rPr>
              <w:t>I</w:t>
            </w:r>
            <w:r w:rsidRPr="008D442D">
              <w:rPr>
                <w:bCs/>
                <w:sz w:val="20"/>
                <w:szCs w:val="20"/>
              </w:rPr>
              <w:t>zbūvēts jauns šķiroto atkritumu laukums.</w:t>
            </w:r>
          </w:p>
        </w:tc>
        <w:tc>
          <w:tcPr>
            <w:tcW w:w="1244" w:type="dxa"/>
            <w:shd w:val="clear" w:color="auto" w:fill="D9D9D9" w:themeFill="background1" w:themeFillShade="D9"/>
          </w:tcPr>
          <w:p w14:paraId="400D8AF1" w14:textId="68B29DB8" w:rsidR="00624425" w:rsidRPr="008D442D" w:rsidRDefault="00624425" w:rsidP="00624425">
            <w:pPr>
              <w:jc w:val="center"/>
              <w:rPr>
                <w:bCs/>
                <w:strike/>
                <w:sz w:val="20"/>
                <w:szCs w:val="20"/>
              </w:rPr>
            </w:pPr>
            <w:r w:rsidRPr="008D442D">
              <w:rPr>
                <w:bCs/>
                <w:sz w:val="20"/>
                <w:szCs w:val="20"/>
              </w:rPr>
              <w:t>Ādažu</w:t>
            </w:r>
          </w:p>
        </w:tc>
      </w:tr>
      <w:tr w:rsidR="00624425" w:rsidRPr="008971F4" w14:paraId="5FA67476" w14:textId="2BACFADC" w:rsidTr="00B3180D">
        <w:tc>
          <w:tcPr>
            <w:tcW w:w="3119" w:type="dxa"/>
            <w:shd w:val="clear" w:color="auto" w:fill="FFFFFF" w:themeFill="background1"/>
          </w:tcPr>
          <w:p w14:paraId="04751B39" w14:textId="7C2BD023" w:rsidR="00624425" w:rsidRPr="0098772B" w:rsidRDefault="00624425" w:rsidP="00624425">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977" w:type="dxa"/>
            <w:shd w:val="clear" w:color="auto" w:fill="D9D9D9" w:themeFill="background1" w:themeFillShade="D9"/>
          </w:tcPr>
          <w:p w14:paraId="1BA1FB81" w14:textId="4EFEBF22"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624425" w:rsidRPr="00963D32" w:rsidRDefault="00624425" w:rsidP="00624425">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624425" w:rsidRPr="00963D32" w:rsidRDefault="00624425" w:rsidP="00624425">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624425" w:rsidRPr="00963D32" w:rsidRDefault="00624425" w:rsidP="00624425">
            <w:pPr>
              <w:jc w:val="center"/>
              <w:rPr>
                <w:bCs/>
                <w:sz w:val="20"/>
                <w:szCs w:val="20"/>
              </w:rPr>
            </w:pPr>
            <w:r w:rsidRPr="00963D32">
              <w:rPr>
                <w:bCs/>
                <w:sz w:val="20"/>
                <w:szCs w:val="20"/>
              </w:rPr>
              <w:t>Pašvaldības finansējums</w:t>
            </w:r>
          </w:p>
          <w:p w14:paraId="020745AB" w14:textId="1F4821E8" w:rsidR="00624425" w:rsidRPr="00963D32" w:rsidRDefault="00624425" w:rsidP="00624425">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C086FFC" w14:textId="355BEC12" w:rsidR="00624425" w:rsidRPr="00963D32" w:rsidRDefault="00624425" w:rsidP="00624425">
            <w:pPr>
              <w:rPr>
                <w:bCs/>
                <w:sz w:val="20"/>
                <w:szCs w:val="20"/>
              </w:rPr>
            </w:pPr>
            <w:r w:rsidRPr="00963D32">
              <w:rPr>
                <w:bCs/>
                <w:sz w:val="20"/>
                <w:szCs w:val="20"/>
              </w:rPr>
              <w:t xml:space="preserve">Attīstīta Baltezera kapsētas teritorija (jaunas teritorijas atmežošana, </w:t>
            </w:r>
            <w:r>
              <w:rPr>
                <w:b/>
                <w:sz w:val="20"/>
                <w:szCs w:val="20"/>
              </w:rPr>
              <w:t xml:space="preserve">veikta </w:t>
            </w:r>
            <w:proofErr w:type="spellStart"/>
            <w:r>
              <w:rPr>
                <w:b/>
                <w:sz w:val="20"/>
                <w:szCs w:val="20"/>
              </w:rPr>
              <w:t>ģeoekoloģiskā</w:t>
            </w:r>
            <w:proofErr w:type="spellEnd"/>
            <w:r>
              <w:rPr>
                <w:b/>
                <w:sz w:val="20"/>
                <w:szCs w:val="20"/>
              </w:rPr>
              <w:t xml:space="preserve"> izpēte, </w:t>
            </w:r>
            <w:r w:rsidRPr="00963D32">
              <w:rPr>
                <w:bCs/>
                <w:sz w:val="20"/>
                <w:szCs w:val="20"/>
              </w:rPr>
              <w:t xml:space="preserve">paplašināta Baltezera kapsēta, izbūvēta krematorija, morgs un zvanu tornis; izbūvēts </w:t>
            </w:r>
            <w:proofErr w:type="spellStart"/>
            <w:r w:rsidRPr="00963D32">
              <w:rPr>
                <w:bCs/>
                <w:sz w:val="20"/>
                <w:szCs w:val="20"/>
              </w:rPr>
              <w:t>kolumbārijs</w:t>
            </w:r>
            <w:proofErr w:type="spellEnd"/>
            <w:r w:rsidRPr="00963D32">
              <w:rPr>
                <w:bCs/>
                <w:sz w:val="20"/>
                <w:szCs w:val="20"/>
              </w:rPr>
              <w:t xml:space="preserve"> vai uguns kapi, iestādīta sēru birzs, paplašinātas stāvvietas, izvietotas tualetes u.c.). 2023.gadā izstrādāt</w:t>
            </w:r>
            <w:r w:rsidRPr="00083BB6">
              <w:rPr>
                <w:b/>
                <w:sz w:val="20"/>
                <w:szCs w:val="20"/>
              </w:rPr>
              <w:t>s</w:t>
            </w:r>
            <w:r w:rsidRPr="00963D32">
              <w:rPr>
                <w:bCs/>
                <w:sz w:val="20"/>
                <w:szCs w:val="20"/>
              </w:rPr>
              <w:t xml:space="preserve"> būvprojekt</w:t>
            </w:r>
            <w:r w:rsidRPr="00083BB6">
              <w:rPr>
                <w:b/>
                <w:sz w:val="20"/>
                <w:szCs w:val="20"/>
              </w:rPr>
              <w:t xml:space="preserve">s </w:t>
            </w:r>
            <w:r w:rsidRPr="008D442D">
              <w:rPr>
                <w:bCs/>
                <w:sz w:val="20"/>
                <w:szCs w:val="20"/>
              </w:rPr>
              <w:t>jaunu kapa vietu izvietojumam esošo kapu teritorijā.</w:t>
            </w:r>
          </w:p>
        </w:tc>
        <w:tc>
          <w:tcPr>
            <w:tcW w:w="1244" w:type="dxa"/>
            <w:shd w:val="clear" w:color="auto" w:fill="D9D9D9" w:themeFill="background1" w:themeFillShade="D9"/>
          </w:tcPr>
          <w:p w14:paraId="1ABCFF9A" w14:textId="66C3E91B" w:rsidR="00624425" w:rsidRPr="008971F4" w:rsidRDefault="00624425" w:rsidP="00624425">
            <w:pPr>
              <w:jc w:val="center"/>
              <w:rPr>
                <w:bCs/>
                <w:sz w:val="20"/>
                <w:szCs w:val="20"/>
              </w:rPr>
            </w:pPr>
            <w:r w:rsidRPr="00E5707E">
              <w:rPr>
                <w:bCs/>
                <w:sz w:val="20"/>
                <w:szCs w:val="20"/>
              </w:rPr>
              <w:t>Ādažu</w:t>
            </w:r>
          </w:p>
        </w:tc>
      </w:tr>
      <w:tr w:rsidR="00624425" w:rsidRPr="008971F4" w14:paraId="60DA8E6C" w14:textId="4B00FAFD" w:rsidTr="00B3180D">
        <w:tc>
          <w:tcPr>
            <w:tcW w:w="3119" w:type="dxa"/>
            <w:shd w:val="clear" w:color="auto" w:fill="92D050"/>
          </w:tcPr>
          <w:p w14:paraId="605EED51" w14:textId="096DE7F3" w:rsidR="00624425" w:rsidRPr="0098772B" w:rsidRDefault="00624425" w:rsidP="00624425">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977" w:type="dxa"/>
            <w:shd w:val="clear" w:color="auto" w:fill="92D050"/>
          </w:tcPr>
          <w:p w14:paraId="34C322C7" w14:textId="6BE2F59A" w:rsidR="00624425" w:rsidRPr="008971F4" w:rsidRDefault="00624425" w:rsidP="00624425">
            <w:pPr>
              <w:rPr>
                <w:bCs/>
                <w:sz w:val="20"/>
                <w:szCs w:val="20"/>
              </w:rPr>
            </w:pPr>
          </w:p>
        </w:tc>
        <w:tc>
          <w:tcPr>
            <w:tcW w:w="1559" w:type="dxa"/>
            <w:shd w:val="clear" w:color="auto" w:fill="92D050"/>
          </w:tcPr>
          <w:p w14:paraId="3D1A0AC7" w14:textId="0E18E3AC" w:rsidR="00624425" w:rsidRPr="00963D32" w:rsidRDefault="00624425" w:rsidP="00624425">
            <w:pPr>
              <w:jc w:val="center"/>
              <w:rPr>
                <w:bCs/>
                <w:sz w:val="20"/>
                <w:szCs w:val="20"/>
              </w:rPr>
            </w:pPr>
          </w:p>
        </w:tc>
        <w:tc>
          <w:tcPr>
            <w:tcW w:w="1365" w:type="dxa"/>
            <w:shd w:val="clear" w:color="auto" w:fill="92D050"/>
          </w:tcPr>
          <w:p w14:paraId="2B1C5002" w14:textId="5B595B85" w:rsidR="00624425" w:rsidRPr="00CE2927" w:rsidRDefault="00624425" w:rsidP="00624425">
            <w:pPr>
              <w:jc w:val="center"/>
              <w:rPr>
                <w:bCs/>
                <w:sz w:val="20"/>
                <w:szCs w:val="20"/>
              </w:rPr>
            </w:pPr>
          </w:p>
        </w:tc>
        <w:tc>
          <w:tcPr>
            <w:tcW w:w="1329" w:type="dxa"/>
            <w:shd w:val="clear" w:color="auto" w:fill="92D050"/>
          </w:tcPr>
          <w:p w14:paraId="78361CCA" w14:textId="6251132C" w:rsidR="00624425" w:rsidRPr="00CE2927" w:rsidRDefault="00624425" w:rsidP="00624425">
            <w:pPr>
              <w:jc w:val="center"/>
              <w:rPr>
                <w:bCs/>
                <w:sz w:val="20"/>
                <w:szCs w:val="20"/>
              </w:rPr>
            </w:pPr>
          </w:p>
        </w:tc>
        <w:tc>
          <w:tcPr>
            <w:tcW w:w="4110" w:type="dxa"/>
            <w:shd w:val="clear" w:color="auto" w:fill="92D050"/>
          </w:tcPr>
          <w:p w14:paraId="4EFB56D6" w14:textId="773FB6B4" w:rsidR="00624425" w:rsidRPr="00CE2927" w:rsidRDefault="00624425" w:rsidP="00624425">
            <w:pPr>
              <w:rPr>
                <w:bCs/>
                <w:sz w:val="20"/>
                <w:szCs w:val="20"/>
              </w:rPr>
            </w:pPr>
          </w:p>
        </w:tc>
        <w:tc>
          <w:tcPr>
            <w:tcW w:w="1244" w:type="dxa"/>
            <w:shd w:val="clear" w:color="auto" w:fill="92D050"/>
          </w:tcPr>
          <w:p w14:paraId="1B3F277C" w14:textId="1CA81524" w:rsidR="00624425" w:rsidRPr="008971F4" w:rsidRDefault="00624425" w:rsidP="00624425">
            <w:pPr>
              <w:jc w:val="center"/>
              <w:rPr>
                <w:bCs/>
                <w:sz w:val="20"/>
                <w:szCs w:val="20"/>
              </w:rPr>
            </w:pPr>
          </w:p>
        </w:tc>
      </w:tr>
      <w:tr w:rsidR="00624425" w:rsidRPr="008971F4" w14:paraId="6C87F38D" w14:textId="28C00E77" w:rsidTr="00B3180D">
        <w:tc>
          <w:tcPr>
            <w:tcW w:w="3119" w:type="dxa"/>
            <w:shd w:val="clear" w:color="auto" w:fill="FFFFFF" w:themeFill="background1"/>
          </w:tcPr>
          <w:p w14:paraId="1F04357F" w14:textId="6D5FDCB6" w:rsidR="00624425" w:rsidRPr="00497DBE" w:rsidRDefault="00624425" w:rsidP="00624425">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977" w:type="dxa"/>
            <w:shd w:val="clear" w:color="auto" w:fill="FFFFFF" w:themeFill="background1"/>
          </w:tcPr>
          <w:p w14:paraId="7F84FD35" w14:textId="515A20E1" w:rsidR="00624425" w:rsidRPr="00DC29F2" w:rsidRDefault="00624425" w:rsidP="00624425">
            <w:pPr>
              <w:rPr>
                <w:bCs/>
                <w:strike/>
                <w:sz w:val="20"/>
                <w:szCs w:val="20"/>
              </w:rPr>
            </w:pPr>
            <w:r w:rsidRPr="00DC29F2">
              <w:rPr>
                <w:bCs/>
                <w:sz w:val="20"/>
                <w:szCs w:val="20"/>
              </w:rPr>
              <w:t>Ā5.2.1.1.</w:t>
            </w:r>
            <w:r w:rsidRPr="004E5462">
              <w:rPr>
                <w:bCs/>
                <w:sz w:val="20"/>
                <w:szCs w:val="20"/>
              </w:rPr>
              <w:t xml:space="preserve"> </w:t>
            </w:r>
            <w:r w:rsidRPr="00DC29F2">
              <w:rPr>
                <w:bCs/>
                <w:i/>
                <w:iCs/>
                <w:sz w:val="20"/>
                <w:szCs w:val="20"/>
              </w:rPr>
              <w:t>Svītrots</w:t>
            </w:r>
            <w:r w:rsidRPr="00DC29F2">
              <w:rPr>
                <w:bCs/>
                <w:sz w:val="20"/>
                <w:szCs w:val="20"/>
              </w:rPr>
              <w:t xml:space="preserve"> (25.05.2024.)</w:t>
            </w:r>
          </w:p>
        </w:tc>
        <w:tc>
          <w:tcPr>
            <w:tcW w:w="1559" w:type="dxa"/>
            <w:shd w:val="clear" w:color="auto" w:fill="FFFFFF" w:themeFill="background1"/>
          </w:tcPr>
          <w:p w14:paraId="2BF2E3AD" w14:textId="09AC3780" w:rsidR="00624425" w:rsidRPr="00783EAD" w:rsidRDefault="00624425" w:rsidP="00624425">
            <w:pPr>
              <w:jc w:val="center"/>
              <w:rPr>
                <w:b/>
                <w:strike/>
                <w:sz w:val="20"/>
                <w:szCs w:val="20"/>
              </w:rPr>
            </w:pPr>
          </w:p>
        </w:tc>
        <w:tc>
          <w:tcPr>
            <w:tcW w:w="1365" w:type="dxa"/>
            <w:shd w:val="clear" w:color="auto" w:fill="FFFFFF" w:themeFill="background1"/>
          </w:tcPr>
          <w:p w14:paraId="20151C6C" w14:textId="2ED9E239" w:rsidR="00624425" w:rsidRPr="00783EAD" w:rsidRDefault="00624425" w:rsidP="00624425">
            <w:pPr>
              <w:jc w:val="center"/>
              <w:rPr>
                <w:b/>
                <w:strike/>
                <w:sz w:val="20"/>
                <w:szCs w:val="20"/>
              </w:rPr>
            </w:pPr>
          </w:p>
        </w:tc>
        <w:tc>
          <w:tcPr>
            <w:tcW w:w="1329" w:type="dxa"/>
            <w:shd w:val="clear" w:color="auto" w:fill="FFFFFF" w:themeFill="background1"/>
          </w:tcPr>
          <w:p w14:paraId="64F01407" w14:textId="77C86B70" w:rsidR="00624425" w:rsidRPr="00783EAD" w:rsidRDefault="00624425" w:rsidP="00624425">
            <w:pPr>
              <w:jc w:val="center"/>
              <w:rPr>
                <w:b/>
                <w:strike/>
                <w:sz w:val="20"/>
                <w:szCs w:val="20"/>
              </w:rPr>
            </w:pPr>
          </w:p>
        </w:tc>
        <w:tc>
          <w:tcPr>
            <w:tcW w:w="4110" w:type="dxa"/>
            <w:shd w:val="clear" w:color="auto" w:fill="FFFFFF" w:themeFill="background1"/>
          </w:tcPr>
          <w:p w14:paraId="693D449B" w14:textId="5ECE9382" w:rsidR="00624425" w:rsidRPr="00783EAD" w:rsidRDefault="00624425" w:rsidP="00624425">
            <w:pPr>
              <w:rPr>
                <w:b/>
                <w:strike/>
                <w:sz w:val="20"/>
                <w:szCs w:val="20"/>
              </w:rPr>
            </w:pPr>
          </w:p>
        </w:tc>
        <w:tc>
          <w:tcPr>
            <w:tcW w:w="1244" w:type="dxa"/>
            <w:shd w:val="clear" w:color="auto" w:fill="FFFFFF" w:themeFill="background1"/>
          </w:tcPr>
          <w:p w14:paraId="6E7DD602" w14:textId="35FDCAC1" w:rsidR="00624425" w:rsidRPr="00783EAD" w:rsidRDefault="00624425" w:rsidP="00624425">
            <w:pPr>
              <w:jc w:val="center"/>
              <w:rPr>
                <w:b/>
                <w:strike/>
                <w:sz w:val="20"/>
                <w:szCs w:val="20"/>
              </w:rPr>
            </w:pPr>
          </w:p>
        </w:tc>
      </w:tr>
      <w:tr w:rsidR="00624425" w:rsidRPr="008971F4" w14:paraId="757F16B7" w14:textId="3CB227D6" w:rsidTr="00B3180D">
        <w:tc>
          <w:tcPr>
            <w:tcW w:w="3119" w:type="dxa"/>
            <w:shd w:val="clear" w:color="auto" w:fill="FFFFFF" w:themeFill="background1"/>
          </w:tcPr>
          <w:p w14:paraId="708BCEF2" w14:textId="77777777" w:rsidR="00624425" w:rsidRPr="00497DBE" w:rsidRDefault="00624425" w:rsidP="00624425">
            <w:pPr>
              <w:rPr>
                <w:bCs/>
                <w:sz w:val="20"/>
                <w:szCs w:val="20"/>
              </w:rPr>
            </w:pPr>
          </w:p>
        </w:tc>
        <w:tc>
          <w:tcPr>
            <w:tcW w:w="2977" w:type="dxa"/>
            <w:shd w:val="clear" w:color="auto" w:fill="FFFFFF" w:themeFill="background1"/>
          </w:tcPr>
          <w:p w14:paraId="3E8F09EF" w14:textId="6D19A6BE" w:rsidR="00624425" w:rsidRPr="00963D32" w:rsidRDefault="00624425" w:rsidP="00624425">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624425" w:rsidRPr="00D45173" w:rsidRDefault="00624425" w:rsidP="00624425">
            <w:pPr>
              <w:jc w:val="center"/>
              <w:rPr>
                <w:b/>
                <w:strike/>
                <w:sz w:val="20"/>
                <w:szCs w:val="20"/>
              </w:rPr>
            </w:pPr>
          </w:p>
        </w:tc>
        <w:tc>
          <w:tcPr>
            <w:tcW w:w="1365" w:type="dxa"/>
            <w:shd w:val="clear" w:color="auto" w:fill="FFFFFF" w:themeFill="background1"/>
          </w:tcPr>
          <w:p w14:paraId="2173BBEB" w14:textId="4DA842B0" w:rsidR="00624425" w:rsidRPr="00D45173" w:rsidRDefault="00624425" w:rsidP="00624425">
            <w:pPr>
              <w:jc w:val="center"/>
              <w:rPr>
                <w:b/>
                <w:strike/>
                <w:sz w:val="20"/>
                <w:szCs w:val="20"/>
              </w:rPr>
            </w:pPr>
          </w:p>
        </w:tc>
        <w:tc>
          <w:tcPr>
            <w:tcW w:w="1329" w:type="dxa"/>
            <w:shd w:val="clear" w:color="auto" w:fill="FFFFFF" w:themeFill="background1"/>
          </w:tcPr>
          <w:p w14:paraId="6FFCEC47" w14:textId="2BF413CC" w:rsidR="00624425" w:rsidRPr="00D45173" w:rsidRDefault="00624425" w:rsidP="00624425">
            <w:pPr>
              <w:jc w:val="center"/>
              <w:rPr>
                <w:b/>
                <w:strike/>
                <w:sz w:val="20"/>
                <w:szCs w:val="20"/>
              </w:rPr>
            </w:pPr>
          </w:p>
        </w:tc>
        <w:tc>
          <w:tcPr>
            <w:tcW w:w="4110" w:type="dxa"/>
            <w:shd w:val="clear" w:color="auto" w:fill="FFFFFF" w:themeFill="background1"/>
          </w:tcPr>
          <w:p w14:paraId="55014BB0" w14:textId="53F653A7" w:rsidR="00624425" w:rsidRPr="00D45173" w:rsidRDefault="00624425" w:rsidP="00624425">
            <w:pPr>
              <w:rPr>
                <w:b/>
                <w:strike/>
                <w:sz w:val="20"/>
                <w:szCs w:val="20"/>
              </w:rPr>
            </w:pPr>
          </w:p>
        </w:tc>
        <w:tc>
          <w:tcPr>
            <w:tcW w:w="1244" w:type="dxa"/>
            <w:shd w:val="clear" w:color="auto" w:fill="FFFFFF" w:themeFill="background1"/>
          </w:tcPr>
          <w:p w14:paraId="2DC18E5B" w14:textId="052412EA" w:rsidR="00624425" w:rsidRPr="00D45173" w:rsidRDefault="00624425" w:rsidP="00624425">
            <w:pPr>
              <w:jc w:val="center"/>
              <w:rPr>
                <w:b/>
                <w:strike/>
                <w:sz w:val="20"/>
                <w:szCs w:val="20"/>
              </w:rPr>
            </w:pPr>
          </w:p>
        </w:tc>
      </w:tr>
      <w:tr w:rsidR="00624425" w:rsidRPr="008971F4" w14:paraId="44F85CFA" w14:textId="69E8C77E" w:rsidTr="00B3180D">
        <w:tc>
          <w:tcPr>
            <w:tcW w:w="3119" w:type="dxa"/>
            <w:shd w:val="clear" w:color="auto" w:fill="FFFFFF" w:themeFill="background1"/>
          </w:tcPr>
          <w:p w14:paraId="660F7E9D" w14:textId="77777777" w:rsidR="00624425" w:rsidRPr="00497DBE" w:rsidRDefault="00624425" w:rsidP="00624425">
            <w:pPr>
              <w:rPr>
                <w:bCs/>
                <w:sz w:val="20"/>
                <w:szCs w:val="20"/>
              </w:rPr>
            </w:pPr>
          </w:p>
        </w:tc>
        <w:tc>
          <w:tcPr>
            <w:tcW w:w="2977" w:type="dxa"/>
            <w:shd w:val="clear" w:color="auto" w:fill="FFFFFF" w:themeFill="background1"/>
          </w:tcPr>
          <w:p w14:paraId="7B7936FB" w14:textId="57F33BA5" w:rsidR="00624425" w:rsidRPr="00963D32" w:rsidRDefault="00624425" w:rsidP="00624425">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624425" w:rsidRPr="00D45173" w:rsidRDefault="00624425" w:rsidP="00624425">
            <w:pPr>
              <w:jc w:val="center"/>
              <w:rPr>
                <w:b/>
                <w:strike/>
                <w:sz w:val="20"/>
                <w:szCs w:val="20"/>
              </w:rPr>
            </w:pPr>
          </w:p>
        </w:tc>
        <w:tc>
          <w:tcPr>
            <w:tcW w:w="1365" w:type="dxa"/>
            <w:shd w:val="clear" w:color="auto" w:fill="FFFFFF" w:themeFill="background1"/>
          </w:tcPr>
          <w:p w14:paraId="37EA6151" w14:textId="67A02D31" w:rsidR="00624425" w:rsidRPr="00D45173" w:rsidRDefault="00624425" w:rsidP="00624425">
            <w:pPr>
              <w:jc w:val="center"/>
              <w:rPr>
                <w:b/>
                <w:strike/>
                <w:sz w:val="20"/>
                <w:szCs w:val="20"/>
              </w:rPr>
            </w:pPr>
          </w:p>
        </w:tc>
        <w:tc>
          <w:tcPr>
            <w:tcW w:w="1329" w:type="dxa"/>
            <w:shd w:val="clear" w:color="auto" w:fill="FFFFFF" w:themeFill="background1"/>
          </w:tcPr>
          <w:p w14:paraId="35A43984" w14:textId="6E8E6406" w:rsidR="00624425" w:rsidRPr="00D45173" w:rsidRDefault="00624425" w:rsidP="00624425">
            <w:pPr>
              <w:jc w:val="center"/>
              <w:rPr>
                <w:b/>
                <w:strike/>
                <w:sz w:val="20"/>
                <w:szCs w:val="20"/>
              </w:rPr>
            </w:pPr>
          </w:p>
        </w:tc>
        <w:tc>
          <w:tcPr>
            <w:tcW w:w="4110" w:type="dxa"/>
            <w:shd w:val="clear" w:color="auto" w:fill="FFFFFF" w:themeFill="background1"/>
          </w:tcPr>
          <w:p w14:paraId="783F55AA" w14:textId="6C50B075" w:rsidR="00624425" w:rsidRPr="00D45173" w:rsidRDefault="00624425" w:rsidP="00624425">
            <w:pPr>
              <w:rPr>
                <w:b/>
                <w:strike/>
                <w:sz w:val="20"/>
                <w:szCs w:val="20"/>
              </w:rPr>
            </w:pPr>
          </w:p>
        </w:tc>
        <w:tc>
          <w:tcPr>
            <w:tcW w:w="1244" w:type="dxa"/>
            <w:shd w:val="clear" w:color="auto" w:fill="FFFFFF" w:themeFill="background1"/>
          </w:tcPr>
          <w:p w14:paraId="30C65D5C" w14:textId="14967D46" w:rsidR="00624425" w:rsidRPr="00D45173" w:rsidRDefault="00624425" w:rsidP="00624425">
            <w:pPr>
              <w:jc w:val="center"/>
              <w:rPr>
                <w:b/>
                <w:strike/>
                <w:sz w:val="20"/>
                <w:szCs w:val="20"/>
              </w:rPr>
            </w:pPr>
          </w:p>
        </w:tc>
      </w:tr>
      <w:tr w:rsidR="00624425" w:rsidRPr="008971F4" w14:paraId="3A60B8DD" w14:textId="2AC59C8C" w:rsidTr="00B3180D">
        <w:tc>
          <w:tcPr>
            <w:tcW w:w="3119" w:type="dxa"/>
            <w:shd w:val="clear" w:color="auto" w:fill="FFFFFF" w:themeFill="background1"/>
          </w:tcPr>
          <w:p w14:paraId="441883A7" w14:textId="77777777" w:rsidR="00624425" w:rsidRPr="00497DBE" w:rsidRDefault="00624425" w:rsidP="00624425">
            <w:pPr>
              <w:rPr>
                <w:bCs/>
                <w:sz w:val="20"/>
                <w:szCs w:val="20"/>
              </w:rPr>
            </w:pPr>
          </w:p>
        </w:tc>
        <w:tc>
          <w:tcPr>
            <w:tcW w:w="2977" w:type="dxa"/>
            <w:shd w:val="clear" w:color="auto" w:fill="FFFFFF" w:themeFill="background1"/>
          </w:tcPr>
          <w:p w14:paraId="7B7F7FBF" w14:textId="2E4DA316" w:rsidR="00624425" w:rsidRPr="00963D32" w:rsidRDefault="00624425" w:rsidP="00624425">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624425" w:rsidRPr="00963D32" w:rsidRDefault="00624425" w:rsidP="00624425">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624425" w:rsidRPr="00963D32" w:rsidRDefault="00624425" w:rsidP="00624425">
            <w:pPr>
              <w:jc w:val="center"/>
              <w:rPr>
                <w:bCs/>
                <w:sz w:val="20"/>
                <w:szCs w:val="20"/>
              </w:rPr>
            </w:pPr>
            <w:r w:rsidRPr="00963D32">
              <w:rPr>
                <w:bCs/>
                <w:sz w:val="20"/>
                <w:szCs w:val="20"/>
              </w:rPr>
              <w:t>Pašvaldības finansējums</w:t>
            </w:r>
          </w:p>
          <w:p w14:paraId="57F89771" w14:textId="19B6BD95" w:rsidR="00624425" w:rsidRPr="00963D32" w:rsidRDefault="00624425" w:rsidP="00624425">
            <w:pPr>
              <w:jc w:val="center"/>
              <w:rPr>
                <w:bCs/>
                <w:sz w:val="20"/>
                <w:szCs w:val="20"/>
              </w:rPr>
            </w:pPr>
            <w:r w:rsidRPr="00963D32">
              <w:rPr>
                <w:bCs/>
                <w:sz w:val="20"/>
                <w:szCs w:val="20"/>
              </w:rPr>
              <w:t>ES fondu finansējums</w:t>
            </w:r>
          </w:p>
        </w:tc>
        <w:tc>
          <w:tcPr>
            <w:tcW w:w="4110" w:type="dxa"/>
            <w:shd w:val="clear" w:color="auto" w:fill="FFFFFF" w:themeFill="background1"/>
          </w:tcPr>
          <w:p w14:paraId="76D6B891" w14:textId="19B0574F" w:rsidR="00624425" w:rsidRPr="00031391" w:rsidRDefault="00624425" w:rsidP="00624425">
            <w:pPr>
              <w:rPr>
                <w:b/>
                <w:sz w:val="20"/>
                <w:szCs w:val="20"/>
              </w:rPr>
            </w:pPr>
            <w:r w:rsidRPr="00963D32">
              <w:rPr>
                <w:bCs/>
                <w:sz w:val="20"/>
                <w:szCs w:val="20"/>
              </w:rPr>
              <w:t xml:space="preserve">Īstenoti pasākumi zivju resursu aizsardzībai Ādažu novada ūdenstilpēs. LAD projekti. Pēc </w:t>
            </w:r>
            <w:proofErr w:type="spellStart"/>
            <w:r w:rsidRPr="00963D32">
              <w:rPr>
                <w:bCs/>
                <w:sz w:val="20"/>
                <w:szCs w:val="20"/>
              </w:rPr>
              <w:t>licenzētās</w:t>
            </w:r>
            <w:proofErr w:type="spellEnd"/>
            <w:r w:rsidRPr="00963D32">
              <w:rPr>
                <w:bCs/>
                <w:sz w:val="20"/>
                <w:szCs w:val="20"/>
              </w:rPr>
              <w:t xml:space="preserve"> makšķerēšanas ieviešanas īstenoti projekti zivju resursu pavairošanai Dūņezerā, Lilastē, Mazajā Baltezerā, Lielajā Baltezerā, </w:t>
            </w:r>
            <w:proofErr w:type="spellStart"/>
            <w:r w:rsidRPr="00963D32">
              <w:rPr>
                <w:bCs/>
                <w:sz w:val="20"/>
                <w:szCs w:val="20"/>
              </w:rPr>
              <w:t>Vējupē</w:t>
            </w:r>
            <w:proofErr w:type="spellEnd"/>
            <w:r w:rsidRPr="00963D32">
              <w:rPr>
                <w:bCs/>
                <w:sz w:val="20"/>
                <w:szCs w:val="20"/>
              </w:rPr>
              <w:t xml:space="preserve"> makšķerēšanas tūrisma veicināšanai novadā. Veikts ielaisto zivju monitorings.</w:t>
            </w:r>
            <w:r w:rsidR="00502A91">
              <w:rPr>
                <w:bCs/>
                <w:sz w:val="20"/>
                <w:szCs w:val="20"/>
              </w:rPr>
              <w:t xml:space="preserve"> </w:t>
            </w:r>
            <w:r w:rsidR="00502A91">
              <w:rPr>
                <w:b/>
                <w:sz w:val="20"/>
                <w:szCs w:val="20"/>
              </w:rPr>
              <w:t>Iegādāts aprīkojums maluzvejniecības ierobežošanai.</w:t>
            </w:r>
          </w:p>
        </w:tc>
        <w:tc>
          <w:tcPr>
            <w:tcW w:w="1244" w:type="dxa"/>
            <w:shd w:val="clear" w:color="auto" w:fill="FFFFFF" w:themeFill="background1"/>
          </w:tcPr>
          <w:p w14:paraId="26738FCF" w14:textId="7E7707F9" w:rsidR="00624425" w:rsidRPr="008971F4" w:rsidRDefault="00624425" w:rsidP="00624425">
            <w:pPr>
              <w:jc w:val="center"/>
              <w:rPr>
                <w:bCs/>
                <w:sz w:val="20"/>
                <w:szCs w:val="20"/>
              </w:rPr>
            </w:pPr>
            <w:r w:rsidRPr="00FC78A1">
              <w:rPr>
                <w:bCs/>
                <w:sz w:val="20"/>
                <w:szCs w:val="20"/>
              </w:rPr>
              <w:t>Ādažu</w:t>
            </w:r>
          </w:p>
        </w:tc>
      </w:tr>
      <w:tr w:rsidR="00624425" w:rsidRPr="008971F4" w14:paraId="729390E9" w14:textId="590F26C4" w:rsidTr="00B3180D">
        <w:tc>
          <w:tcPr>
            <w:tcW w:w="3119" w:type="dxa"/>
            <w:shd w:val="clear" w:color="auto" w:fill="FFFFFF" w:themeFill="background1"/>
          </w:tcPr>
          <w:p w14:paraId="71091A1F" w14:textId="77777777" w:rsidR="00624425" w:rsidRPr="00497DBE" w:rsidRDefault="00624425" w:rsidP="00624425">
            <w:pPr>
              <w:rPr>
                <w:bCs/>
                <w:sz w:val="20"/>
                <w:szCs w:val="20"/>
              </w:rPr>
            </w:pPr>
          </w:p>
        </w:tc>
        <w:tc>
          <w:tcPr>
            <w:tcW w:w="2977" w:type="dxa"/>
            <w:shd w:val="clear" w:color="auto" w:fill="FFFFFF" w:themeFill="background1"/>
          </w:tcPr>
          <w:p w14:paraId="053C0D47" w14:textId="35309608" w:rsidR="00624425" w:rsidRPr="00963D32" w:rsidRDefault="00624425" w:rsidP="00624425">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624425" w:rsidRPr="00D45173" w:rsidRDefault="00624425" w:rsidP="00624425">
            <w:pPr>
              <w:jc w:val="center"/>
              <w:rPr>
                <w:b/>
                <w:strike/>
                <w:sz w:val="20"/>
                <w:szCs w:val="20"/>
              </w:rPr>
            </w:pPr>
          </w:p>
        </w:tc>
        <w:tc>
          <w:tcPr>
            <w:tcW w:w="1365" w:type="dxa"/>
            <w:shd w:val="clear" w:color="auto" w:fill="FFFFFF" w:themeFill="background1"/>
          </w:tcPr>
          <w:p w14:paraId="0EB9730D" w14:textId="10F4838B" w:rsidR="00624425" w:rsidRPr="00D45173" w:rsidRDefault="00624425" w:rsidP="00624425">
            <w:pPr>
              <w:jc w:val="center"/>
              <w:rPr>
                <w:b/>
                <w:strike/>
                <w:sz w:val="20"/>
                <w:szCs w:val="20"/>
              </w:rPr>
            </w:pPr>
          </w:p>
        </w:tc>
        <w:tc>
          <w:tcPr>
            <w:tcW w:w="1329" w:type="dxa"/>
            <w:shd w:val="clear" w:color="auto" w:fill="FFFFFF" w:themeFill="background1"/>
          </w:tcPr>
          <w:p w14:paraId="7B7F7763" w14:textId="4880D191" w:rsidR="00624425" w:rsidRPr="00D45173" w:rsidRDefault="00624425" w:rsidP="00624425">
            <w:pPr>
              <w:jc w:val="center"/>
              <w:rPr>
                <w:b/>
                <w:strike/>
                <w:sz w:val="20"/>
                <w:szCs w:val="20"/>
              </w:rPr>
            </w:pPr>
          </w:p>
        </w:tc>
        <w:tc>
          <w:tcPr>
            <w:tcW w:w="4110" w:type="dxa"/>
            <w:shd w:val="clear" w:color="auto" w:fill="FFFFFF" w:themeFill="background1"/>
          </w:tcPr>
          <w:p w14:paraId="6413FD9C" w14:textId="5399A5F7" w:rsidR="00624425" w:rsidRPr="00D45173" w:rsidRDefault="00624425" w:rsidP="00624425">
            <w:pPr>
              <w:rPr>
                <w:b/>
                <w:strike/>
                <w:sz w:val="20"/>
                <w:szCs w:val="20"/>
              </w:rPr>
            </w:pPr>
          </w:p>
        </w:tc>
        <w:tc>
          <w:tcPr>
            <w:tcW w:w="1244" w:type="dxa"/>
            <w:shd w:val="clear" w:color="auto" w:fill="FFFFFF" w:themeFill="background1"/>
          </w:tcPr>
          <w:p w14:paraId="6DF53232" w14:textId="6A8035B7" w:rsidR="00624425" w:rsidRPr="00D45173" w:rsidRDefault="00624425" w:rsidP="00624425">
            <w:pPr>
              <w:jc w:val="center"/>
              <w:rPr>
                <w:b/>
                <w:strike/>
                <w:sz w:val="20"/>
                <w:szCs w:val="20"/>
              </w:rPr>
            </w:pPr>
          </w:p>
        </w:tc>
      </w:tr>
      <w:tr w:rsidR="00624425" w:rsidRPr="008971F4" w14:paraId="6227922D" w14:textId="37E45398" w:rsidTr="00B3180D">
        <w:tc>
          <w:tcPr>
            <w:tcW w:w="3119" w:type="dxa"/>
            <w:shd w:val="clear" w:color="auto" w:fill="FFFFFF" w:themeFill="background1"/>
          </w:tcPr>
          <w:p w14:paraId="12E114CC" w14:textId="77777777" w:rsidR="00624425" w:rsidRPr="00497DBE" w:rsidRDefault="00624425" w:rsidP="00624425">
            <w:pPr>
              <w:rPr>
                <w:bCs/>
                <w:sz w:val="20"/>
                <w:szCs w:val="20"/>
              </w:rPr>
            </w:pPr>
          </w:p>
        </w:tc>
        <w:tc>
          <w:tcPr>
            <w:tcW w:w="2977" w:type="dxa"/>
            <w:shd w:val="clear" w:color="auto" w:fill="FFFFFF" w:themeFill="background1"/>
          </w:tcPr>
          <w:p w14:paraId="5FE786D0" w14:textId="4F7AC508" w:rsidR="00624425" w:rsidRPr="00963D32" w:rsidRDefault="00624425" w:rsidP="00624425">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624425" w:rsidRPr="00963D32" w:rsidRDefault="00624425" w:rsidP="00624425">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624425" w:rsidRPr="00963D32" w:rsidRDefault="00624425" w:rsidP="00624425">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2D37DB82" w14:textId="61A9C2AB" w:rsidR="00624425" w:rsidRPr="00963D32" w:rsidRDefault="00624425" w:rsidP="00624425">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624425" w:rsidRPr="008971F4" w:rsidRDefault="00624425" w:rsidP="00624425">
            <w:pPr>
              <w:jc w:val="center"/>
              <w:rPr>
                <w:bCs/>
                <w:sz w:val="20"/>
                <w:szCs w:val="20"/>
              </w:rPr>
            </w:pPr>
            <w:r w:rsidRPr="00FC78A1">
              <w:rPr>
                <w:bCs/>
                <w:sz w:val="20"/>
                <w:szCs w:val="20"/>
              </w:rPr>
              <w:t>Ādažu</w:t>
            </w:r>
          </w:p>
        </w:tc>
      </w:tr>
      <w:tr w:rsidR="00624425" w:rsidRPr="008971F4" w14:paraId="4FF4102F" w14:textId="77777777" w:rsidTr="00B3180D">
        <w:tc>
          <w:tcPr>
            <w:tcW w:w="3119" w:type="dxa"/>
            <w:shd w:val="clear" w:color="auto" w:fill="FFFFFF" w:themeFill="background1"/>
          </w:tcPr>
          <w:p w14:paraId="6A07D4E1" w14:textId="77777777" w:rsidR="00624425" w:rsidRPr="00497DBE" w:rsidRDefault="00624425" w:rsidP="00624425">
            <w:pPr>
              <w:rPr>
                <w:bCs/>
                <w:sz w:val="20"/>
                <w:szCs w:val="20"/>
              </w:rPr>
            </w:pPr>
          </w:p>
        </w:tc>
        <w:tc>
          <w:tcPr>
            <w:tcW w:w="2977" w:type="dxa"/>
            <w:shd w:val="clear" w:color="auto" w:fill="FFFFFF" w:themeFill="background1"/>
          </w:tcPr>
          <w:p w14:paraId="497EAB28" w14:textId="7CF3C6B5" w:rsidR="00624425" w:rsidRPr="003A6168" w:rsidRDefault="00624425" w:rsidP="00624425">
            <w:pPr>
              <w:rPr>
                <w:bCs/>
                <w:sz w:val="20"/>
                <w:szCs w:val="20"/>
              </w:rPr>
            </w:pPr>
            <w:r w:rsidRPr="003A6168">
              <w:rPr>
                <w:bCs/>
                <w:sz w:val="20"/>
                <w:szCs w:val="20"/>
              </w:rPr>
              <w:t xml:space="preserve">Ā5.2.1.7. Dalība projektā “Reģeneratīvs sūnu inženiertehniskais risinājums pilsētu apkaimēm: Eiropas demonstrācija un </w:t>
            </w:r>
            <w:proofErr w:type="spellStart"/>
            <w:r w:rsidRPr="003A6168">
              <w:rPr>
                <w:bCs/>
                <w:sz w:val="20"/>
                <w:szCs w:val="20"/>
              </w:rPr>
              <w:t>izvērtējums</w:t>
            </w:r>
            <w:proofErr w:type="spellEnd"/>
            <w:r w:rsidRPr="003A6168">
              <w:rPr>
                <w:bCs/>
                <w:sz w:val="20"/>
                <w:szCs w:val="20"/>
              </w:rPr>
              <w:t xml:space="preserve"> (</w:t>
            </w:r>
            <w:proofErr w:type="spellStart"/>
            <w:r w:rsidRPr="003A6168">
              <w:rPr>
                <w:bCs/>
                <w:sz w:val="20"/>
                <w:szCs w:val="20"/>
              </w:rPr>
              <w:t>MossHub</w:t>
            </w:r>
            <w:proofErr w:type="spellEnd"/>
            <w:r w:rsidRPr="003A6168">
              <w:rPr>
                <w:bCs/>
                <w:sz w:val="20"/>
                <w:szCs w:val="20"/>
              </w:rPr>
              <w:t>)”</w:t>
            </w:r>
          </w:p>
        </w:tc>
        <w:tc>
          <w:tcPr>
            <w:tcW w:w="1559" w:type="dxa"/>
            <w:shd w:val="clear" w:color="auto" w:fill="FFFFFF" w:themeFill="background1"/>
          </w:tcPr>
          <w:p w14:paraId="1B78FB32" w14:textId="7C53E6DC" w:rsidR="00624425" w:rsidRPr="003A6168" w:rsidRDefault="00624425" w:rsidP="00624425">
            <w:pPr>
              <w:jc w:val="center"/>
              <w:rPr>
                <w:bCs/>
                <w:sz w:val="20"/>
                <w:szCs w:val="20"/>
              </w:rPr>
            </w:pPr>
            <w:r w:rsidRPr="003A6168">
              <w:rPr>
                <w:bCs/>
                <w:sz w:val="20"/>
                <w:szCs w:val="20"/>
              </w:rPr>
              <w:t>APN, P/A CKS</w:t>
            </w:r>
          </w:p>
        </w:tc>
        <w:tc>
          <w:tcPr>
            <w:tcW w:w="1365" w:type="dxa"/>
            <w:shd w:val="clear" w:color="auto" w:fill="FFFFFF" w:themeFill="background1"/>
          </w:tcPr>
          <w:p w14:paraId="0B496297" w14:textId="1C57B171" w:rsidR="00624425" w:rsidRPr="003A6168" w:rsidRDefault="00624425" w:rsidP="00624425">
            <w:pPr>
              <w:jc w:val="center"/>
              <w:rPr>
                <w:bCs/>
                <w:sz w:val="20"/>
                <w:szCs w:val="20"/>
              </w:rPr>
            </w:pPr>
            <w:r w:rsidRPr="003A6168">
              <w:rPr>
                <w:bCs/>
                <w:sz w:val="20"/>
                <w:szCs w:val="20"/>
              </w:rPr>
              <w:t>2025.-2029.</w:t>
            </w:r>
          </w:p>
        </w:tc>
        <w:tc>
          <w:tcPr>
            <w:tcW w:w="1329" w:type="dxa"/>
            <w:shd w:val="clear" w:color="auto" w:fill="FFFFFF" w:themeFill="background1"/>
          </w:tcPr>
          <w:p w14:paraId="195801E4" w14:textId="54D32599" w:rsidR="00624425" w:rsidRPr="003A6168" w:rsidRDefault="00624425" w:rsidP="00624425">
            <w:pPr>
              <w:jc w:val="center"/>
              <w:rPr>
                <w:bCs/>
                <w:sz w:val="20"/>
                <w:szCs w:val="20"/>
              </w:rPr>
            </w:pPr>
            <w:r w:rsidRPr="003A6168">
              <w:rPr>
                <w:bCs/>
                <w:sz w:val="20"/>
                <w:szCs w:val="20"/>
              </w:rPr>
              <w:t>ES fondu finansējums</w:t>
            </w:r>
          </w:p>
        </w:tc>
        <w:tc>
          <w:tcPr>
            <w:tcW w:w="4110" w:type="dxa"/>
            <w:shd w:val="clear" w:color="auto" w:fill="FFFFFF" w:themeFill="background1"/>
          </w:tcPr>
          <w:p w14:paraId="604D42CC" w14:textId="0D1EEE51" w:rsidR="00624425" w:rsidRPr="003A6168" w:rsidRDefault="00624425" w:rsidP="00624425">
            <w:pPr>
              <w:rPr>
                <w:bCs/>
                <w:sz w:val="20"/>
                <w:szCs w:val="20"/>
              </w:rPr>
            </w:pPr>
            <w:r w:rsidRPr="003A6168">
              <w:rPr>
                <w:bCs/>
                <w:sz w:val="20"/>
                <w:szCs w:val="20"/>
              </w:rPr>
              <w:t xml:space="preserve">Īstenots </w:t>
            </w:r>
            <w:proofErr w:type="spellStart"/>
            <w:r w:rsidRPr="003A6168">
              <w:rPr>
                <w:bCs/>
                <w:sz w:val="20"/>
                <w:szCs w:val="20"/>
              </w:rPr>
              <w:t>Horizon</w:t>
            </w:r>
            <w:proofErr w:type="spellEnd"/>
            <w:r w:rsidRPr="003A6168">
              <w:rPr>
                <w:bCs/>
                <w:sz w:val="20"/>
                <w:szCs w:val="20"/>
              </w:rPr>
              <w:t xml:space="preserve"> </w:t>
            </w:r>
            <w:proofErr w:type="spellStart"/>
            <w:r w:rsidRPr="003A6168">
              <w:rPr>
                <w:bCs/>
                <w:sz w:val="20"/>
                <w:szCs w:val="20"/>
              </w:rPr>
              <w:t>Europe</w:t>
            </w:r>
            <w:proofErr w:type="spellEnd"/>
            <w:r w:rsidRPr="003A6168">
              <w:rPr>
                <w:bCs/>
                <w:sz w:val="20"/>
                <w:szCs w:val="20"/>
              </w:rPr>
              <w:t xml:space="preserve"> NEB programmas projekts “Reģeneratīvs sūnu inženiertehniskais risinājums pilsētu apkaimēm: Eiropas demonstrācija un </w:t>
            </w:r>
            <w:proofErr w:type="spellStart"/>
            <w:r w:rsidRPr="003A6168">
              <w:rPr>
                <w:bCs/>
                <w:sz w:val="20"/>
                <w:szCs w:val="20"/>
              </w:rPr>
              <w:t>izvērtējums</w:t>
            </w:r>
            <w:proofErr w:type="spellEnd"/>
            <w:r w:rsidRPr="003A6168">
              <w:rPr>
                <w:bCs/>
                <w:sz w:val="20"/>
                <w:szCs w:val="20"/>
              </w:rPr>
              <w:t>” (saīsināti – “</w:t>
            </w:r>
            <w:proofErr w:type="spellStart"/>
            <w:r w:rsidRPr="003A6168">
              <w:rPr>
                <w:bCs/>
                <w:sz w:val="20"/>
                <w:szCs w:val="20"/>
              </w:rPr>
              <w:t>MossHub</w:t>
            </w:r>
            <w:proofErr w:type="spellEnd"/>
            <w:r w:rsidRPr="003A6168">
              <w:rPr>
                <w:bCs/>
                <w:sz w:val="20"/>
                <w:szCs w:val="20"/>
              </w:rPr>
              <w:t>”). Projekta mērķis ir ieviest, testēt un paplašināt uz sūnām balstītu inženiertehnisko risinājumu kā reģeneratīvu risinājumu vides izaicinājumiem pilsētu, piepilsētu un lauku teritorijās. Integrējot bioloģiskas izcelsmes, aprites dizaina principus, inženiertehniskais risinājums mazina gaisa piesārņojumu, palielina bioloģisko daudzveidību, uzlabo mikroklimatu un veicina cilvēku veselību un labsajūtu.</w:t>
            </w:r>
          </w:p>
        </w:tc>
        <w:tc>
          <w:tcPr>
            <w:tcW w:w="1244" w:type="dxa"/>
            <w:shd w:val="clear" w:color="auto" w:fill="FFFFFF" w:themeFill="background1"/>
          </w:tcPr>
          <w:p w14:paraId="0F086414" w14:textId="37C219A3" w:rsidR="00624425" w:rsidRPr="003A6168" w:rsidRDefault="00624425" w:rsidP="00624425">
            <w:pPr>
              <w:jc w:val="center"/>
              <w:rPr>
                <w:bCs/>
                <w:sz w:val="20"/>
                <w:szCs w:val="20"/>
              </w:rPr>
            </w:pPr>
            <w:r w:rsidRPr="003A6168">
              <w:rPr>
                <w:bCs/>
                <w:sz w:val="20"/>
                <w:szCs w:val="20"/>
              </w:rPr>
              <w:t>Ādažu</w:t>
            </w:r>
          </w:p>
        </w:tc>
      </w:tr>
      <w:tr w:rsidR="00624425" w:rsidRPr="008971F4" w14:paraId="4CF46D10" w14:textId="20CC00A0" w:rsidTr="00B3180D">
        <w:tc>
          <w:tcPr>
            <w:tcW w:w="3119" w:type="dxa"/>
            <w:shd w:val="clear" w:color="auto" w:fill="FFFFFF" w:themeFill="background1"/>
          </w:tcPr>
          <w:p w14:paraId="4653C8F9" w14:textId="4DA5CAFD" w:rsidR="00624425" w:rsidRPr="0098772B" w:rsidRDefault="00624425" w:rsidP="00624425">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977" w:type="dxa"/>
            <w:shd w:val="clear" w:color="auto" w:fill="FFFFFF" w:themeFill="background1"/>
          </w:tcPr>
          <w:p w14:paraId="1751C08A" w14:textId="6A188B93" w:rsidR="00624425" w:rsidRPr="00963D32" w:rsidRDefault="00624425" w:rsidP="00624425">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624425" w:rsidRPr="00963D32" w:rsidRDefault="00624425" w:rsidP="00624425">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0256304C" w14:textId="071CE093" w:rsidR="00624425" w:rsidRPr="00963D32" w:rsidRDefault="00624425" w:rsidP="00624425">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624425" w:rsidRPr="008971F4" w:rsidRDefault="00624425" w:rsidP="00624425">
            <w:pPr>
              <w:jc w:val="center"/>
              <w:rPr>
                <w:bCs/>
                <w:sz w:val="20"/>
                <w:szCs w:val="20"/>
              </w:rPr>
            </w:pPr>
            <w:r w:rsidRPr="00FC78A1">
              <w:rPr>
                <w:bCs/>
                <w:sz w:val="20"/>
                <w:szCs w:val="20"/>
              </w:rPr>
              <w:t>Ādažu</w:t>
            </w:r>
          </w:p>
        </w:tc>
      </w:tr>
      <w:tr w:rsidR="00624425" w:rsidRPr="008971F4" w14:paraId="4C62F548" w14:textId="4692B022" w:rsidTr="00B3180D">
        <w:tc>
          <w:tcPr>
            <w:tcW w:w="3119" w:type="dxa"/>
            <w:shd w:val="clear" w:color="auto" w:fill="FFFFFF" w:themeFill="background1"/>
          </w:tcPr>
          <w:p w14:paraId="59382D62" w14:textId="77777777" w:rsidR="00624425" w:rsidRPr="00497DBE" w:rsidRDefault="00624425" w:rsidP="00624425">
            <w:pPr>
              <w:rPr>
                <w:bCs/>
                <w:sz w:val="20"/>
                <w:szCs w:val="20"/>
              </w:rPr>
            </w:pPr>
          </w:p>
        </w:tc>
        <w:tc>
          <w:tcPr>
            <w:tcW w:w="2977" w:type="dxa"/>
            <w:shd w:val="clear" w:color="auto" w:fill="FFFFFF" w:themeFill="background1"/>
          </w:tcPr>
          <w:p w14:paraId="5B31E270" w14:textId="1EEEDDD9" w:rsidR="00624425" w:rsidRPr="00963D32" w:rsidRDefault="00624425" w:rsidP="00624425">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624425" w:rsidRPr="00963D32" w:rsidRDefault="00624425" w:rsidP="00624425">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44C9A3F4" w14:textId="6156E25B" w:rsidR="00624425" w:rsidRPr="00963D32" w:rsidRDefault="00624425" w:rsidP="00624425">
            <w:pPr>
              <w:rPr>
                <w:bCs/>
                <w:sz w:val="20"/>
                <w:szCs w:val="20"/>
              </w:rPr>
            </w:pPr>
            <w:r w:rsidRPr="00963D32">
              <w:rPr>
                <w:bCs/>
                <w:sz w:val="20"/>
                <w:szCs w:val="20"/>
              </w:rPr>
              <w:t>Noteikti pasākumi zemes dzīļu ilgtspējīgai apsaimniekošanai, t.sk., sakārtota dokumentācija zemes dzīļu izmantošanai. Tiek izstrādāts TP un veikts IVN</w:t>
            </w:r>
            <w:r>
              <w:rPr>
                <w:bCs/>
                <w:sz w:val="20"/>
                <w:szCs w:val="20"/>
              </w:rPr>
              <w:t>.</w:t>
            </w:r>
          </w:p>
        </w:tc>
        <w:tc>
          <w:tcPr>
            <w:tcW w:w="1244" w:type="dxa"/>
            <w:shd w:val="clear" w:color="auto" w:fill="FFFFFF" w:themeFill="background1"/>
          </w:tcPr>
          <w:p w14:paraId="06A3939F" w14:textId="42CA1BE1" w:rsidR="00624425" w:rsidRPr="008971F4" w:rsidRDefault="00624425" w:rsidP="00624425">
            <w:pPr>
              <w:jc w:val="center"/>
              <w:rPr>
                <w:bCs/>
                <w:sz w:val="20"/>
                <w:szCs w:val="20"/>
              </w:rPr>
            </w:pPr>
            <w:r w:rsidRPr="00FC78A1">
              <w:rPr>
                <w:bCs/>
                <w:sz w:val="20"/>
                <w:szCs w:val="20"/>
              </w:rPr>
              <w:t>Ādažu</w:t>
            </w:r>
          </w:p>
        </w:tc>
      </w:tr>
      <w:tr w:rsidR="00624425" w:rsidRPr="008971F4" w14:paraId="308E7B71" w14:textId="1F620652" w:rsidTr="00B3180D">
        <w:tc>
          <w:tcPr>
            <w:tcW w:w="3119" w:type="dxa"/>
            <w:shd w:val="clear" w:color="auto" w:fill="FFFFFF" w:themeFill="background1"/>
          </w:tcPr>
          <w:p w14:paraId="546F5768" w14:textId="77777777" w:rsidR="00624425" w:rsidRPr="009A601D" w:rsidRDefault="00624425" w:rsidP="00624425">
            <w:pPr>
              <w:rPr>
                <w:bCs/>
                <w:sz w:val="20"/>
                <w:szCs w:val="20"/>
              </w:rPr>
            </w:pPr>
          </w:p>
        </w:tc>
        <w:tc>
          <w:tcPr>
            <w:tcW w:w="2977" w:type="dxa"/>
            <w:shd w:val="clear" w:color="auto" w:fill="FFFFFF" w:themeFill="background1"/>
          </w:tcPr>
          <w:p w14:paraId="4E79078C" w14:textId="61568DA3" w:rsidR="00624425" w:rsidRPr="00963D32" w:rsidRDefault="00624425" w:rsidP="00624425">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624425" w:rsidRPr="00963D32" w:rsidRDefault="00624425" w:rsidP="00624425">
            <w:pPr>
              <w:jc w:val="center"/>
              <w:rPr>
                <w:bCs/>
                <w:strike/>
                <w:sz w:val="20"/>
                <w:szCs w:val="20"/>
              </w:rPr>
            </w:pPr>
          </w:p>
        </w:tc>
        <w:tc>
          <w:tcPr>
            <w:tcW w:w="1365" w:type="dxa"/>
            <w:shd w:val="clear" w:color="auto" w:fill="FFFFFF" w:themeFill="background1"/>
          </w:tcPr>
          <w:p w14:paraId="2E0F5133" w14:textId="5D8733F7" w:rsidR="00624425" w:rsidRPr="00963D32" w:rsidRDefault="00624425" w:rsidP="00624425">
            <w:pPr>
              <w:jc w:val="center"/>
              <w:rPr>
                <w:bCs/>
                <w:strike/>
                <w:sz w:val="20"/>
                <w:szCs w:val="20"/>
              </w:rPr>
            </w:pPr>
          </w:p>
        </w:tc>
        <w:tc>
          <w:tcPr>
            <w:tcW w:w="1329" w:type="dxa"/>
            <w:shd w:val="clear" w:color="auto" w:fill="FFFFFF" w:themeFill="background1"/>
          </w:tcPr>
          <w:p w14:paraId="1CAAD065" w14:textId="468E5607" w:rsidR="00624425" w:rsidRPr="00963D32" w:rsidRDefault="00624425" w:rsidP="00624425">
            <w:pPr>
              <w:jc w:val="center"/>
              <w:rPr>
                <w:bCs/>
                <w:strike/>
                <w:sz w:val="20"/>
                <w:szCs w:val="20"/>
              </w:rPr>
            </w:pPr>
          </w:p>
        </w:tc>
        <w:tc>
          <w:tcPr>
            <w:tcW w:w="4110" w:type="dxa"/>
            <w:shd w:val="clear" w:color="auto" w:fill="FFFFFF" w:themeFill="background1"/>
          </w:tcPr>
          <w:p w14:paraId="60097560" w14:textId="2C40A1DD" w:rsidR="00624425" w:rsidRPr="00963D32" w:rsidRDefault="00624425" w:rsidP="00624425">
            <w:pPr>
              <w:rPr>
                <w:bCs/>
                <w:strike/>
                <w:sz w:val="20"/>
                <w:szCs w:val="20"/>
              </w:rPr>
            </w:pPr>
          </w:p>
        </w:tc>
        <w:tc>
          <w:tcPr>
            <w:tcW w:w="1244" w:type="dxa"/>
            <w:shd w:val="clear" w:color="auto" w:fill="FFFFFF" w:themeFill="background1"/>
          </w:tcPr>
          <w:p w14:paraId="65E8D70A" w14:textId="615F9E16" w:rsidR="00624425" w:rsidRPr="00526D49" w:rsidRDefault="00624425" w:rsidP="00624425">
            <w:pPr>
              <w:jc w:val="center"/>
              <w:rPr>
                <w:b/>
                <w:strike/>
                <w:sz w:val="20"/>
                <w:szCs w:val="20"/>
              </w:rPr>
            </w:pPr>
          </w:p>
        </w:tc>
      </w:tr>
      <w:tr w:rsidR="00624425" w:rsidRPr="008971F4" w14:paraId="4D1A656D" w14:textId="27230A19" w:rsidTr="00B3180D">
        <w:tc>
          <w:tcPr>
            <w:tcW w:w="3119" w:type="dxa"/>
            <w:shd w:val="clear" w:color="auto" w:fill="FFFFFF" w:themeFill="background1"/>
          </w:tcPr>
          <w:p w14:paraId="5808E1DE" w14:textId="6C692BAB" w:rsidR="00624425" w:rsidRPr="0098772B" w:rsidRDefault="00624425" w:rsidP="00624425">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977" w:type="dxa"/>
            <w:shd w:val="clear" w:color="auto" w:fill="FFFFFF" w:themeFill="background1"/>
          </w:tcPr>
          <w:p w14:paraId="67CDE06E" w14:textId="0B1015FC" w:rsidR="00624425" w:rsidRPr="00963D32" w:rsidRDefault="00624425" w:rsidP="00624425">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624425" w:rsidRPr="00963D32" w:rsidRDefault="00624425" w:rsidP="00624425">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624425" w:rsidRPr="00963D32" w:rsidRDefault="00624425" w:rsidP="00624425">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624425" w:rsidRPr="00963D32" w:rsidRDefault="00624425" w:rsidP="00624425">
            <w:pPr>
              <w:jc w:val="center"/>
              <w:rPr>
                <w:bCs/>
                <w:sz w:val="20"/>
                <w:szCs w:val="20"/>
              </w:rPr>
            </w:pPr>
            <w:r w:rsidRPr="00963D32">
              <w:rPr>
                <w:bCs/>
                <w:sz w:val="20"/>
                <w:szCs w:val="20"/>
              </w:rPr>
              <w:t>Pašvaldības finansējums</w:t>
            </w:r>
          </w:p>
        </w:tc>
        <w:tc>
          <w:tcPr>
            <w:tcW w:w="4110" w:type="dxa"/>
            <w:shd w:val="clear" w:color="auto" w:fill="FFFFFF" w:themeFill="background1"/>
          </w:tcPr>
          <w:p w14:paraId="4E4B5140" w14:textId="272DEF71" w:rsidR="00624425" w:rsidRPr="00963D32" w:rsidRDefault="00624425" w:rsidP="00624425">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624425" w:rsidRPr="008971F4" w:rsidRDefault="00624425" w:rsidP="00624425">
            <w:pPr>
              <w:jc w:val="center"/>
              <w:rPr>
                <w:bCs/>
                <w:sz w:val="20"/>
                <w:szCs w:val="20"/>
              </w:rPr>
            </w:pPr>
            <w:r w:rsidRPr="00810BF6">
              <w:rPr>
                <w:bCs/>
                <w:sz w:val="20"/>
                <w:szCs w:val="20"/>
              </w:rPr>
              <w:t>Ādažu</w:t>
            </w:r>
          </w:p>
        </w:tc>
      </w:tr>
      <w:tr w:rsidR="00624425" w:rsidRPr="008971F4" w14:paraId="73E87BCF" w14:textId="73AC986C" w:rsidTr="00B3180D">
        <w:tc>
          <w:tcPr>
            <w:tcW w:w="3119" w:type="dxa"/>
            <w:shd w:val="clear" w:color="auto" w:fill="FFFFFF" w:themeFill="background1"/>
          </w:tcPr>
          <w:p w14:paraId="24AD2CF2" w14:textId="77777777" w:rsidR="00624425" w:rsidRPr="00497DBE" w:rsidRDefault="00624425" w:rsidP="00624425">
            <w:pPr>
              <w:rPr>
                <w:bCs/>
                <w:sz w:val="20"/>
                <w:szCs w:val="20"/>
              </w:rPr>
            </w:pPr>
          </w:p>
        </w:tc>
        <w:tc>
          <w:tcPr>
            <w:tcW w:w="2977" w:type="dxa"/>
            <w:shd w:val="clear" w:color="auto" w:fill="FFFFFF" w:themeFill="background1"/>
          </w:tcPr>
          <w:p w14:paraId="22A20A18" w14:textId="5D997335"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624425" w:rsidRPr="00963D32" w:rsidRDefault="00624425" w:rsidP="00624425">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624425" w:rsidRPr="00CE2927" w:rsidRDefault="00624425" w:rsidP="00624425">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624425" w:rsidRPr="00CE2927" w:rsidRDefault="00624425" w:rsidP="00624425">
            <w:pPr>
              <w:jc w:val="center"/>
              <w:rPr>
                <w:bCs/>
                <w:sz w:val="20"/>
                <w:szCs w:val="20"/>
              </w:rPr>
            </w:pPr>
            <w:r w:rsidRPr="00CE2927">
              <w:rPr>
                <w:bCs/>
                <w:sz w:val="20"/>
                <w:szCs w:val="20"/>
              </w:rPr>
              <w:t>Pašvaldības finansējums</w:t>
            </w:r>
          </w:p>
        </w:tc>
        <w:tc>
          <w:tcPr>
            <w:tcW w:w="4110" w:type="dxa"/>
            <w:shd w:val="clear" w:color="auto" w:fill="FFFFFF" w:themeFill="background1"/>
          </w:tcPr>
          <w:p w14:paraId="66582824" w14:textId="44ADBDF2" w:rsidR="00624425" w:rsidRPr="00CE2927" w:rsidRDefault="00624425" w:rsidP="00624425">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624425" w:rsidRPr="008971F4" w:rsidRDefault="00624425" w:rsidP="00624425">
            <w:pPr>
              <w:jc w:val="center"/>
              <w:rPr>
                <w:bCs/>
                <w:sz w:val="20"/>
                <w:szCs w:val="20"/>
              </w:rPr>
            </w:pPr>
            <w:r w:rsidRPr="00810BF6">
              <w:rPr>
                <w:bCs/>
                <w:sz w:val="20"/>
                <w:szCs w:val="20"/>
              </w:rPr>
              <w:t>Ādažu</w:t>
            </w:r>
          </w:p>
        </w:tc>
      </w:tr>
      <w:tr w:rsidR="00624425" w:rsidRPr="008971F4" w14:paraId="1DF50246" w14:textId="710DFE30" w:rsidTr="00B3180D">
        <w:tc>
          <w:tcPr>
            <w:tcW w:w="3119" w:type="dxa"/>
            <w:shd w:val="clear" w:color="auto" w:fill="FFFFFF" w:themeFill="background1"/>
          </w:tcPr>
          <w:p w14:paraId="3B9806E5" w14:textId="77777777" w:rsidR="00624425" w:rsidRPr="00497DBE" w:rsidRDefault="00624425" w:rsidP="00624425">
            <w:pPr>
              <w:rPr>
                <w:bCs/>
                <w:sz w:val="20"/>
                <w:szCs w:val="20"/>
              </w:rPr>
            </w:pPr>
          </w:p>
        </w:tc>
        <w:tc>
          <w:tcPr>
            <w:tcW w:w="2977" w:type="dxa"/>
            <w:shd w:val="clear" w:color="auto" w:fill="FFFFFF" w:themeFill="background1"/>
          </w:tcPr>
          <w:p w14:paraId="524D4F97" w14:textId="4E5FD1BC" w:rsidR="00624425" w:rsidRPr="00963D32" w:rsidRDefault="00624425" w:rsidP="00624425">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624425" w:rsidRPr="00A904EE" w:rsidRDefault="00624425" w:rsidP="00624425">
            <w:pPr>
              <w:jc w:val="center"/>
              <w:rPr>
                <w:b/>
                <w:sz w:val="20"/>
                <w:szCs w:val="20"/>
              </w:rPr>
            </w:pPr>
          </w:p>
        </w:tc>
        <w:tc>
          <w:tcPr>
            <w:tcW w:w="1365" w:type="dxa"/>
            <w:shd w:val="clear" w:color="auto" w:fill="FFFFFF" w:themeFill="background1"/>
          </w:tcPr>
          <w:p w14:paraId="5D9A3DEE" w14:textId="7E7F3CF9" w:rsidR="00624425" w:rsidRPr="00A904EE" w:rsidRDefault="00624425" w:rsidP="00624425">
            <w:pPr>
              <w:jc w:val="center"/>
              <w:rPr>
                <w:b/>
                <w:strike/>
                <w:sz w:val="20"/>
                <w:szCs w:val="20"/>
              </w:rPr>
            </w:pPr>
          </w:p>
        </w:tc>
        <w:tc>
          <w:tcPr>
            <w:tcW w:w="1329" w:type="dxa"/>
            <w:shd w:val="clear" w:color="auto" w:fill="FFFFFF" w:themeFill="background1"/>
          </w:tcPr>
          <w:p w14:paraId="0146BF49" w14:textId="00209EF8" w:rsidR="00624425" w:rsidRPr="00A904EE" w:rsidRDefault="00624425" w:rsidP="00624425">
            <w:pPr>
              <w:jc w:val="center"/>
              <w:rPr>
                <w:b/>
                <w:strike/>
                <w:sz w:val="20"/>
                <w:szCs w:val="20"/>
              </w:rPr>
            </w:pPr>
          </w:p>
        </w:tc>
        <w:tc>
          <w:tcPr>
            <w:tcW w:w="4110" w:type="dxa"/>
            <w:shd w:val="clear" w:color="auto" w:fill="FFFFFF" w:themeFill="background1"/>
          </w:tcPr>
          <w:p w14:paraId="1225159C" w14:textId="50A90B3A" w:rsidR="00624425" w:rsidRPr="00A904EE" w:rsidRDefault="00624425" w:rsidP="00624425">
            <w:pPr>
              <w:rPr>
                <w:b/>
                <w:strike/>
                <w:sz w:val="20"/>
                <w:szCs w:val="20"/>
              </w:rPr>
            </w:pPr>
          </w:p>
        </w:tc>
        <w:tc>
          <w:tcPr>
            <w:tcW w:w="1244" w:type="dxa"/>
            <w:shd w:val="clear" w:color="auto" w:fill="FFFFFF" w:themeFill="background1"/>
          </w:tcPr>
          <w:p w14:paraId="33BABD18" w14:textId="3805C6D1" w:rsidR="00624425" w:rsidRPr="00A904EE" w:rsidRDefault="00624425" w:rsidP="00624425">
            <w:pPr>
              <w:jc w:val="center"/>
              <w:rPr>
                <w:b/>
                <w:strike/>
                <w:sz w:val="20"/>
                <w:szCs w:val="20"/>
              </w:rPr>
            </w:pPr>
          </w:p>
        </w:tc>
      </w:tr>
      <w:tr w:rsidR="00624425" w:rsidRPr="008971F4" w14:paraId="5E387872" w14:textId="0C26B630" w:rsidTr="00B3180D">
        <w:tc>
          <w:tcPr>
            <w:tcW w:w="3119" w:type="dxa"/>
            <w:shd w:val="clear" w:color="auto" w:fill="FFFFFF" w:themeFill="background1"/>
          </w:tcPr>
          <w:p w14:paraId="08B1F6FE" w14:textId="19BD1E35" w:rsidR="00624425" w:rsidRPr="0098772B" w:rsidRDefault="00624425" w:rsidP="00624425">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977" w:type="dxa"/>
            <w:shd w:val="clear" w:color="auto" w:fill="FFFFFF" w:themeFill="background1"/>
          </w:tcPr>
          <w:p w14:paraId="2E5D336F" w14:textId="62B3FCC7"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FFFFFF" w:themeFill="background1"/>
          </w:tcPr>
          <w:p w14:paraId="2737A788" w14:textId="4C1DC4F8" w:rsidR="00624425" w:rsidRPr="0069427B" w:rsidRDefault="00624425" w:rsidP="00624425">
            <w:pPr>
              <w:rPr>
                <w:b/>
                <w:sz w:val="20"/>
                <w:szCs w:val="20"/>
              </w:rPr>
            </w:pPr>
            <w:r w:rsidRPr="00FE11E5">
              <w:rPr>
                <w:bCs/>
                <w:sz w:val="20"/>
                <w:szCs w:val="20"/>
              </w:rPr>
              <w:t>Īstenoti pasākumi dabas resursu saglabāšanai, sakopšanai un aizsardzībai, t.sk., Ādažu centrā (teritorijas kopšana, informācijas plākšņu izvietošana u.c.).</w:t>
            </w:r>
            <w:r>
              <w:rPr>
                <w:bCs/>
                <w:sz w:val="20"/>
                <w:szCs w:val="20"/>
              </w:rPr>
              <w:t xml:space="preserve"> </w:t>
            </w:r>
            <w:r w:rsidRPr="006D4782">
              <w:rPr>
                <w:bCs/>
                <w:sz w:val="20"/>
                <w:szCs w:val="20"/>
              </w:rPr>
              <w:t xml:space="preserve">Upītes tīrīšana Alderos. Caurteces uzlabošana </w:t>
            </w:r>
            <w:proofErr w:type="spellStart"/>
            <w:r w:rsidRPr="006D4782">
              <w:rPr>
                <w:bCs/>
                <w:sz w:val="20"/>
                <w:szCs w:val="20"/>
              </w:rPr>
              <w:t>Divezeros</w:t>
            </w:r>
            <w:proofErr w:type="spellEnd"/>
            <w:r w:rsidRPr="006D4782">
              <w:rPr>
                <w:bCs/>
                <w:sz w:val="20"/>
                <w:szCs w:val="20"/>
              </w:rPr>
              <w:t>.</w:t>
            </w:r>
          </w:p>
        </w:tc>
        <w:tc>
          <w:tcPr>
            <w:tcW w:w="1244" w:type="dxa"/>
            <w:shd w:val="clear" w:color="auto" w:fill="FFFFFF" w:themeFill="background1"/>
          </w:tcPr>
          <w:p w14:paraId="1D22E1AD" w14:textId="5A8590D4" w:rsidR="00624425" w:rsidRPr="008971F4" w:rsidRDefault="00624425" w:rsidP="00624425">
            <w:pPr>
              <w:jc w:val="center"/>
              <w:rPr>
                <w:bCs/>
                <w:sz w:val="20"/>
                <w:szCs w:val="20"/>
              </w:rPr>
            </w:pPr>
            <w:r w:rsidRPr="00810BF6">
              <w:rPr>
                <w:bCs/>
                <w:sz w:val="20"/>
                <w:szCs w:val="20"/>
              </w:rPr>
              <w:t>Ādažu</w:t>
            </w:r>
          </w:p>
        </w:tc>
      </w:tr>
      <w:tr w:rsidR="00624425" w:rsidRPr="008971F4" w14:paraId="17CB661C" w14:textId="4D3E459A" w:rsidTr="00B3180D">
        <w:tc>
          <w:tcPr>
            <w:tcW w:w="3119" w:type="dxa"/>
            <w:shd w:val="clear" w:color="auto" w:fill="FFFFFF" w:themeFill="background1"/>
          </w:tcPr>
          <w:p w14:paraId="1D96A969" w14:textId="77777777" w:rsidR="00624425" w:rsidRPr="00BF152C" w:rsidRDefault="00624425" w:rsidP="00624425">
            <w:pPr>
              <w:rPr>
                <w:bCs/>
                <w:color w:val="000000" w:themeColor="text1"/>
                <w:sz w:val="20"/>
                <w:szCs w:val="20"/>
              </w:rPr>
            </w:pPr>
          </w:p>
        </w:tc>
        <w:tc>
          <w:tcPr>
            <w:tcW w:w="2977" w:type="dxa"/>
            <w:shd w:val="clear" w:color="auto" w:fill="FFFFFF" w:themeFill="background1"/>
          </w:tcPr>
          <w:p w14:paraId="37EDDF90" w14:textId="4E1853CE"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624425" w:rsidRPr="00FE11E5" w:rsidRDefault="00624425" w:rsidP="00624425">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624425" w:rsidRPr="00FE11E5" w:rsidRDefault="00624425" w:rsidP="00624425">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FFFFFF" w:themeFill="background1"/>
          </w:tcPr>
          <w:p w14:paraId="0D25B188" w14:textId="3B0D8E15" w:rsidR="00624425" w:rsidRPr="00FE11E5" w:rsidRDefault="00624425" w:rsidP="00624425">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624425" w:rsidRPr="008971F4" w:rsidRDefault="00624425" w:rsidP="00624425">
            <w:pPr>
              <w:jc w:val="center"/>
              <w:rPr>
                <w:bCs/>
                <w:sz w:val="20"/>
                <w:szCs w:val="20"/>
              </w:rPr>
            </w:pPr>
            <w:r w:rsidRPr="00810BF6">
              <w:rPr>
                <w:bCs/>
                <w:sz w:val="20"/>
                <w:szCs w:val="20"/>
              </w:rPr>
              <w:t>Ādažu</w:t>
            </w:r>
          </w:p>
        </w:tc>
      </w:tr>
      <w:tr w:rsidR="00624425" w:rsidRPr="008971F4" w14:paraId="21AE2D94" w14:textId="68887C2D" w:rsidTr="00B3180D">
        <w:tc>
          <w:tcPr>
            <w:tcW w:w="3119" w:type="dxa"/>
            <w:shd w:val="clear" w:color="auto" w:fill="FFFFFF" w:themeFill="background1"/>
          </w:tcPr>
          <w:p w14:paraId="29FEE8CD" w14:textId="77777777" w:rsidR="00624425" w:rsidRPr="00BF152C" w:rsidRDefault="00624425" w:rsidP="00624425">
            <w:pPr>
              <w:rPr>
                <w:bCs/>
                <w:color w:val="000000" w:themeColor="text1"/>
                <w:sz w:val="20"/>
                <w:szCs w:val="20"/>
              </w:rPr>
            </w:pPr>
          </w:p>
        </w:tc>
        <w:tc>
          <w:tcPr>
            <w:tcW w:w="2977" w:type="dxa"/>
            <w:shd w:val="clear" w:color="auto" w:fill="FFFFFF" w:themeFill="background1"/>
          </w:tcPr>
          <w:p w14:paraId="3335C4BC" w14:textId="21756194"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FFFFFF" w:themeFill="background1"/>
          </w:tcPr>
          <w:p w14:paraId="172F6FBE" w14:textId="17335482" w:rsidR="00624425" w:rsidRPr="00FE11E5" w:rsidRDefault="00624425" w:rsidP="00624425">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624425" w:rsidRPr="008971F4" w:rsidRDefault="00624425" w:rsidP="00624425">
            <w:pPr>
              <w:jc w:val="center"/>
              <w:rPr>
                <w:bCs/>
                <w:sz w:val="20"/>
                <w:szCs w:val="20"/>
              </w:rPr>
            </w:pPr>
            <w:r w:rsidRPr="00810BF6">
              <w:rPr>
                <w:bCs/>
                <w:sz w:val="20"/>
                <w:szCs w:val="20"/>
              </w:rPr>
              <w:t>Ādažu</w:t>
            </w:r>
          </w:p>
        </w:tc>
      </w:tr>
      <w:tr w:rsidR="00624425" w:rsidRPr="008971F4" w14:paraId="5D853079" w14:textId="3A067718" w:rsidTr="00B3180D">
        <w:tc>
          <w:tcPr>
            <w:tcW w:w="3119" w:type="dxa"/>
            <w:shd w:val="clear" w:color="auto" w:fill="FFFFFF" w:themeFill="background1"/>
          </w:tcPr>
          <w:p w14:paraId="6B82E7F5" w14:textId="77777777" w:rsidR="00624425" w:rsidRPr="00BF152C" w:rsidRDefault="00624425" w:rsidP="00624425">
            <w:pPr>
              <w:rPr>
                <w:bCs/>
                <w:color w:val="000000" w:themeColor="text1"/>
                <w:sz w:val="20"/>
                <w:szCs w:val="20"/>
              </w:rPr>
            </w:pPr>
          </w:p>
        </w:tc>
        <w:tc>
          <w:tcPr>
            <w:tcW w:w="2977" w:type="dxa"/>
            <w:shd w:val="clear" w:color="auto" w:fill="FFFFFF" w:themeFill="background1"/>
          </w:tcPr>
          <w:p w14:paraId="1809A14F" w14:textId="2A2A0823"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624425" w:rsidRPr="00FE11E5" w:rsidRDefault="00624425" w:rsidP="00624425">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FFFFFF" w:themeFill="background1"/>
          </w:tcPr>
          <w:p w14:paraId="2D5746BE" w14:textId="214E17DC" w:rsidR="00624425" w:rsidRPr="00FE11E5" w:rsidRDefault="00624425" w:rsidP="00624425">
            <w:pPr>
              <w:rPr>
                <w:bCs/>
                <w:sz w:val="20"/>
                <w:szCs w:val="20"/>
              </w:rPr>
            </w:pPr>
            <w:r w:rsidRPr="00FE11E5">
              <w:rPr>
                <w:bCs/>
                <w:sz w:val="20"/>
                <w:szCs w:val="20"/>
              </w:rPr>
              <w:t xml:space="preserve">Noteikti un īstenoti pasākumi jūras kraukļu populācijas apzināšanai un ierobežošanai Lielajā Baltezerā. 2022.gadā notika Dabas pārvaldes </w:t>
            </w:r>
            <w:proofErr w:type="spellStart"/>
            <w:r w:rsidRPr="00FE11E5">
              <w:rPr>
                <w:bCs/>
                <w:sz w:val="20"/>
                <w:szCs w:val="20"/>
              </w:rPr>
              <w:t>apsekojums</w:t>
            </w:r>
            <w:proofErr w:type="spellEnd"/>
            <w:r w:rsidRPr="00FE11E5">
              <w:rPr>
                <w:bCs/>
                <w:sz w:val="20"/>
                <w:szCs w:val="20"/>
              </w:rPr>
              <w:t xml:space="preserve"> dabā.</w:t>
            </w:r>
          </w:p>
        </w:tc>
        <w:tc>
          <w:tcPr>
            <w:tcW w:w="1244" w:type="dxa"/>
            <w:shd w:val="clear" w:color="auto" w:fill="FFFFFF" w:themeFill="background1"/>
          </w:tcPr>
          <w:p w14:paraId="0841C091" w14:textId="5E0B28E0" w:rsidR="00624425" w:rsidRPr="008971F4" w:rsidRDefault="00624425" w:rsidP="00624425">
            <w:pPr>
              <w:jc w:val="center"/>
              <w:rPr>
                <w:bCs/>
                <w:sz w:val="20"/>
                <w:szCs w:val="20"/>
              </w:rPr>
            </w:pPr>
            <w:r w:rsidRPr="00810BF6">
              <w:rPr>
                <w:bCs/>
                <w:sz w:val="20"/>
                <w:szCs w:val="20"/>
              </w:rPr>
              <w:t>Ādažu</w:t>
            </w:r>
          </w:p>
        </w:tc>
      </w:tr>
      <w:tr w:rsidR="00624425" w:rsidRPr="008971F4" w14:paraId="1F1D9A98" w14:textId="7DE504E7" w:rsidTr="00B3180D">
        <w:tc>
          <w:tcPr>
            <w:tcW w:w="3119" w:type="dxa"/>
            <w:shd w:val="clear" w:color="auto" w:fill="FFFFFF" w:themeFill="background1"/>
          </w:tcPr>
          <w:p w14:paraId="6C0EA1CD" w14:textId="0AD4BEE6" w:rsidR="00624425" w:rsidRPr="0098772B" w:rsidRDefault="00624425" w:rsidP="00624425">
            <w:pPr>
              <w:rPr>
                <w:bCs/>
                <w:sz w:val="20"/>
                <w:szCs w:val="20"/>
              </w:rPr>
            </w:pPr>
          </w:p>
        </w:tc>
        <w:tc>
          <w:tcPr>
            <w:tcW w:w="2977" w:type="dxa"/>
            <w:shd w:val="clear" w:color="auto" w:fill="FFFFFF" w:themeFill="background1"/>
          </w:tcPr>
          <w:p w14:paraId="0862366E" w14:textId="774DC8B9" w:rsidR="00624425" w:rsidRPr="008971F4" w:rsidRDefault="00624425" w:rsidP="00624425">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50907AA6" w:rsidR="00624425" w:rsidRPr="00FE11E5" w:rsidRDefault="00624425" w:rsidP="00624425">
            <w:pPr>
              <w:jc w:val="center"/>
              <w:rPr>
                <w:bCs/>
                <w:sz w:val="20"/>
                <w:szCs w:val="20"/>
              </w:rPr>
            </w:pPr>
            <w:r w:rsidRPr="008E3D56">
              <w:rPr>
                <w:bCs/>
                <w:sz w:val="20"/>
                <w:szCs w:val="20"/>
              </w:rPr>
              <w:t>Būvvalde,</w:t>
            </w:r>
            <w:r>
              <w:rPr>
                <w:b/>
                <w:sz w:val="20"/>
                <w:szCs w:val="20"/>
              </w:rPr>
              <w:t xml:space="preserve"> </w:t>
            </w:r>
            <w:r w:rsidRPr="001A76EB">
              <w:rPr>
                <w:bCs/>
                <w:sz w:val="20"/>
                <w:szCs w:val="20"/>
              </w:rPr>
              <w:t>P/A “CKS”</w:t>
            </w:r>
            <w:r w:rsidRPr="00684CCC">
              <w:rPr>
                <w:bCs/>
                <w:sz w:val="20"/>
                <w:szCs w:val="20"/>
              </w:rPr>
              <w:t>, TPN</w:t>
            </w:r>
          </w:p>
        </w:tc>
        <w:tc>
          <w:tcPr>
            <w:tcW w:w="1365" w:type="dxa"/>
            <w:shd w:val="clear" w:color="auto" w:fill="FFFFFF" w:themeFill="background1"/>
          </w:tcPr>
          <w:p w14:paraId="28676D7C" w14:textId="44D38B7E" w:rsidR="00624425" w:rsidRPr="00FE11E5" w:rsidRDefault="00624425" w:rsidP="00624425">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FFFFFF" w:themeFill="background1"/>
          </w:tcPr>
          <w:p w14:paraId="05CF75D5" w14:textId="435563D3" w:rsidR="00624425" w:rsidRPr="00FE11E5" w:rsidRDefault="00624425" w:rsidP="00624425">
            <w:pPr>
              <w:rPr>
                <w:bCs/>
                <w:sz w:val="20"/>
                <w:szCs w:val="20"/>
              </w:rPr>
            </w:pPr>
            <w:r w:rsidRPr="00FE11E5">
              <w:rPr>
                <w:bCs/>
                <w:sz w:val="20"/>
                <w:szCs w:val="20"/>
              </w:rPr>
              <w:t xml:space="preserve">Apzinātas novada teritorijā esošās degradētās teritorijas. </w:t>
            </w:r>
          </w:p>
        </w:tc>
        <w:tc>
          <w:tcPr>
            <w:tcW w:w="1244" w:type="dxa"/>
            <w:shd w:val="clear" w:color="auto" w:fill="FFFFFF" w:themeFill="background1"/>
          </w:tcPr>
          <w:p w14:paraId="02E8269A" w14:textId="4BD342FF" w:rsidR="00624425" w:rsidRPr="008971F4" w:rsidRDefault="00624425" w:rsidP="00624425">
            <w:pPr>
              <w:jc w:val="center"/>
              <w:rPr>
                <w:bCs/>
                <w:sz w:val="20"/>
                <w:szCs w:val="20"/>
              </w:rPr>
            </w:pPr>
            <w:r w:rsidRPr="00810BF6">
              <w:rPr>
                <w:bCs/>
                <w:sz w:val="20"/>
                <w:szCs w:val="20"/>
              </w:rPr>
              <w:t>Ādažu</w:t>
            </w:r>
          </w:p>
        </w:tc>
      </w:tr>
      <w:tr w:rsidR="00624425" w:rsidRPr="008971F4" w14:paraId="371CC30A" w14:textId="76B29447" w:rsidTr="00B3180D">
        <w:tc>
          <w:tcPr>
            <w:tcW w:w="3119" w:type="dxa"/>
            <w:shd w:val="clear" w:color="auto" w:fill="006600"/>
          </w:tcPr>
          <w:p w14:paraId="3360EF36" w14:textId="6CBC463A" w:rsidR="00624425" w:rsidRPr="0098772B" w:rsidRDefault="00624425" w:rsidP="00624425">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977" w:type="dxa"/>
            <w:shd w:val="clear" w:color="auto" w:fill="006600"/>
          </w:tcPr>
          <w:p w14:paraId="28C5C236" w14:textId="5E4314DF" w:rsidR="00624425" w:rsidRPr="008971F4" w:rsidRDefault="00624425" w:rsidP="00624425">
            <w:pPr>
              <w:rPr>
                <w:bCs/>
                <w:sz w:val="20"/>
                <w:szCs w:val="20"/>
              </w:rPr>
            </w:pPr>
          </w:p>
        </w:tc>
        <w:tc>
          <w:tcPr>
            <w:tcW w:w="1559" w:type="dxa"/>
            <w:shd w:val="clear" w:color="auto" w:fill="006600"/>
          </w:tcPr>
          <w:p w14:paraId="45B8520E" w14:textId="20E07707" w:rsidR="00624425" w:rsidRPr="00CE2927" w:rsidRDefault="00624425" w:rsidP="00624425">
            <w:pPr>
              <w:jc w:val="center"/>
              <w:rPr>
                <w:bCs/>
                <w:sz w:val="20"/>
                <w:szCs w:val="20"/>
              </w:rPr>
            </w:pPr>
          </w:p>
        </w:tc>
        <w:tc>
          <w:tcPr>
            <w:tcW w:w="1365" w:type="dxa"/>
            <w:shd w:val="clear" w:color="auto" w:fill="006600"/>
          </w:tcPr>
          <w:p w14:paraId="4B30C504" w14:textId="01E748CC" w:rsidR="00624425" w:rsidRPr="008971F4" w:rsidRDefault="00624425" w:rsidP="00624425">
            <w:pPr>
              <w:jc w:val="center"/>
              <w:rPr>
                <w:bCs/>
                <w:sz w:val="20"/>
                <w:szCs w:val="20"/>
              </w:rPr>
            </w:pPr>
          </w:p>
        </w:tc>
        <w:tc>
          <w:tcPr>
            <w:tcW w:w="1329" w:type="dxa"/>
            <w:shd w:val="clear" w:color="auto" w:fill="006600"/>
          </w:tcPr>
          <w:p w14:paraId="290313CE" w14:textId="68C8FEE3" w:rsidR="00624425" w:rsidRPr="008971F4" w:rsidRDefault="00624425" w:rsidP="00624425">
            <w:pPr>
              <w:jc w:val="center"/>
              <w:rPr>
                <w:bCs/>
                <w:sz w:val="20"/>
                <w:szCs w:val="20"/>
              </w:rPr>
            </w:pPr>
          </w:p>
        </w:tc>
        <w:tc>
          <w:tcPr>
            <w:tcW w:w="4110" w:type="dxa"/>
            <w:shd w:val="clear" w:color="auto" w:fill="006600"/>
          </w:tcPr>
          <w:p w14:paraId="761B8825" w14:textId="223BBCDC" w:rsidR="00624425" w:rsidRPr="008971F4" w:rsidRDefault="00624425" w:rsidP="00624425">
            <w:pPr>
              <w:rPr>
                <w:bCs/>
                <w:sz w:val="20"/>
                <w:szCs w:val="20"/>
              </w:rPr>
            </w:pPr>
          </w:p>
        </w:tc>
        <w:tc>
          <w:tcPr>
            <w:tcW w:w="1244" w:type="dxa"/>
            <w:shd w:val="clear" w:color="auto" w:fill="006600"/>
          </w:tcPr>
          <w:p w14:paraId="1942EA21" w14:textId="619B69EE" w:rsidR="00624425" w:rsidRPr="008971F4" w:rsidRDefault="00624425" w:rsidP="00624425">
            <w:pPr>
              <w:jc w:val="center"/>
              <w:rPr>
                <w:bCs/>
                <w:sz w:val="20"/>
                <w:szCs w:val="20"/>
              </w:rPr>
            </w:pPr>
          </w:p>
        </w:tc>
      </w:tr>
      <w:tr w:rsidR="00624425" w:rsidRPr="008971F4" w14:paraId="7C519A7E" w14:textId="68D4A635" w:rsidTr="00B3180D">
        <w:tc>
          <w:tcPr>
            <w:tcW w:w="3119" w:type="dxa"/>
            <w:shd w:val="clear" w:color="auto" w:fill="92D050"/>
          </w:tcPr>
          <w:p w14:paraId="54C4E1AD" w14:textId="2EAAFA65" w:rsidR="00624425" w:rsidRPr="0098772B" w:rsidRDefault="00624425" w:rsidP="00624425">
            <w:pPr>
              <w:rPr>
                <w:bCs/>
                <w:sz w:val="20"/>
                <w:szCs w:val="20"/>
              </w:rPr>
            </w:pPr>
            <w:r>
              <w:rPr>
                <w:b/>
                <w:sz w:val="20"/>
                <w:szCs w:val="20"/>
                <w:lang w:val="pl-PL"/>
              </w:rPr>
              <w:t xml:space="preserve">RV6.1: </w:t>
            </w:r>
            <w:r w:rsidRPr="002A08DE">
              <w:rPr>
                <w:b/>
                <w:sz w:val="20"/>
                <w:szCs w:val="20"/>
                <w:lang w:val="pl-PL"/>
              </w:rPr>
              <w:t>Energoefektivitāte</w:t>
            </w:r>
          </w:p>
        </w:tc>
        <w:tc>
          <w:tcPr>
            <w:tcW w:w="2977" w:type="dxa"/>
            <w:shd w:val="clear" w:color="auto" w:fill="92D050"/>
          </w:tcPr>
          <w:p w14:paraId="201279E0" w14:textId="77777777" w:rsidR="00624425" w:rsidRPr="008971F4" w:rsidRDefault="00624425" w:rsidP="00624425">
            <w:pPr>
              <w:rPr>
                <w:bCs/>
                <w:sz w:val="20"/>
                <w:szCs w:val="20"/>
              </w:rPr>
            </w:pPr>
          </w:p>
        </w:tc>
        <w:tc>
          <w:tcPr>
            <w:tcW w:w="1559" w:type="dxa"/>
            <w:shd w:val="clear" w:color="auto" w:fill="92D050"/>
          </w:tcPr>
          <w:p w14:paraId="7FDA398C" w14:textId="77777777" w:rsidR="00624425" w:rsidRPr="00CE2927" w:rsidRDefault="00624425" w:rsidP="00624425">
            <w:pPr>
              <w:jc w:val="center"/>
              <w:rPr>
                <w:bCs/>
                <w:sz w:val="20"/>
                <w:szCs w:val="20"/>
              </w:rPr>
            </w:pPr>
          </w:p>
        </w:tc>
        <w:tc>
          <w:tcPr>
            <w:tcW w:w="1365" w:type="dxa"/>
            <w:shd w:val="clear" w:color="auto" w:fill="92D050"/>
          </w:tcPr>
          <w:p w14:paraId="71DEB262" w14:textId="77777777" w:rsidR="00624425" w:rsidRPr="008971F4" w:rsidRDefault="00624425" w:rsidP="00624425">
            <w:pPr>
              <w:jc w:val="center"/>
              <w:rPr>
                <w:bCs/>
                <w:sz w:val="20"/>
                <w:szCs w:val="20"/>
              </w:rPr>
            </w:pPr>
          </w:p>
        </w:tc>
        <w:tc>
          <w:tcPr>
            <w:tcW w:w="1329" w:type="dxa"/>
            <w:shd w:val="clear" w:color="auto" w:fill="92D050"/>
          </w:tcPr>
          <w:p w14:paraId="076E43A1" w14:textId="77777777" w:rsidR="00624425" w:rsidRPr="008971F4" w:rsidRDefault="00624425" w:rsidP="00624425">
            <w:pPr>
              <w:jc w:val="center"/>
              <w:rPr>
                <w:bCs/>
                <w:sz w:val="20"/>
                <w:szCs w:val="20"/>
              </w:rPr>
            </w:pPr>
          </w:p>
        </w:tc>
        <w:tc>
          <w:tcPr>
            <w:tcW w:w="4110" w:type="dxa"/>
            <w:shd w:val="clear" w:color="auto" w:fill="92D050"/>
          </w:tcPr>
          <w:p w14:paraId="2C252BDD" w14:textId="77777777" w:rsidR="00624425" w:rsidRPr="008971F4" w:rsidRDefault="00624425" w:rsidP="00624425">
            <w:pPr>
              <w:rPr>
                <w:bCs/>
                <w:sz w:val="20"/>
                <w:szCs w:val="20"/>
              </w:rPr>
            </w:pPr>
          </w:p>
        </w:tc>
        <w:tc>
          <w:tcPr>
            <w:tcW w:w="1244" w:type="dxa"/>
            <w:shd w:val="clear" w:color="auto" w:fill="92D050"/>
          </w:tcPr>
          <w:p w14:paraId="291095DA" w14:textId="77777777" w:rsidR="00624425" w:rsidRPr="008971F4" w:rsidRDefault="00624425" w:rsidP="00624425">
            <w:pPr>
              <w:jc w:val="center"/>
              <w:rPr>
                <w:bCs/>
                <w:sz w:val="20"/>
                <w:szCs w:val="20"/>
              </w:rPr>
            </w:pPr>
          </w:p>
        </w:tc>
      </w:tr>
      <w:tr w:rsidR="00624425" w:rsidRPr="008971F4" w14:paraId="697C4FF5" w14:textId="3499E1F6" w:rsidTr="00B3180D">
        <w:tc>
          <w:tcPr>
            <w:tcW w:w="3119" w:type="dxa"/>
            <w:shd w:val="clear" w:color="auto" w:fill="FFFFFF" w:themeFill="background1"/>
          </w:tcPr>
          <w:p w14:paraId="0DB2F55A" w14:textId="2ADC8A3B" w:rsidR="00624425" w:rsidRPr="00497DBE" w:rsidRDefault="00624425" w:rsidP="00624425">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977" w:type="dxa"/>
            <w:shd w:val="clear" w:color="auto" w:fill="D9D9D9" w:themeFill="background1" w:themeFillShade="D9"/>
          </w:tcPr>
          <w:p w14:paraId="257B48C7" w14:textId="69AFC290" w:rsidR="00624425" w:rsidRPr="008971F4" w:rsidRDefault="00624425" w:rsidP="00624425">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1559" w:type="dxa"/>
            <w:shd w:val="clear" w:color="auto" w:fill="D9D9D9" w:themeFill="background1" w:themeFillShade="D9"/>
          </w:tcPr>
          <w:p w14:paraId="05A3ADEC" w14:textId="16C7F2F2" w:rsidR="00624425" w:rsidRPr="00CE2927" w:rsidRDefault="00624425" w:rsidP="00624425">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624425" w:rsidRPr="008971F4" w:rsidRDefault="00624425" w:rsidP="00624425">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C85598F" w14:textId="13006FB5" w:rsidR="00624425" w:rsidRPr="008971F4" w:rsidRDefault="00624425" w:rsidP="00624425">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624425" w:rsidRPr="008971F4" w:rsidRDefault="00624425" w:rsidP="00624425">
            <w:pPr>
              <w:rPr>
                <w:bCs/>
                <w:sz w:val="20"/>
                <w:szCs w:val="20"/>
              </w:rPr>
            </w:pPr>
            <w:r w:rsidRPr="008971F4">
              <w:rPr>
                <w:bCs/>
                <w:sz w:val="20"/>
                <w:szCs w:val="20"/>
              </w:rPr>
              <w:t xml:space="preserve">Apstiprinātas 3 no 6 </w:t>
            </w:r>
            <w:proofErr w:type="spellStart"/>
            <w:r w:rsidRPr="008971F4">
              <w:rPr>
                <w:bCs/>
                <w:sz w:val="20"/>
                <w:szCs w:val="20"/>
              </w:rPr>
              <w:t>pilotēkām</w:t>
            </w:r>
            <w:proofErr w:type="spellEnd"/>
            <w:r w:rsidRPr="008971F4">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624425" w:rsidRPr="007C7F59" w:rsidRDefault="00624425" w:rsidP="00624425">
            <w:pPr>
              <w:jc w:val="center"/>
              <w:rPr>
                <w:bCs/>
                <w:sz w:val="20"/>
                <w:szCs w:val="20"/>
              </w:rPr>
            </w:pPr>
            <w:r w:rsidRPr="007C7F59">
              <w:rPr>
                <w:bCs/>
                <w:sz w:val="20"/>
                <w:szCs w:val="20"/>
              </w:rPr>
              <w:t>Ādažu</w:t>
            </w:r>
          </w:p>
        </w:tc>
      </w:tr>
      <w:tr w:rsidR="00624425" w:rsidRPr="008971F4" w14:paraId="69752618" w14:textId="24064963" w:rsidTr="00B3180D">
        <w:tc>
          <w:tcPr>
            <w:tcW w:w="3119" w:type="dxa"/>
            <w:shd w:val="clear" w:color="auto" w:fill="FFFFFF" w:themeFill="background1"/>
          </w:tcPr>
          <w:p w14:paraId="12A97C07" w14:textId="77777777" w:rsidR="00624425" w:rsidRPr="00497DBE" w:rsidRDefault="00624425" w:rsidP="00624425">
            <w:pPr>
              <w:rPr>
                <w:bCs/>
                <w:sz w:val="20"/>
                <w:szCs w:val="20"/>
              </w:rPr>
            </w:pPr>
          </w:p>
        </w:tc>
        <w:tc>
          <w:tcPr>
            <w:tcW w:w="2977" w:type="dxa"/>
            <w:shd w:val="clear" w:color="auto" w:fill="D9D9D9" w:themeFill="background1" w:themeFillShade="D9"/>
          </w:tcPr>
          <w:p w14:paraId="0B07DC35" w14:textId="2C40EA35" w:rsidR="00624425" w:rsidRPr="008971F4" w:rsidRDefault="00624425" w:rsidP="00624425">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624425" w:rsidRPr="008971F4" w:rsidRDefault="00624425" w:rsidP="00624425">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624425" w:rsidRPr="008971F4" w:rsidRDefault="00624425" w:rsidP="00624425">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579D997B" w14:textId="6F655B67" w:rsidR="00624425" w:rsidRPr="008971F4" w:rsidRDefault="00624425" w:rsidP="00624425">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w:t>
            </w:r>
            <w:r w:rsidRPr="008971F4">
              <w:rPr>
                <w:bCs/>
                <w:sz w:val="20"/>
                <w:szCs w:val="20"/>
              </w:rPr>
              <w:lastRenderedPageBreak/>
              <w:t>durvju blīvēšana vai nomaiņa, kustīgu sensoru 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624425" w:rsidRPr="008971F4" w:rsidRDefault="00624425" w:rsidP="00624425">
            <w:pPr>
              <w:jc w:val="center"/>
              <w:rPr>
                <w:bCs/>
                <w:sz w:val="20"/>
                <w:szCs w:val="20"/>
              </w:rPr>
            </w:pPr>
            <w:r w:rsidRPr="007C7F59">
              <w:rPr>
                <w:bCs/>
                <w:sz w:val="20"/>
                <w:szCs w:val="20"/>
              </w:rPr>
              <w:lastRenderedPageBreak/>
              <w:t>Ādažu</w:t>
            </w:r>
          </w:p>
        </w:tc>
      </w:tr>
      <w:tr w:rsidR="00624425" w:rsidRPr="008971F4" w14:paraId="31C48103" w14:textId="6E73F4C8" w:rsidTr="00B3180D">
        <w:tc>
          <w:tcPr>
            <w:tcW w:w="3119" w:type="dxa"/>
            <w:shd w:val="clear" w:color="auto" w:fill="FFFFFF" w:themeFill="background1"/>
          </w:tcPr>
          <w:p w14:paraId="5708B6EC" w14:textId="77777777" w:rsidR="00624425" w:rsidRPr="00497DBE" w:rsidRDefault="00624425" w:rsidP="00624425">
            <w:pPr>
              <w:rPr>
                <w:bCs/>
                <w:sz w:val="20"/>
                <w:szCs w:val="20"/>
              </w:rPr>
            </w:pPr>
          </w:p>
        </w:tc>
        <w:tc>
          <w:tcPr>
            <w:tcW w:w="2977" w:type="dxa"/>
            <w:shd w:val="clear" w:color="auto" w:fill="D9D9D9" w:themeFill="background1" w:themeFillShade="D9"/>
          </w:tcPr>
          <w:p w14:paraId="045E6B9B" w14:textId="273E01A9" w:rsidR="00624425" w:rsidRPr="008971F4" w:rsidRDefault="00624425" w:rsidP="00624425">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624425" w:rsidRPr="00FE11E5" w:rsidRDefault="00624425" w:rsidP="00624425">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624425" w:rsidRPr="00FE11E5" w:rsidRDefault="00624425" w:rsidP="00624425">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624425" w:rsidRPr="00FE11E5" w:rsidRDefault="00624425" w:rsidP="00624425">
            <w:pPr>
              <w:ind w:left="-43"/>
              <w:jc w:val="center"/>
              <w:rPr>
                <w:bCs/>
                <w:sz w:val="20"/>
                <w:szCs w:val="20"/>
              </w:rPr>
            </w:pPr>
            <w:r w:rsidRPr="00FE11E5">
              <w:rPr>
                <w:bCs/>
                <w:sz w:val="20"/>
                <w:szCs w:val="20"/>
              </w:rPr>
              <w:t>Pašvaldības finansējums</w:t>
            </w:r>
          </w:p>
          <w:p w14:paraId="54ACDB15" w14:textId="218C1AA8"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D9D9D9" w:themeFill="background1" w:themeFillShade="D9"/>
          </w:tcPr>
          <w:p w14:paraId="065DA733" w14:textId="16E760D2" w:rsidR="00624425" w:rsidRPr="00FE11E5" w:rsidRDefault="00624425" w:rsidP="00624425">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624425" w:rsidRPr="008971F4" w:rsidRDefault="00624425" w:rsidP="00624425">
            <w:pPr>
              <w:jc w:val="center"/>
              <w:rPr>
                <w:bCs/>
                <w:sz w:val="20"/>
                <w:szCs w:val="20"/>
              </w:rPr>
            </w:pPr>
            <w:r w:rsidRPr="007C7F59">
              <w:rPr>
                <w:bCs/>
                <w:sz w:val="20"/>
                <w:szCs w:val="20"/>
              </w:rPr>
              <w:t>Ādažu</w:t>
            </w:r>
          </w:p>
        </w:tc>
      </w:tr>
      <w:tr w:rsidR="00624425" w:rsidRPr="008971F4" w14:paraId="63B5A7EE" w14:textId="37337ED9" w:rsidTr="00B3180D">
        <w:trPr>
          <w:trHeight w:val="826"/>
        </w:trPr>
        <w:tc>
          <w:tcPr>
            <w:tcW w:w="3119" w:type="dxa"/>
            <w:shd w:val="clear" w:color="auto" w:fill="FFFFFF" w:themeFill="background1"/>
          </w:tcPr>
          <w:p w14:paraId="4F52A60C" w14:textId="77777777" w:rsidR="00624425" w:rsidRPr="00497DBE" w:rsidRDefault="00624425" w:rsidP="00624425">
            <w:pPr>
              <w:rPr>
                <w:bCs/>
                <w:sz w:val="20"/>
                <w:szCs w:val="20"/>
              </w:rPr>
            </w:pPr>
          </w:p>
        </w:tc>
        <w:tc>
          <w:tcPr>
            <w:tcW w:w="2977" w:type="dxa"/>
            <w:shd w:val="clear" w:color="auto" w:fill="D9D9D9" w:themeFill="background1" w:themeFillShade="D9"/>
          </w:tcPr>
          <w:p w14:paraId="30B8FF37" w14:textId="4FC861CF" w:rsidR="00624425" w:rsidRPr="008971F4" w:rsidRDefault="00624425" w:rsidP="00624425">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624425" w:rsidRPr="00FE11E5" w:rsidRDefault="00624425" w:rsidP="00624425">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624425" w:rsidRPr="00FE11E5" w:rsidRDefault="00624425" w:rsidP="00624425">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624425" w:rsidRPr="00FE11E5" w:rsidRDefault="00624425" w:rsidP="00624425">
            <w:pPr>
              <w:ind w:left="-43"/>
              <w:jc w:val="center"/>
              <w:rPr>
                <w:bCs/>
                <w:sz w:val="20"/>
                <w:szCs w:val="20"/>
              </w:rPr>
            </w:pPr>
            <w:r w:rsidRPr="00FE11E5">
              <w:rPr>
                <w:bCs/>
                <w:sz w:val="20"/>
                <w:szCs w:val="20"/>
              </w:rPr>
              <w:t>Pašvaldības finansējums</w:t>
            </w:r>
          </w:p>
          <w:p w14:paraId="007073DD" w14:textId="77777777" w:rsidR="00624425" w:rsidRPr="00FE11E5" w:rsidRDefault="00624425" w:rsidP="00624425">
            <w:pPr>
              <w:ind w:left="-43"/>
              <w:jc w:val="center"/>
              <w:rPr>
                <w:bCs/>
                <w:sz w:val="20"/>
                <w:szCs w:val="20"/>
              </w:rPr>
            </w:pPr>
            <w:r w:rsidRPr="00FE11E5">
              <w:rPr>
                <w:bCs/>
                <w:sz w:val="20"/>
                <w:szCs w:val="20"/>
              </w:rPr>
              <w:t>ES fondu finansējums</w:t>
            </w:r>
          </w:p>
          <w:p w14:paraId="576CE667" w14:textId="7D514987" w:rsidR="00624425" w:rsidRPr="00FE11E5" w:rsidRDefault="00624425" w:rsidP="00624425">
            <w:pPr>
              <w:ind w:left="-43"/>
              <w:jc w:val="center"/>
              <w:rPr>
                <w:bCs/>
                <w:sz w:val="20"/>
                <w:szCs w:val="20"/>
              </w:rPr>
            </w:pPr>
            <w:r w:rsidRPr="00FE11E5">
              <w:rPr>
                <w:bCs/>
                <w:sz w:val="20"/>
                <w:szCs w:val="20"/>
              </w:rPr>
              <w:t>Cits finansējums</w:t>
            </w:r>
          </w:p>
        </w:tc>
        <w:tc>
          <w:tcPr>
            <w:tcW w:w="4110" w:type="dxa"/>
            <w:shd w:val="clear" w:color="auto" w:fill="D9D9D9" w:themeFill="background1" w:themeFillShade="D9"/>
          </w:tcPr>
          <w:p w14:paraId="07CFDC95" w14:textId="220AC75A" w:rsidR="00624425" w:rsidRPr="00FE11E5" w:rsidRDefault="00624425" w:rsidP="00624425">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624425" w:rsidRPr="007C7F59" w:rsidRDefault="00624425" w:rsidP="00624425">
            <w:pPr>
              <w:jc w:val="center"/>
              <w:rPr>
                <w:bCs/>
                <w:sz w:val="20"/>
                <w:szCs w:val="20"/>
              </w:rPr>
            </w:pPr>
            <w:r>
              <w:rPr>
                <w:bCs/>
                <w:sz w:val="20"/>
                <w:szCs w:val="20"/>
              </w:rPr>
              <w:t>Ādažu</w:t>
            </w:r>
          </w:p>
        </w:tc>
      </w:tr>
      <w:tr w:rsidR="00624425" w:rsidRPr="008971F4" w14:paraId="2E92E1AF" w14:textId="15851B17" w:rsidTr="00B3180D">
        <w:tc>
          <w:tcPr>
            <w:tcW w:w="3119" w:type="dxa"/>
            <w:shd w:val="clear" w:color="auto" w:fill="FFFFFF" w:themeFill="background1"/>
          </w:tcPr>
          <w:p w14:paraId="20393F2E" w14:textId="231F01F2" w:rsidR="00624425" w:rsidRPr="00497DBE" w:rsidRDefault="00624425" w:rsidP="00624425">
            <w:pPr>
              <w:rPr>
                <w:bCs/>
                <w:sz w:val="20"/>
                <w:szCs w:val="20"/>
              </w:rPr>
            </w:pPr>
            <w:r w:rsidRPr="00966B11">
              <w:rPr>
                <w:bCs/>
                <w:sz w:val="20"/>
                <w:szCs w:val="20"/>
              </w:rPr>
              <w:t>U6.1.2: Īstenot citus energoefektivitātes pasākumus</w:t>
            </w:r>
          </w:p>
        </w:tc>
        <w:tc>
          <w:tcPr>
            <w:tcW w:w="2977" w:type="dxa"/>
            <w:shd w:val="clear" w:color="auto" w:fill="FFFFFF" w:themeFill="background1"/>
          </w:tcPr>
          <w:p w14:paraId="4F397BEF" w14:textId="738F72ED" w:rsidR="00624425" w:rsidRPr="008971F4" w:rsidRDefault="00624425" w:rsidP="00624425">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w:t>
            </w:r>
            <w:proofErr w:type="spellStart"/>
            <w:r w:rsidRPr="008971F4">
              <w:rPr>
                <w:bCs/>
                <w:sz w:val="20"/>
                <w:szCs w:val="20"/>
              </w:rPr>
              <w:t>Energodienu</w:t>
            </w:r>
            <w:proofErr w:type="spellEnd"/>
            <w:r w:rsidRPr="008971F4">
              <w:rPr>
                <w:bCs/>
                <w:sz w:val="20"/>
                <w:szCs w:val="20"/>
              </w:rPr>
              <w:t xml:space="preserve">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624425" w:rsidRPr="00FE11E5" w:rsidRDefault="00624425" w:rsidP="00624425">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624425" w:rsidRPr="00FE11E5" w:rsidRDefault="00624425" w:rsidP="00624425">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624425" w:rsidRPr="00FE11E5" w:rsidRDefault="00624425" w:rsidP="00624425">
            <w:pPr>
              <w:jc w:val="center"/>
              <w:rPr>
                <w:bCs/>
                <w:sz w:val="20"/>
                <w:szCs w:val="20"/>
              </w:rPr>
            </w:pPr>
            <w:r w:rsidRPr="00FE11E5">
              <w:rPr>
                <w:bCs/>
                <w:sz w:val="20"/>
                <w:szCs w:val="20"/>
              </w:rPr>
              <w:t>Pašvaldības finansējums</w:t>
            </w:r>
          </w:p>
          <w:p w14:paraId="341545A4" w14:textId="4B55A900"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2F1D7A73" w14:textId="69D50813" w:rsidR="00624425" w:rsidRPr="00FE11E5" w:rsidRDefault="00624425" w:rsidP="00624425">
            <w:pPr>
              <w:rPr>
                <w:bCs/>
                <w:sz w:val="20"/>
                <w:szCs w:val="20"/>
              </w:rPr>
            </w:pPr>
            <w:r w:rsidRPr="00FE11E5">
              <w:rPr>
                <w:bCs/>
                <w:sz w:val="20"/>
                <w:szCs w:val="20"/>
              </w:rPr>
              <w:t xml:space="preserve">Īstenotas </w:t>
            </w:r>
            <w:proofErr w:type="spellStart"/>
            <w:r w:rsidRPr="00FE11E5">
              <w:rPr>
                <w:bCs/>
                <w:sz w:val="20"/>
                <w:szCs w:val="20"/>
              </w:rPr>
              <w:t>energodienas</w:t>
            </w:r>
            <w:proofErr w:type="spellEnd"/>
            <w:r w:rsidRPr="00FE11E5">
              <w:rPr>
                <w:bCs/>
                <w:sz w:val="20"/>
                <w:szCs w:val="20"/>
              </w:rPr>
              <w:t xml:space="preserve"> un citi pasākumi, lai skaidrotu, konsultētu cilvēkus par energoefektivitāti. Ādažu novada pašvaldība sadarbībā ar namu </w:t>
            </w:r>
            <w:proofErr w:type="spellStart"/>
            <w:r w:rsidRPr="00FE11E5">
              <w:rPr>
                <w:bCs/>
                <w:sz w:val="20"/>
                <w:szCs w:val="20"/>
              </w:rPr>
              <w:t>apsaimniekotājiem</w:t>
            </w:r>
            <w:proofErr w:type="spellEnd"/>
            <w:r w:rsidRPr="00FE11E5">
              <w:rPr>
                <w:bCs/>
                <w:sz w:val="20"/>
                <w:szCs w:val="20"/>
              </w:rPr>
              <w:t>,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624425" w:rsidRPr="008971F4" w:rsidRDefault="00624425" w:rsidP="00624425">
            <w:pPr>
              <w:jc w:val="center"/>
              <w:rPr>
                <w:bCs/>
                <w:sz w:val="20"/>
                <w:szCs w:val="20"/>
              </w:rPr>
            </w:pPr>
            <w:r w:rsidRPr="008971F4">
              <w:rPr>
                <w:bCs/>
                <w:sz w:val="20"/>
                <w:szCs w:val="20"/>
              </w:rPr>
              <w:t>Ādaž</w:t>
            </w:r>
            <w:r>
              <w:rPr>
                <w:bCs/>
                <w:sz w:val="20"/>
                <w:szCs w:val="20"/>
              </w:rPr>
              <w:t>u</w:t>
            </w:r>
          </w:p>
        </w:tc>
      </w:tr>
      <w:tr w:rsidR="00624425" w:rsidRPr="00F862E9" w14:paraId="47D2A7A5" w14:textId="23DFADBA" w:rsidTr="00B3180D">
        <w:tc>
          <w:tcPr>
            <w:tcW w:w="3119" w:type="dxa"/>
            <w:shd w:val="clear" w:color="auto" w:fill="FFFFFF" w:themeFill="background1"/>
          </w:tcPr>
          <w:p w14:paraId="6573224F" w14:textId="050E0E44" w:rsidR="00624425" w:rsidRPr="00F862E9" w:rsidRDefault="00624425" w:rsidP="00624425">
            <w:pPr>
              <w:rPr>
                <w:bCs/>
                <w:sz w:val="20"/>
                <w:szCs w:val="20"/>
              </w:rPr>
            </w:pPr>
          </w:p>
        </w:tc>
        <w:tc>
          <w:tcPr>
            <w:tcW w:w="2977" w:type="dxa"/>
            <w:shd w:val="clear" w:color="auto" w:fill="FFFFFF" w:themeFill="background1"/>
          </w:tcPr>
          <w:p w14:paraId="0CF81C13" w14:textId="23B81B95" w:rsidR="00624425" w:rsidRPr="00C4247A" w:rsidRDefault="00624425" w:rsidP="00624425">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624425" w:rsidRPr="00FE11E5" w:rsidRDefault="00624425" w:rsidP="00624425">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624425" w:rsidRPr="00FE11E5" w:rsidRDefault="00624425" w:rsidP="00624425">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FFFFFF" w:themeFill="background1"/>
          </w:tcPr>
          <w:p w14:paraId="18574BDC" w14:textId="5D36B9F6" w:rsidR="00624425" w:rsidRPr="00FE11E5" w:rsidRDefault="00624425" w:rsidP="00624425">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w:t>
            </w:r>
            <w:r w:rsidRPr="00FE11E5">
              <w:rPr>
                <w:bCs/>
                <w:sz w:val="20"/>
                <w:szCs w:val="20"/>
              </w:rPr>
              <w:lastRenderedPageBreak/>
              <w:t xml:space="preserve">2023.gadā </w:t>
            </w:r>
            <w:r w:rsidRPr="008E3D56">
              <w:rPr>
                <w:bCs/>
                <w:sz w:val="20"/>
                <w:szCs w:val="20"/>
              </w:rPr>
              <w:t>uzsākts</w:t>
            </w:r>
            <w:r w:rsidRPr="00C3438B">
              <w:rPr>
                <w:b/>
                <w:sz w:val="20"/>
                <w:szCs w:val="20"/>
              </w:rPr>
              <w:t xml:space="preserve"> </w:t>
            </w:r>
            <w:r w:rsidRPr="00FE11E5">
              <w:rPr>
                <w:bCs/>
                <w:sz w:val="20"/>
                <w:szCs w:val="20"/>
              </w:rPr>
              <w:t>ārpakalpojums sistēmas ieviešanai visā novadā.</w:t>
            </w:r>
          </w:p>
        </w:tc>
        <w:tc>
          <w:tcPr>
            <w:tcW w:w="1244" w:type="dxa"/>
            <w:shd w:val="clear" w:color="auto" w:fill="FFFFFF" w:themeFill="background1"/>
          </w:tcPr>
          <w:p w14:paraId="6805F69C" w14:textId="667AE33A" w:rsidR="00624425" w:rsidRPr="00684CCC" w:rsidRDefault="00624425" w:rsidP="00624425">
            <w:pPr>
              <w:jc w:val="center"/>
              <w:rPr>
                <w:bCs/>
                <w:sz w:val="20"/>
                <w:szCs w:val="20"/>
              </w:rPr>
            </w:pPr>
            <w:r w:rsidRPr="00684CCC">
              <w:rPr>
                <w:bCs/>
                <w:sz w:val="20"/>
                <w:szCs w:val="20"/>
              </w:rPr>
              <w:lastRenderedPageBreak/>
              <w:t>Ādažu, Carnikavas</w:t>
            </w:r>
          </w:p>
        </w:tc>
      </w:tr>
      <w:tr w:rsidR="00624425" w:rsidRPr="00F862E9" w14:paraId="069CC4E9" w14:textId="61ECB7E3" w:rsidTr="00B3180D">
        <w:tc>
          <w:tcPr>
            <w:tcW w:w="3119" w:type="dxa"/>
            <w:shd w:val="clear" w:color="auto" w:fill="FFFFFF" w:themeFill="background1"/>
          </w:tcPr>
          <w:p w14:paraId="24A6ED69" w14:textId="77777777" w:rsidR="00624425" w:rsidRPr="00F862E9" w:rsidDel="00F862E9" w:rsidRDefault="00624425" w:rsidP="00624425">
            <w:pPr>
              <w:rPr>
                <w:bCs/>
                <w:sz w:val="20"/>
                <w:szCs w:val="20"/>
              </w:rPr>
            </w:pPr>
          </w:p>
        </w:tc>
        <w:tc>
          <w:tcPr>
            <w:tcW w:w="2977" w:type="dxa"/>
            <w:shd w:val="clear" w:color="auto" w:fill="FFFFFF" w:themeFill="background1"/>
          </w:tcPr>
          <w:p w14:paraId="32EEA266" w14:textId="6E80417F" w:rsidR="00624425" w:rsidRPr="003E2F6F" w:rsidRDefault="00624425" w:rsidP="00624425">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624425" w:rsidRPr="00FE11E5" w:rsidDel="00E866CA"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624425" w:rsidRPr="00FE11E5" w:rsidRDefault="00624425" w:rsidP="00624425">
            <w:pPr>
              <w:ind w:left="-43"/>
              <w:jc w:val="center"/>
              <w:rPr>
                <w:bCs/>
                <w:sz w:val="20"/>
                <w:szCs w:val="20"/>
              </w:rPr>
            </w:pPr>
            <w:r w:rsidRPr="00FE11E5">
              <w:rPr>
                <w:bCs/>
                <w:sz w:val="20"/>
                <w:szCs w:val="20"/>
              </w:rPr>
              <w:t>Pašvaldības finansējums</w:t>
            </w:r>
          </w:p>
          <w:p w14:paraId="3A2C28B4" w14:textId="77777777" w:rsidR="00624425" w:rsidRPr="00FE11E5" w:rsidRDefault="00624425" w:rsidP="00624425">
            <w:pPr>
              <w:ind w:left="-43"/>
              <w:jc w:val="center"/>
              <w:rPr>
                <w:bCs/>
                <w:sz w:val="20"/>
                <w:szCs w:val="20"/>
              </w:rPr>
            </w:pPr>
            <w:r w:rsidRPr="00FE11E5">
              <w:rPr>
                <w:bCs/>
                <w:sz w:val="20"/>
                <w:szCs w:val="20"/>
              </w:rPr>
              <w:t>ES fondu finansējums</w:t>
            </w:r>
          </w:p>
          <w:p w14:paraId="2D2AE475" w14:textId="4B2241D4"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618B3870" w14:textId="71AD0E59" w:rsidR="00624425" w:rsidRPr="00FE11E5" w:rsidDel="00E866CA" w:rsidRDefault="00624425" w:rsidP="00624425">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624425" w:rsidRPr="00684CCC" w:rsidRDefault="00624425" w:rsidP="00624425">
            <w:pPr>
              <w:jc w:val="center"/>
              <w:rPr>
                <w:bCs/>
                <w:sz w:val="20"/>
                <w:szCs w:val="20"/>
              </w:rPr>
            </w:pPr>
            <w:r w:rsidRPr="00684CCC">
              <w:rPr>
                <w:bCs/>
                <w:sz w:val="20"/>
                <w:szCs w:val="20"/>
              </w:rPr>
              <w:t>Ādažu, Carnikavas</w:t>
            </w:r>
          </w:p>
        </w:tc>
      </w:tr>
      <w:tr w:rsidR="00624425" w:rsidRPr="00F862E9" w14:paraId="5EC2AFF5" w14:textId="22A76D5E" w:rsidTr="00B3180D">
        <w:tc>
          <w:tcPr>
            <w:tcW w:w="3119" w:type="dxa"/>
            <w:shd w:val="clear" w:color="auto" w:fill="FFFFFF" w:themeFill="background1"/>
          </w:tcPr>
          <w:p w14:paraId="0EA5CCC9" w14:textId="77777777" w:rsidR="00624425" w:rsidRPr="00F862E9" w:rsidDel="00F862E9" w:rsidRDefault="00624425" w:rsidP="00624425">
            <w:pPr>
              <w:rPr>
                <w:bCs/>
                <w:sz w:val="20"/>
                <w:szCs w:val="20"/>
              </w:rPr>
            </w:pPr>
          </w:p>
        </w:tc>
        <w:tc>
          <w:tcPr>
            <w:tcW w:w="2977" w:type="dxa"/>
            <w:shd w:val="clear" w:color="auto" w:fill="FFFFFF" w:themeFill="background1"/>
          </w:tcPr>
          <w:p w14:paraId="09ADE56F" w14:textId="76D1ED0F" w:rsidR="00624425" w:rsidRPr="006A669E" w:rsidRDefault="00624425" w:rsidP="00624425">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24F184D2" w14:textId="5F76859B" w:rsidR="00624425" w:rsidRPr="00FE11E5" w:rsidRDefault="00624425" w:rsidP="00624425">
            <w:pPr>
              <w:jc w:val="center"/>
              <w:rPr>
                <w:bCs/>
                <w:sz w:val="20"/>
                <w:szCs w:val="20"/>
              </w:rPr>
            </w:pPr>
            <w:r w:rsidRPr="00FE11E5">
              <w:rPr>
                <w:bCs/>
                <w:sz w:val="20"/>
                <w:szCs w:val="20"/>
              </w:rPr>
              <w:t>2023.-20</w:t>
            </w:r>
            <w:r w:rsidRPr="008D442D">
              <w:rPr>
                <w:bCs/>
                <w:sz w:val="20"/>
                <w:szCs w:val="20"/>
              </w:rPr>
              <w:t>27.</w:t>
            </w:r>
          </w:p>
        </w:tc>
        <w:tc>
          <w:tcPr>
            <w:tcW w:w="1329" w:type="dxa"/>
            <w:shd w:val="clear" w:color="auto" w:fill="FFFFFF" w:themeFill="background1"/>
          </w:tcPr>
          <w:p w14:paraId="5F38FB53" w14:textId="77777777" w:rsidR="00624425" w:rsidRPr="00FE11E5" w:rsidRDefault="00624425" w:rsidP="00624425">
            <w:pPr>
              <w:ind w:left="-43"/>
              <w:jc w:val="center"/>
              <w:rPr>
                <w:bCs/>
                <w:sz w:val="20"/>
                <w:szCs w:val="20"/>
              </w:rPr>
            </w:pPr>
            <w:r w:rsidRPr="00FE11E5">
              <w:rPr>
                <w:bCs/>
                <w:sz w:val="20"/>
                <w:szCs w:val="20"/>
              </w:rPr>
              <w:t>Pašvaldības finansējums</w:t>
            </w:r>
          </w:p>
          <w:p w14:paraId="280E8BBA" w14:textId="77777777" w:rsidR="00624425" w:rsidRPr="00FE11E5" w:rsidRDefault="00624425" w:rsidP="00624425">
            <w:pPr>
              <w:ind w:left="-43"/>
              <w:jc w:val="center"/>
              <w:rPr>
                <w:bCs/>
                <w:sz w:val="20"/>
                <w:szCs w:val="20"/>
              </w:rPr>
            </w:pPr>
            <w:r w:rsidRPr="00FE11E5">
              <w:rPr>
                <w:bCs/>
                <w:sz w:val="20"/>
                <w:szCs w:val="20"/>
              </w:rPr>
              <w:t>ES fondu finansējums</w:t>
            </w:r>
          </w:p>
          <w:p w14:paraId="6081338B" w14:textId="5113199D" w:rsidR="00624425" w:rsidRPr="00FE11E5" w:rsidRDefault="00624425" w:rsidP="00624425">
            <w:pPr>
              <w:ind w:left="-43"/>
              <w:jc w:val="center"/>
              <w:rPr>
                <w:bCs/>
                <w:sz w:val="20"/>
                <w:szCs w:val="20"/>
              </w:rPr>
            </w:pPr>
            <w:r w:rsidRPr="00FE11E5">
              <w:rPr>
                <w:bCs/>
                <w:sz w:val="20"/>
                <w:szCs w:val="20"/>
              </w:rPr>
              <w:t>Cits finansējums</w:t>
            </w:r>
          </w:p>
        </w:tc>
        <w:tc>
          <w:tcPr>
            <w:tcW w:w="4110" w:type="dxa"/>
            <w:shd w:val="clear" w:color="auto" w:fill="FFFFFF" w:themeFill="background1"/>
          </w:tcPr>
          <w:p w14:paraId="57A351BB" w14:textId="6BB127EC" w:rsidR="00624425" w:rsidRPr="00FE11E5" w:rsidRDefault="00624425" w:rsidP="00624425">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624425" w:rsidRPr="00684CCC" w:rsidRDefault="00624425" w:rsidP="00624425">
            <w:pPr>
              <w:jc w:val="center"/>
              <w:rPr>
                <w:bCs/>
                <w:sz w:val="20"/>
                <w:szCs w:val="20"/>
              </w:rPr>
            </w:pPr>
            <w:r w:rsidRPr="00684CCC">
              <w:rPr>
                <w:bCs/>
                <w:sz w:val="20"/>
                <w:szCs w:val="20"/>
              </w:rPr>
              <w:t>Ādažu, Carnikavas</w:t>
            </w:r>
          </w:p>
        </w:tc>
      </w:tr>
      <w:tr w:rsidR="00624425" w:rsidRPr="00F862E9" w14:paraId="1FF56676" w14:textId="13EDCB6B" w:rsidTr="00B3180D">
        <w:tc>
          <w:tcPr>
            <w:tcW w:w="3119" w:type="dxa"/>
            <w:shd w:val="clear" w:color="auto" w:fill="FFFFFF" w:themeFill="background1"/>
          </w:tcPr>
          <w:p w14:paraId="7BE5A501" w14:textId="77777777" w:rsidR="00624425" w:rsidRPr="00F862E9" w:rsidDel="00F862E9" w:rsidRDefault="00624425" w:rsidP="00624425">
            <w:pPr>
              <w:rPr>
                <w:bCs/>
                <w:sz w:val="20"/>
                <w:szCs w:val="20"/>
              </w:rPr>
            </w:pPr>
          </w:p>
        </w:tc>
        <w:tc>
          <w:tcPr>
            <w:tcW w:w="2977" w:type="dxa"/>
            <w:shd w:val="clear" w:color="auto" w:fill="FFFFFF" w:themeFill="background1"/>
          </w:tcPr>
          <w:p w14:paraId="33F816AB" w14:textId="1CF1808F" w:rsidR="00624425" w:rsidRPr="006A669E" w:rsidRDefault="00624425" w:rsidP="00624425">
            <w:pPr>
              <w:rPr>
                <w:bCs/>
                <w:sz w:val="20"/>
                <w:szCs w:val="20"/>
              </w:rPr>
            </w:pPr>
            <w:bookmarkStart w:id="37" w:name="_Hlk184921120"/>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bookmarkEnd w:id="37"/>
          </w:p>
        </w:tc>
        <w:tc>
          <w:tcPr>
            <w:tcW w:w="1559" w:type="dxa"/>
            <w:shd w:val="clear" w:color="auto" w:fill="FFFFFF" w:themeFill="background1"/>
          </w:tcPr>
          <w:p w14:paraId="4F8A68F9" w14:textId="3380BEE0"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0BEA03E8" w14:textId="0575C5AA" w:rsidR="00624425" w:rsidRPr="00FE11E5" w:rsidRDefault="00624425" w:rsidP="00624425">
            <w:pPr>
              <w:jc w:val="center"/>
              <w:rPr>
                <w:bCs/>
                <w:sz w:val="20"/>
                <w:szCs w:val="20"/>
              </w:rPr>
            </w:pPr>
            <w:r w:rsidRPr="00FE11E5">
              <w:rPr>
                <w:bCs/>
                <w:sz w:val="20"/>
                <w:szCs w:val="20"/>
              </w:rPr>
              <w:t>2025.-20</w:t>
            </w:r>
            <w:r w:rsidRPr="008D442D">
              <w:rPr>
                <w:bCs/>
                <w:sz w:val="20"/>
                <w:szCs w:val="20"/>
              </w:rPr>
              <w:t>27.</w:t>
            </w:r>
          </w:p>
        </w:tc>
        <w:tc>
          <w:tcPr>
            <w:tcW w:w="1329" w:type="dxa"/>
            <w:shd w:val="clear" w:color="auto" w:fill="FFFFFF" w:themeFill="background1"/>
          </w:tcPr>
          <w:p w14:paraId="3A01BB5E" w14:textId="77777777" w:rsidR="00624425" w:rsidRPr="00FE11E5" w:rsidRDefault="00624425" w:rsidP="00624425">
            <w:pPr>
              <w:ind w:left="-43"/>
              <w:jc w:val="center"/>
              <w:rPr>
                <w:bCs/>
                <w:sz w:val="20"/>
                <w:szCs w:val="20"/>
              </w:rPr>
            </w:pPr>
            <w:r w:rsidRPr="00FE11E5">
              <w:rPr>
                <w:bCs/>
                <w:sz w:val="20"/>
                <w:szCs w:val="20"/>
              </w:rPr>
              <w:t>Pašvaldības finansējums</w:t>
            </w:r>
          </w:p>
          <w:p w14:paraId="6F7DE61A" w14:textId="77777777" w:rsidR="00624425" w:rsidRPr="00FE11E5" w:rsidRDefault="00624425" w:rsidP="00624425">
            <w:pPr>
              <w:ind w:left="-43"/>
              <w:jc w:val="center"/>
              <w:rPr>
                <w:bCs/>
                <w:sz w:val="20"/>
                <w:szCs w:val="20"/>
              </w:rPr>
            </w:pPr>
            <w:r w:rsidRPr="00FE11E5">
              <w:rPr>
                <w:bCs/>
                <w:sz w:val="20"/>
                <w:szCs w:val="20"/>
              </w:rPr>
              <w:t>ES fondu finansējums</w:t>
            </w:r>
          </w:p>
          <w:p w14:paraId="2BA4A0E4" w14:textId="4BF1754C" w:rsidR="00624425" w:rsidRPr="00FE11E5" w:rsidRDefault="00624425" w:rsidP="00624425">
            <w:pPr>
              <w:ind w:left="-43"/>
              <w:jc w:val="center"/>
              <w:rPr>
                <w:bCs/>
                <w:sz w:val="20"/>
                <w:szCs w:val="20"/>
              </w:rPr>
            </w:pPr>
            <w:r w:rsidRPr="00FE11E5">
              <w:rPr>
                <w:bCs/>
                <w:sz w:val="20"/>
                <w:szCs w:val="20"/>
              </w:rPr>
              <w:t>Cits finansējums</w:t>
            </w:r>
          </w:p>
        </w:tc>
        <w:tc>
          <w:tcPr>
            <w:tcW w:w="4110" w:type="dxa"/>
            <w:shd w:val="clear" w:color="auto" w:fill="FFFFFF" w:themeFill="background1"/>
          </w:tcPr>
          <w:p w14:paraId="65BD1AD9" w14:textId="660233E6" w:rsidR="00624425" w:rsidRPr="00FE11E5" w:rsidRDefault="00624425" w:rsidP="00624425">
            <w:pPr>
              <w:rPr>
                <w:bCs/>
                <w:sz w:val="20"/>
                <w:szCs w:val="20"/>
              </w:rPr>
            </w:pPr>
            <w:bookmarkStart w:id="38" w:name="_Hlk184921173"/>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r>
              <w:rPr>
                <w:bCs/>
                <w:sz w:val="20"/>
                <w:szCs w:val="20"/>
              </w:rPr>
              <w:t xml:space="preserve"> </w:t>
            </w:r>
            <w:r w:rsidRPr="006D4782">
              <w:rPr>
                <w:bCs/>
                <w:sz w:val="20"/>
                <w:szCs w:val="20"/>
              </w:rPr>
              <w:t>Īstenots projekts konkursa “Energoefektivitātes paaugstināšana transporta sektorā – atbalsts elektromobiļu un to uzlādes infrastruktūras ieviešanai” ietvaros.</w:t>
            </w:r>
            <w:bookmarkEnd w:id="38"/>
          </w:p>
        </w:tc>
        <w:tc>
          <w:tcPr>
            <w:tcW w:w="1244" w:type="dxa"/>
            <w:shd w:val="clear" w:color="auto" w:fill="FFFFFF" w:themeFill="background1"/>
          </w:tcPr>
          <w:p w14:paraId="22BBF6BD" w14:textId="106A28C4" w:rsidR="00624425" w:rsidRDefault="00624425" w:rsidP="00624425">
            <w:pPr>
              <w:jc w:val="center"/>
              <w:rPr>
                <w:bCs/>
                <w:sz w:val="20"/>
                <w:szCs w:val="20"/>
              </w:rPr>
            </w:pPr>
            <w:r>
              <w:rPr>
                <w:bCs/>
                <w:sz w:val="20"/>
                <w:szCs w:val="20"/>
              </w:rPr>
              <w:t>Ādažu</w:t>
            </w:r>
          </w:p>
        </w:tc>
      </w:tr>
      <w:tr w:rsidR="00624425" w:rsidRPr="00F862E9" w14:paraId="21AEEEBF" w14:textId="62731216" w:rsidTr="00B3180D">
        <w:tc>
          <w:tcPr>
            <w:tcW w:w="3119" w:type="dxa"/>
            <w:shd w:val="clear" w:color="auto" w:fill="FFFFFF" w:themeFill="background1"/>
          </w:tcPr>
          <w:p w14:paraId="108EB495" w14:textId="77777777" w:rsidR="00624425" w:rsidRPr="00F862E9" w:rsidDel="00F862E9" w:rsidRDefault="00624425" w:rsidP="00624425">
            <w:pPr>
              <w:rPr>
                <w:bCs/>
                <w:sz w:val="20"/>
                <w:szCs w:val="20"/>
              </w:rPr>
            </w:pPr>
          </w:p>
        </w:tc>
        <w:tc>
          <w:tcPr>
            <w:tcW w:w="2977" w:type="dxa"/>
            <w:shd w:val="clear" w:color="auto" w:fill="FFFFFF" w:themeFill="background1"/>
          </w:tcPr>
          <w:p w14:paraId="4DB28501" w14:textId="31C15CCD" w:rsidR="00624425" w:rsidRPr="006A669E" w:rsidRDefault="00624425" w:rsidP="00624425">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624425" w:rsidRPr="00FE11E5" w:rsidRDefault="00624425" w:rsidP="00624425">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A204EBE" w:rsidR="00624425" w:rsidRPr="00FE11E5" w:rsidRDefault="00624425" w:rsidP="00624425">
            <w:pPr>
              <w:jc w:val="center"/>
              <w:rPr>
                <w:bCs/>
                <w:sz w:val="20"/>
                <w:szCs w:val="20"/>
              </w:rPr>
            </w:pPr>
            <w:r w:rsidRPr="00FE11E5">
              <w:rPr>
                <w:bCs/>
                <w:sz w:val="20"/>
                <w:szCs w:val="20"/>
              </w:rPr>
              <w:t>2022.-20</w:t>
            </w:r>
            <w:r w:rsidRPr="008D442D">
              <w:rPr>
                <w:bCs/>
                <w:sz w:val="20"/>
                <w:szCs w:val="20"/>
              </w:rPr>
              <w:t>27.</w:t>
            </w:r>
          </w:p>
        </w:tc>
        <w:tc>
          <w:tcPr>
            <w:tcW w:w="1329" w:type="dxa"/>
            <w:shd w:val="clear" w:color="auto" w:fill="FFFFFF" w:themeFill="background1"/>
          </w:tcPr>
          <w:p w14:paraId="4C76E41A" w14:textId="77777777" w:rsidR="00624425" w:rsidRPr="008971F4" w:rsidRDefault="00624425" w:rsidP="00624425">
            <w:pPr>
              <w:ind w:left="-43"/>
              <w:jc w:val="center"/>
              <w:rPr>
                <w:bCs/>
                <w:sz w:val="20"/>
                <w:szCs w:val="20"/>
              </w:rPr>
            </w:pPr>
            <w:r w:rsidRPr="008971F4">
              <w:rPr>
                <w:bCs/>
                <w:sz w:val="20"/>
                <w:szCs w:val="20"/>
              </w:rPr>
              <w:t>Pašvaldības finansējums</w:t>
            </w:r>
          </w:p>
          <w:p w14:paraId="0819A1AD" w14:textId="77777777" w:rsidR="00624425" w:rsidRPr="006A669E" w:rsidRDefault="00624425" w:rsidP="00624425">
            <w:pPr>
              <w:ind w:left="-43"/>
              <w:jc w:val="center"/>
              <w:rPr>
                <w:bCs/>
                <w:sz w:val="20"/>
                <w:szCs w:val="20"/>
              </w:rPr>
            </w:pPr>
            <w:r w:rsidRPr="006A669E">
              <w:rPr>
                <w:bCs/>
                <w:sz w:val="20"/>
                <w:szCs w:val="20"/>
              </w:rPr>
              <w:t>ES fondu finansējums</w:t>
            </w:r>
          </w:p>
          <w:p w14:paraId="1189A25E" w14:textId="5A5C105C" w:rsidR="00624425" w:rsidRPr="008971F4" w:rsidRDefault="00624425" w:rsidP="00624425">
            <w:pPr>
              <w:ind w:left="-43"/>
              <w:jc w:val="center"/>
              <w:rPr>
                <w:bCs/>
                <w:sz w:val="20"/>
                <w:szCs w:val="20"/>
              </w:rPr>
            </w:pPr>
            <w:r w:rsidRPr="008971F4">
              <w:rPr>
                <w:bCs/>
                <w:sz w:val="20"/>
                <w:szCs w:val="20"/>
              </w:rPr>
              <w:t>Cits finansējums</w:t>
            </w:r>
          </w:p>
        </w:tc>
        <w:tc>
          <w:tcPr>
            <w:tcW w:w="4110" w:type="dxa"/>
            <w:shd w:val="clear" w:color="auto" w:fill="FFFFFF" w:themeFill="background1"/>
          </w:tcPr>
          <w:p w14:paraId="6826B754" w14:textId="5B33FDFA" w:rsidR="00624425" w:rsidRPr="001B2097" w:rsidRDefault="00624425" w:rsidP="00624425">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39" w:name="_Toc378936531"/>
            <w:r w:rsidRPr="001B2097">
              <w:rPr>
                <w:sz w:val="20"/>
                <w:szCs w:val="20"/>
              </w:rPr>
              <w:t>kā arī sacensības un konkursus enerģijas lietotājiem</w:t>
            </w:r>
            <w:bookmarkEnd w:id="39"/>
            <w:r w:rsidRPr="001B2097">
              <w:rPr>
                <w:sz w:val="20"/>
                <w:szCs w:val="20"/>
              </w:rPr>
              <w:t xml:space="preserve"> pašvaldības ēkās. </w:t>
            </w:r>
            <w:r w:rsidRPr="001B2097">
              <w:rPr>
                <w:sz w:val="20"/>
                <w:szCs w:val="20"/>
              </w:rPr>
              <w:lastRenderedPageBreak/>
              <w:t xml:space="preserve">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624425" w:rsidRPr="00A96300" w:rsidRDefault="00624425" w:rsidP="00624425">
            <w:pPr>
              <w:jc w:val="center"/>
              <w:rPr>
                <w:b/>
                <w:sz w:val="20"/>
                <w:szCs w:val="20"/>
              </w:rPr>
            </w:pPr>
            <w:r>
              <w:rPr>
                <w:bCs/>
                <w:sz w:val="20"/>
                <w:szCs w:val="20"/>
              </w:rPr>
              <w:lastRenderedPageBreak/>
              <w:t>Ādažu</w:t>
            </w:r>
            <w:r w:rsidRPr="004E5462">
              <w:rPr>
                <w:bCs/>
                <w:sz w:val="20"/>
                <w:szCs w:val="20"/>
              </w:rPr>
              <w:t>,</w:t>
            </w:r>
            <w:r>
              <w:rPr>
                <w:b/>
                <w:sz w:val="20"/>
                <w:szCs w:val="20"/>
              </w:rPr>
              <w:t xml:space="preserve"> </w:t>
            </w:r>
            <w:r w:rsidRPr="00684CCC">
              <w:rPr>
                <w:bCs/>
                <w:sz w:val="20"/>
                <w:szCs w:val="20"/>
              </w:rPr>
              <w:t>Carnikavas</w:t>
            </w:r>
          </w:p>
        </w:tc>
      </w:tr>
      <w:tr w:rsidR="00624425" w:rsidRPr="00F862E9" w14:paraId="4B8ABF72" w14:textId="0961140C" w:rsidTr="00B3180D">
        <w:tc>
          <w:tcPr>
            <w:tcW w:w="3119" w:type="dxa"/>
            <w:shd w:val="clear" w:color="auto" w:fill="92D050"/>
          </w:tcPr>
          <w:p w14:paraId="47075E18" w14:textId="4651D600" w:rsidR="00624425" w:rsidRPr="00624D09" w:rsidRDefault="00624425" w:rsidP="00624425">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2977" w:type="dxa"/>
            <w:shd w:val="clear" w:color="auto" w:fill="92D050"/>
          </w:tcPr>
          <w:p w14:paraId="00B1A753" w14:textId="4B7B65B1" w:rsidR="00624425" w:rsidRPr="00F862E9" w:rsidRDefault="00624425" w:rsidP="00624425">
            <w:pPr>
              <w:rPr>
                <w:bCs/>
                <w:sz w:val="20"/>
                <w:szCs w:val="20"/>
              </w:rPr>
            </w:pPr>
          </w:p>
        </w:tc>
        <w:tc>
          <w:tcPr>
            <w:tcW w:w="1559" w:type="dxa"/>
            <w:shd w:val="clear" w:color="auto" w:fill="92D050"/>
          </w:tcPr>
          <w:p w14:paraId="3A6CBE25" w14:textId="65496382" w:rsidR="00624425" w:rsidRPr="00FE11E5" w:rsidRDefault="00624425" w:rsidP="00624425">
            <w:pPr>
              <w:jc w:val="center"/>
              <w:rPr>
                <w:bCs/>
                <w:sz w:val="20"/>
                <w:szCs w:val="20"/>
              </w:rPr>
            </w:pPr>
          </w:p>
        </w:tc>
        <w:tc>
          <w:tcPr>
            <w:tcW w:w="1365" w:type="dxa"/>
            <w:shd w:val="clear" w:color="auto" w:fill="92D050"/>
          </w:tcPr>
          <w:p w14:paraId="78C7649C" w14:textId="31F6D4AB" w:rsidR="00624425" w:rsidRPr="00FE11E5" w:rsidRDefault="00624425" w:rsidP="00624425">
            <w:pPr>
              <w:jc w:val="center"/>
              <w:rPr>
                <w:bCs/>
                <w:sz w:val="20"/>
                <w:szCs w:val="20"/>
              </w:rPr>
            </w:pPr>
          </w:p>
        </w:tc>
        <w:tc>
          <w:tcPr>
            <w:tcW w:w="1329" w:type="dxa"/>
            <w:shd w:val="clear" w:color="auto" w:fill="92D050"/>
          </w:tcPr>
          <w:p w14:paraId="146BB1CE" w14:textId="17D06D1E" w:rsidR="00624425" w:rsidRPr="00F862E9" w:rsidRDefault="00624425" w:rsidP="00624425">
            <w:pPr>
              <w:jc w:val="center"/>
              <w:rPr>
                <w:bCs/>
                <w:sz w:val="20"/>
                <w:szCs w:val="20"/>
              </w:rPr>
            </w:pPr>
          </w:p>
        </w:tc>
        <w:tc>
          <w:tcPr>
            <w:tcW w:w="4110" w:type="dxa"/>
            <w:shd w:val="clear" w:color="auto" w:fill="92D050"/>
          </w:tcPr>
          <w:p w14:paraId="0290EC81" w14:textId="6101A980" w:rsidR="00624425" w:rsidRPr="00F862E9" w:rsidRDefault="00624425" w:rsidP="00624425">
            <w:pPr>
              <w:rPr>
                <w:bCs/>
                <w:sz w:val="20"/>
                <w:szCs w:val="20"/>
              </w:rPr>
            </w:pPr>
          </w:p>
        </w:tc>
        <w:tc>
          <w:tcPr>
            <w:tcW w:w="1244" w:type="dxa"/>
            <w:shd w:val="clear" w:color="auto" w:fill="92D050"/>
          </w:tcPr>
          <w:p w14:paraId="0CCDBAFA" w14:textId="287664B1" w:rsidR="00624425" w:rsidRPr="00F862E9" w:rsidRDefault="00624425" w:rsidP="00624425">
            <w:pPr>
              <w:jc w:val="center"/>
              <w:rPr>
                <w:bCs/>
                <w:sz w:val="20"/>
                <w:szCs w:val="20"/>
              </w:rPr>
            </w:pPr>
          </w:p>
        </w:tc>
      </w:tr>
      <w:tr w:rsidR="00624425" w:rsidRPr="00F862E9" w14:paraId="56BB2A54" w14:textId="0C223097" w:rsidTr="00B3180D">
        <w:tc>
          <w:tcPr>
            <w:tcW w:w="3119" w:type="dxa"/>
            <w:shd w:val="clear" w:color="auto" w:fill="FFFFFF" w:themeFill="background1"/>
          </w:tcPr>
          <w:p w14:paraId="0FCCDE0F" w14:textId="20E86F27" w:rsidR="00624425" w:rsidRPr="00C4247A" w:rsidRDefault="00624425" w:rsidP="00624425">
            <w:pPr>
              <w:rPr>
                <w:bCs/>
                <w:sz w:val="20"/>
                <w:szCs w:val="20"/>
              </w:rPr>
            </w:pPr>
            <w:r w:rsidRPr="00C4247A">
              <w:rPr>
                <w:bCs/>
                <w:sz w:val="20"/>
                <w:szCs w:val="20"/>
              </w:rPr>
              <w:t>U6.2.1: Veicināt efektīvu atjaunojamo energoresursu izmantošanu</w:t>
            </w:r>
          </w:p>
        </w:tc>
        <w:tc>
          <w:tcPr>
            <w:tcW w:w="2977" w:type="dxa"/>
            <w:shd w:val="clear" w:color="auto" w:fill="FFFFFF" w:themeFill="background1"/>
          </w:tcPr>
          <w:p w14:paraId="416F958E" w14:textId="0FFCDC66" w:rsidR="00624425" w:rsidRPr="00C4247A" w:rsidRDefault="00624425" w:rsidP="00624425">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624425" w:rsidRPr="00FE11E5" w:rsidRDefault="00624425" w:rsidP="00624425">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624425" w:rsidRPr="00FE11E5" w:rsidRDefault="00624425" w:rsidP="00624425">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624425" w:rsidRPr="00C4247A" w:rsidRDefault="00624425" w:rsidP="00624425">
            <w:pPr>
              <w:jc w:val="center"/>
              <w:rPr>
                <w:bCs/>
                <w:sz w:val="20"/>
                <w:szCs w:val="20"/>
              </w:rPr>
            </w:pPr>
            <w:r w:rsidRPr="00C4247A">
              <w:rPr>
                <w:bCs/>
                <w:sz w:val="20"/>
                <w:szCs w:val="20"/>
              </w:rPr>
              <w:t>Pašvaldības finansējums</w:t>
            </w:r>
          </w:p>
          <w:p w14:paraId="43A41948" w14:textId="77777777" w:rsidR="00624425" w:rsidRPr="00C4247A" w:rsidRDefault="00624425" w:rsidP="00624425">
            <w:pPr>
              <w:ind w:left="-43"/>
              <w:jc w:val="center"/>
              <w:rPr>
                <w:bCs/>
                <w:sz w:val="20"/>
                <w:szCs w:val="20"/>
              </w:rPr>
            </w:pPr>
            <w:r w:rsidRPr="00C4247A">
              <w:rPr>
                <w:bCs/>
                <w:sz w:val="20"/>
                <w:szCs w:val="20"/>
              </w:rPr>
              <w:t>ES fondu finansējums</w:t>
            </w:r>
          </w:p>
          <w:p w14:paraId="5FC1471A" w14:textId="096AB255" w:rsidR="00624425" w:rsidRPr="00C4247A" w:rsidRDefault="00624425" w:rsidP="00624425">
            <w:pPr>
              <w:jc w:val="center"/>
              <w:rPr>
                <w:bCs/>
                <w:sz w:val="20"/>
                <w:szCs w:val="20"/>
              </w:rPr>
            </w:pPr>
            <w:r w:rsidRPr="00C4247A">
              <w:rPr>
                <w:bCs/>
                <w:sz w:val="20"/>
                <w:szCs w:val="20"/>
              </w:rPr>
              <w:t>Cits finansējums</w:t>
            </w:r>
          </w:p>
        </w:tc>
        <w:tc>
          <w:tcPr>
            <w:tcW w:w="4110" w:type="dxa"/>
            <w:shd w:val="clear" w:color="auto" w:fill="FFFFFF" w:themeFill="background1"/>
          </w:tcPr>
          <w:p w14:paraId="14D1A7A9" w14:textId="5D480BD1" w:rsidR="00624425" w:rsidRPr="001B2097" w:rsidRDefault="00624425" w:rsidP="00624425">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624425" w:rsidRPr="00C4247A" w:rsidRDefault="00624425" w:rsidP="00624425">
            <w:pPr>
              <w:jc w:val="center"/>
              <w:rPr>
                <w:bCs/>
                <w:sz w:val="20"/>
                <w:szCs w:val="20"/>
              </w:rPr>
            </w:pPr>
            <w:r w:rsidRPr="00C4247A">
              <w:rPr>
                <w:bCs/>
                <w:sz w:val="20"/>
                <w:szCs w:val="20"/>
              </w:rPr>
              <w:t>Ādažu</w:t>
            </w:r>
          </w:p>
        </w:tc>
      </w:tr>
      <w:tr w:rsidR="00624425" w:rsidRPr="00F862E9" w14:paraId="78C67E9D" w14:textId="48B1CDEE" w:rsidTr="00B3180D">
        <w:trPr>
          <w:trHeight w:val="2000"/>
        </w:trPr>
        <w:tc>
          <w:tcPr>
            <w:tcW w:w="3119" w:type="dxa"/>
            <w:shd w:val="clear" w:color="auto" w:fill="FFFFFF" w:themeFill="background1"/>
          </w:tcPr>
          <w:p w14:paraId="02A9DCFC" w14:textId="77777777" w:rsidR="00624425" w:rsidRPr="004B2588" w:rsidRDefault="00624425" w:rsidP="00624425">
            <w:pPr>
              <w:rPr>
                <w:bCs/>
                <w:sz w:val="20"/>
                <w:szCs w:val="20"/>
              </w:rPr>
            </w:pPr>
          </w:p>
        </w:tc>
        <w:tc>
          <w:tcPr>
            <w:tcW w:w="2977" w:type="dxa"/>
            <w:shd w:val="clear" w:color="auto" w:fill="FFFFFF" w:themeFill="background1"/>
          </w:tcPr>
          <w:p w14:paraId="498F559C" w14:textId="38405658" w:rsidR="00624425" w:rsidRPr="004B2588" w:rsidRDefault="00624425" w:rsidP="00624425">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624425" w:rsidRDefault="00624425" w:rsidP="00624425">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CA01D50" w:rsidR="00624425" w:rsidRPr="004B2588" w:rsidRDefault="00624425" w:rsidP="00624425">
            <w:pPr>
              <w:jc w:val="center"/>
              <w:rPr>
                <w:bCs/>
                <w:sz w:val="20"/>
                <w:szCs w:val="20"/>
              </w:rPr>
            </w:pPr>
            <w:r>
              <w:rPr>
                <w:bCs/>
                <w:sz w:val="20"/>
                <w:szCs w:val="20"/>
              </w:rPr>
              <w:t>2021.-20</w:t>
            </w:r>
            <w:r w:rsidRPr="008D442D">
              <w:rPr>
                <w:bCs/>
                <w:sz w:val="20"/>
                <w:szCs w:val="20"/>
              </w:rPr>
              <w:t>27.</w:t>
            </w:r>
          </w:p>
        </w:tc>
        <w:tc>
          <w:tcPr>
            <w:tcW w:w="1329" w:type="dxa"/>
            <w:shd w:val="clear" w:color="auto" w:fill="FFFFFF" w:themeFill="background1"/>
          </w:tcPr>
          <w:p w14:paraId="1E464560" w14:textId="77777777" w:rsidR="00624425" w:rsidRPr="00E40CE7" w:rsidRDefault="00624425" w:rsidP="00624425">
            <w:pPr>
              <w:jc w:val="center"/>
              <w:rPr>
                <w:bCs/>
                <w:sz w:val="20"/>
                <w:szCs w:val="20"/>
              </w:rPr>
            </w:pPr>
            <w:r w:rsidRPr="00E40CE7">
              <w:rPr>
                <w:bCs/>
                <w:sz w:val="20"/>
                <w:szCs w:val="20"/>
              </w:rPr>
              <w:t>Pašvaldības finansējums</w:t>
            </w:r>
          </w:p>
          <w:p w14:paraId="08E03AC3" w14:textId="77777777" w:rsidR="00624425" w:rsidRPr="00E40CE7" w:rsidRDefault="00624425" w:rsidP="00624425">
            <w:pPr>
              <w:ind w:left="-43"/>
              <w:jc w:val="center"/>
              <w:rPr>
                <w:bCs/>
                <w:sz w:val="20"/>
                <w:szCs w:val="20"/>
              </w:rPr>
            </w:pPr>
            <w:r w:rsidRPr="00E40CE7">
              <w:rPr>
                <w:bCs/>
                <w:sz w:val="20"/>
                <w:szCs w:val="20"/>
              </w:rPr>
              <w:t>ES fondu finansējums</w:t>
            </w:r>
          </w:p>
          <w:p w14:paraId="665F3EB8" w14:textId="1D3AF7E0" w:rsidR="00624425" w:rsidRPr="004B2588" w:rsidRDefault="00624425" w:rsidP="00624425">
            <w:pPr>
              <w:jc w:val="center"/>
              <w:rPr>
                <w:bCs/>
                <w:sz w:val="20"/>
                <w:szCs w:val="20"/>
              </w:rPr>
            </w:pPr>
            <w:r w:rsidRPr="00E40CE7">
              <w:rPr>
                <w:bCs/>
                <w:sz w:val="20"/>
                <w:szCs w:val="20"/>
              </w:rPr>
              <w:t>Cits finansējums</w:t>
            </w:r>
          </w:p>
        </w:tc>
        <w:tc>
          <w:tcPr>
            <w:tcW w:w="4110" w:type="dxa"/>
            <w:shd w:val="clear" w:color="auto" w:fill="FFFFFF" w:themeFill="background1"/>
          </w:tcPr>
          <w:p w14:paraId="6EF5F5FA" w14:textId="7036F9D8" w:rsidR="00624425" w:rsidRPr="001B2097" w:rsidRDefault="00624425" w:rsidP="00624425">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624425" w:rsidRPr="004B2588" w:rsidRDefault="00624425" w:rsidP="00624425">
            <w:pPr>
              <w:jc w:val="center"/>
              <w:rPr>
                <w:bCs/>
                <w:sz w:val="20"/>
                <w:szCs w:val="20"/>
              </w:rPr>
            </w:pPr>
            <w:r>
              <w:rPr>
                <w:bCs/>
                <w:sz w:val="20"/>
                <w:szCs w:val="20"/>
              </w:rPr>
              <w:t>Ādažu</w:t>
            </w:r>
          </w:p>
        </w:tc>
      </w:tr>
      <w:tr w:rsidR="00624425" w:rsidRPr="00F862E9" w14:paraId="3277339A" w14:textId="7CCCE76A" w:rsidTr="00B3180D">
        <w:tc>
          <w:tcPr>
            <w:tcW w:w="3119" w:type="dxa"/>
            <w:shd w:val="clear" w:color="auto" w:fill="FFFFFF" w:themeFill="background1"/>
          </w:tcPr>
          <w:p w14:paraId="7E53F2FC" w14:textId="77777777" w:rsidR="00624425" w:rsidRPr="004B2588" w:rsidRDefault="00624425" w:rsidP="00624425">
            <w:pPr>
              <w:rPr>
                <w:bCs/>
                <w:sz w:val="20"/>
                <w:szCs w:val="20"/>
              </w:rPr>
            </w:pPr>
          </w:p>
        </w:tc>
        <w:tc>
          <w:tcPr>
            <w:tcW w:w="2977" w:type="dxa"/>
            <w:shd w:val="clear" w:color="auto" w:fill="FFFFFF" w:themeFill="background1"/>
          </w:tcPr>
          <w:p w14:paraId="759DBA09" w14:textId="20B4196E" w:rsidR="00624425" w:rsidRPr="00E40CE7" w:rsidRDefault="00624425" w:rsidP="00624425">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624425" w:rsidRPr="00684CCC" w:rsidRDefault="00624425" w:rsidP="00624425">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624425" w:rsidRPr="00CE2927" w:rsidRDefault="00624425" w:rsidP="00624425">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624425" w:rsidRPr="00E40CE7" w:rsidRDefault="00624425" w:rsidP="00624425">
            <w:pPr>
              <w:jc w:val="center"/>
              <w:rPr>
                <w:bCs/>
                <w:sz w:val="20"/>
                <w:szCs w:val="20"/>
              </w:rPr>
            </w:pPr>
            <w:r w:rsidRPr="00E40CE7">
              <w:rPr>
                <w:bCs/>
                <w:sz w:val="20"/>
                <w:szCs w:val="20"/>
              </w:rPr>
              <w:t>Pašvaldības finansējums</w:t>
            </w:r>
          </w:p>
          <w:p w14:paraId="0C6D69F0" w14:textId="77777777" w:rsidR="00624425" w:rsidRPr="00E40CE7" w:rsidRDefault="00624425" w:rsidP="00624425">
            <w:pPr>
              <w:ind w:left="-43"/>
              <w:jc w:val="center"/>
              <w:rPr>
                <w:bCs/>
                <w:sz w:val="20"/>
                <w:szCs w:val="20"/>
              </w:rPr>
            </w:pPr>
            <w:r w:rsidRPr="00E40CE7">
              <w:rPr>
                <w:bCs/>
                <w:sz w:val="20"/>
                <w:szCs w:val="20"/>
              </w:rPr>
              <w:t>ES fondu finansējums</w:t>
            </w:r>
          </w:p>
          <w:p w14:paraId="126C4B5E" w14:textId="5C85DA60" w:rsidR="00624425" w:rsidRPr="00E40CE7" w:rsidRDefault="00624425" w:rsidP="00624425">
            <w:pPr>
              <w:jc w:val="center"/>
              <w:rPr>
                <w:bCs/>
                <w:sz w:val="20"/>
                <w:szCs w:val="20"/>
              </w:rPr>
            </w:pPr>
            <w:r w:rsidRPr="00E40CE7">
              <w:rPr>
                <w:bCs/>
                <w:sz w:val="20"/>
                <w:szCs w:val="20"/>
              </w:rPr>
              <w:t>Cits finansējums</w:t>
            </w:r>
          </w:p>
        </w:tc>
        <w:tc>
          <w:tcPr>
            <w:tcW w:w="4110" w:type="dxa"/>
            <w:shd w:val="clear" w:color="auto" w:fill="FFFFFF" w:themeFill="background1"/>
          </w:tcPr>
          <w:p w14:paraId="5F941B0E" w14:textId="3EF4BAB0" w:rsidR="00624425" w:rsidRDefault="00624425" w:rsidP="00624425">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 xml:space="preserve">.2.2.pasākumos plānoto </w:t>
            </w:r>
            <w:r w:rsidRPr="001B2097">
              <w:rPr>
                <w:sz w:val="20"/>
              </w:rPr>
              <w:lastRenderedPageBreak/>
              <w:t>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624425" w:rsidRPr="005F5EA6" w:rsidRDefault="00624425" w:rsidP="00624425">
            <w:pPr>
              <w:jc w:val="center"/>
              <w:rPr>
                <w:b/>
                <w:sz w:val="20"/>
                <w:szCs w:val="20"/>
              </w:rPr>
            </w:pPr>
            <w:r>
              <w:rPr>
                <w:bCs/>
                <w:sz w:val="20"/>
                <w:szCs w:val="20"/>
              </w:rPr>
              <w:lastRenderedPageBreak/>
              <w:t>Ādažu</w:t>
            </w:r>
            <w:r>
              <w:rPr>
                <w:b/>
                <w:sz w:val="20"/>
                <w:szCs w:val="20"/>
              </w:rPr>
              <w:t xml:space="preserve">, </w:t>
            </w:r>
            <w:r w:rsidRPr="00684CCC">
              <w:rPr>
                <w:bCs/>
                <w:sz w:val="20"/>
                <w:szCs w:val="20"/>
              </w:rPr>
              <w:t>Carnikavas</w:t>
            </w:r>
          </w:p>
        </w:tc>
      </w:tr>
      <w:tr w:rsidR="00624425" w:rsidRPr="00F862E9" w14:paraId="1BA35B73" w14:textId="58F52401" w:rsidTr="00B3180D">
        <w:tc>
          <w:tcPr>
            <w:tcW w:w="3119" w:type="dxa"/>
            <w:shd w:val="clear" w:color="auto" w:fill="FFFFFF" w:themeFill="background1"/>
          </w:tcPr>
          <w:p w14:paraId="365D6102" w14:textId="77777777" w:rsidR="00624425" w:rsidRPr="004B2588" w:rsidRDefault="00624425" w:rsidP="00624425">
            <w:pPr>
              <w:rPr>
                <w:bCs/>
                <w:sz w:val="20"/>
                <w:szCs w:val="20"/>
              </w:rPr>
            </w:pPr>
          </w:p>
        </w:tc>
        <w:tc>
          <w:tcPr>
            <w:tcW w:w="2977" w:type="dxa"/>
            <w:shd w:val="clear" w:color="auto" w:fill="FFFFFF" w:themeFill="background1"/>
          </w:tcPr>
          <w:p w14:paraId="375F6870" w14:textId="2383DFF8" w:rsidR="00624425" w:rsidRDefault="00624425" w:rsidP="00624425">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624425" w:rsidRPr="00FE11E5" w:rsidRDefault="00624425" w:rsidP="00624425">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5A4BA99D" w14:textId="4A09B9C3" w:rsidR="00624425" w:rsidRPr="005F5EA6" w:rsidRDefault="00624425" w:rsidP="00624425">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329" w:type="dxa"/>
            <w:shd w:val="clear" w:color="auto" w:fill="FFFFFF" w:themeFill="background1"/>
          </w:tcPr>
          <w:p w14:paraId="55943E0D" w14:textId="77777777" w:rsidR="00624425" w:rsidRPr="00E40CE7" w:rsidRDefault="00624425" w:rsidP="00624425">
            <w:pPr>
              <w:ind w:left="-43"/>
              <w:jc w:val="center"/>
              <w:rPr>
                <w:bCs/>
                <w:sz w:val="20"/>
                <w:szCs w:val="20"/>
              </w:rPr>
            </w:pPr>
            <w:r w:rsidRPr="00E40CE7">
              <w:rPr>
                <w:bCs/>
                <w:sz w:val="20"/>
                <w:szCs w:val="20"/>
              </w:rPr>
              <w:t>ES fondu finansējums</w:t>
            </w:r>
          </w:p>
          <w:p w14:paraId="23B6D29D" w14:textId="331D545C" w:rsidR="00624425" w:rsidRPr="00E40CE7" w:rsidRDefault="00624425" w:rsidP="00624425">
            <w:pPr>
              <w:jc w:val="center"/>
              <w:rPr>
                <w:bCs/>
                <w:sz w:val="20"/>
                <w:szCs w:val="20"/>
              </w:rPr>
            </w:pPr>
            <w:r w:rsidRPr="00E40CE7">
              <w:rPr>
                <w:bCs/>
                <w:sz w:val="20"/>
                <w:szCs w:val="20"/>
              </w:rPr>
              <w:t>Cits finansējums</w:t>
            </w:r>
          </w:p>
        </w:tc>
        <w:tc>
          <w:tcPr>
            <w:tcW w:w="4110" w:type="dxa"/>
            <w:shd w:val="clear" w:color="auto" w:fill="FFFFFF" w:themeFill="background1"/>
          </w:tcPr>
          <w:p w14:paraId="37BA9E10" w14:textId="5A17DD47" w:rsidR="00624425" w:rsidRPr="001B2097" w:rsidRDefault="00624425" w:rsidP="00624425">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624425" w:rsidRDefault="00624425" w:rsidP="00624425">
            <w:pPr>
              <w:jc w:val="center"/>
              <w:rPr>
                <w:bCs/>
                <w:sz w:val="20"/>
                <w:szCs w:val="20"/>
              </w:rPr>
            </w:pPr>
            <w:r>
              <w:rPr>
                <w:bCs/>
                <w:sz w:val="20"/>
                <w:szCs w:val="20"/>
              </w:rPr>
              <w:t>Ādažu</w:t>
            </w:r>
          </w:p>
        </w:tc>
      </w:tr>
      <w:tr w:rsidR="00624425" w:rsidRPr="00F862E9" w14:paraId="36A97A4A" w14:textId="0D3F7C0A" w:rsidTr="00B3180D">
        <w:tc>
          <w:tcPr>
            <w:tcW w:w="3119" w:type="dxa"/>
            <w:shd w:val="clear" w:color="auto" w:fill="FFFFFF" w:themeFill="background1"/>
          </w:tcPr>
          <w:p w14:paraId="13B78FB0" w14:textId="77777777" w:rsidR="00624425" w:rsidRPr="004B2588" w:rsidRDefault="00624425" w:rsidP="00624425">
            <w:pPr>
              <w:rPr>
                <w:bCs/>
                <w:sz w:val="20"/>
                <w:szCs w:val="20"/>
              </w:rPr>
            </w:pPr>
          </w:p>
        </w:tc>
        <w:tc>
          <w:tcPr>
            <w:tcW w:w="2977" w:type="dxa"/>
            <w:shd w:val="clear" w:color="auto" w:fill="FFFFFF" w:themeFill="background1"/>
          </w:tcPr>
          <w:p w14:paraId="041016C0" w14:textId="337751FB" w:rsidR="00624425" w:rsidRDefault="00624425" w:rsidP="00624425">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624425" w:rsidRPr="00FE11E5" w:rsidRDefault="00624425" w:rsidP="00624425">
            <w:pPr>
              <w:jc w:val="center"/>
              <w:rPr>
                <w:bCs/>
                <w:sz w:val="20"/>
                <w:szCs w:val="20"/>
              </w:rPr>
            </w:pPr>
            <w:r w:rsidRPr="00FE11E5">
              <w:rPr>
                <w:bCs/>
                <w:sz w:val="20"/>
                <w:szCs w:val="20"/>
              </w:rPr>
              <w:t>ĀNIEKRP darba grupa, 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1E320444" w14:textId="217DD5CB" w:rsidR="00624425" w:rsidRDefault="00624425" w:rsidP="00624425">
            <w:pPr>
              <w:jc w:val="center"/>
              <w:rPr>
                <w:bCs/>
                <w:sz w:val="20"/>
                <w:szCs w:val="20"/>
              </w:rPr>
            </w:pPr>
            <w:r>
              <w:rPr>
                <w:bCs/>
                <w:sz w:val="20"/>
                <w:szCs w:val="20"/>
              </w:rPr>
              <w:t>2023.</w:t>
            </w:r>
          </w:p>
        </w:tc>
        <w:tc>
          <w:tcPr>
            <w:tcW w:w="1329" w:type="dxa"/>
            <w:shd w:val="clear" w:color="auto" w:fill="FFFFFF" w:themeFill="background1"/>
          </w:tcPr>
          <w:p w14:paraId="3F6C5757" w14:textId="77777777" w:rsidR="00624425" w:rsidRPr="00E40CE7" w:rsidRDefault="00624425" w:rsidP="00624425">
            <w:pPr>
              <w:ind w:left="-43"/>
              <w:jc w:val="center"/>
              <w:rPr>
                <w:bCs/>
                <w:sz w:val="20"/>
                <w:szCs w:val="20"/>
              </w:rPr>
            </w:pPr>
            <w:r w:rsidRPr="00E40CE7">
              <w:rPr>
                <w:bCs/>
                <w:sz w:val="20"/>
                <w:szCs w:val="20"/>
              </w:rPr>
              <w:t>ES fondu finansējums</w:t>
            </w:r>
          </w:p>
          <w:p w14:paraId="7FDA77F2" w14:textId="3A5F6C63" w:rsidR="00624425" w:rsidRPr="00E40CE7" w:rsidRDefault="00624425" w:rsidP="00624425">
            <w:pPr>
              <w:ind w:left="-43"/>
              <w:jc w:val="center"/>
              <w:rPr>
                <w:bCs/>
                <w:sz w:val="20"/>
                <w:szCs w:val="20"/>
              </w:rPr>
            </w:pPr>
            <w:r w:rsidRPr="00E40CE7">
              <w:rPr>
                <w:bCs/>
                <w:sz w:val="20"/>
                <w:szCs w:val="20"/>
              </w:rPr>
              <w:t>Cits finansējums</w:t>
            </w:r>
          </w:p>
        </w:tc>
        <w:tc>
          <w:tcPr>
            <w:tcW w:w="4110" w:type="dxa"/>
            <w:shd w:val="clear" w:color="auto" w:fill="FFFFFF" w:themeFill="background1"/>
          </w:tcPr>
          <w:p w14:paraId="7B38778C" w14:textId="17890AB4" w:rsidR="00624425" w:rsidRPr="00783EAD" w:rsidRDefault="00624425" w:rsidP="00624425">
            <w:pPr>
              <w:rPr>
                <w:rFonts w:eastAsiaTheme="minorHAnsi" w:cstheme="minorHAnsi"/>
                <w:b/>
                <w:bCs/>
                <w:sz w:val="20"/>
                <w:szCs w:val="20"/>
              </w:rPr>
            </w:pPr>
            <w:r>
              <w:rPr>
                <w:rFonts w:eastAsiaTheme="minorHAnsi" w:cstheme="minorHAnsi"/>
                <w:b/>
                <w:bCs/>
                <w:sz w:val="20"/>
                <w:szCs w:val="20"/>
              </w:rPr>
              <w:t xml:space="preserve">Izpildīts. </w:t>
            </w: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w:t>
            </w:r>
            <w:r w:rsidRPr="008E3D56">
              <w:rPr>
                <w:rFonts w:eastAsiaTheme="minorHAnsi" w:cstheme="minorHAnsi"/>
                <w:sz w:val="20"/>
                <w:szCs w:val="20"/>
              </w:rPr>
              <w:t>a</w:t>
            </w:r>
            <w:r w:rsidRPr="00FE11E5">
              <w:rPr>
                <w:rFonts w:eastAsiaTheme="minorHAnsi" w:cstheme="minorHAnsi"/>
                <w:sz w:val="20"/>
                <w:szCs w:val="20"/>
              </w:rPr>
              <w:t xml:space="preserve">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un jaunās pašvaldības izglītības iestādes,</w:t>
            </w:r>
            <w:r w:rsidRPr="00684CCC">
              <w:rPr>
                <w:bCs/>
                <w:sz w:val="20"/>
                <w:szCs w:val="20"/>
              </w:rPr>
              <w:t xml:space="preserve"> tā mazinot fosilā kurināma izmantošanu.</w:t>
            </w:r>
          </w:p>
        </w:tc>
        <w:tc>
          <w:tcPr>
            <w:tcW w:w="1244" w:type="dxa"/>
            <w:shd w:val="clear" w:color="auto" w:fill="FFFFFF" w:themeFill="background1"/>
          </w:tcPr>
          <w:p w14:paraId="404F20C8" w14:textId="6A7229E3" w:rsidR="00624425" w:rsidRDefault="00624425" w:rsidP="00624425">
            <w:pPr>
              <w:jc w:val="center"/>
              <w:rPr>
                <w:bCs/>
                <w:sz w:val="20"/>
                <w:szCs w:val="20"/>
              </w:rPr>
            </w:pPr>
            <w:r>
              <w:rPr>
                <w:bCs/>
                <w:sz w:val="20"/>
                <w:szCs w:val="20"/>
              </w:rPr>
              <w:t>Ādažu</w:t>
            </w:r>
          </w:p>
        </w:tc>
      </w:tr>
      <w:tr w:rsidR="00624425" w:rsidRPr="00F862E9" w14:paraId="2038789D" w14:textId="558037B6" w:rsidTr="00B3180D">
        <w:tc>
          <w:tcPr>
            <w:tcW w:w="3119" w:type="dxa"/>
            <w:shd w:val="clear" w:color="auto" w:fill="FFFFFF" w:themeFill="background1"/>
          </w:tcPr>
          <w:p w14:paraId="15E6D949" w14:textId="77777777" w:rsidR="00624425" w:rsidRPr="004B2588" w:rsidRDefault="00624425" w:rsidP="00624425">
            <w:pPr>
              <w:rPr>
                <w:bCs/>
                <w:sz w:val="20"/>
                <w:szCs w:val="20"/>
              </w:rPr>
            </w:pPr>
          </w:p>
        </w:tc>
        <w:tc>
          <w:tcPr>
            <w:tcW w:w="2977" w:type="dxa"/>
            <w:shd w:val="clear" w:color="auto" w:fill="FFFFFF" w:themeFill="background1"/>
          </w:tcPr>
          <w:p w14:paraId="542A8043" w14:textId="7CAFE323" w:rsidR="00624425" w:rsidRDefault="00624425" w:rsidP="00624425">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624425" w:rsidRPr="00FE11E5" w:rsidRDefault="00624425" w:rsidP="00624425">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 Būvvalde</w:t>
            </w:r>
          </w:p>
        </w:tc>
        <w:tc>
          <w:tcPr>
            <w:tcW w:w="1365" w:type="dxa"/>
            <w:shd w:val="clear" w:color="auto" w:fill="FFFFFF" w:themeFill="background1"/>
          </w:tcPr>
          <w:p w14:paraId="5070EF7B" w14:textId="4E4B0690" w:rsidR="00624425" w:rsidRPr="00FE11E5" w:rsidRDefault="00624425" w:rsidP="00624425">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17A03467" w14:textId="67C77FB6" w:rsidR="00624425" w:rsidRPr="00FE11E5" w:rsidRDefault="00624425" w:rsidP="00624425">
            <w:pPr>
              <w:ind w:left="-43"/>
              <w:jc w:val="center"/>
              <w:rPr>
                <w:bCs/>
                <w:sz w:val="20"/>
                <w:szCs w:val="20"/>
              </w:rPr>
            </w:pPr>
            <w:r w:rsidRPr="00FE11E5">
              <w:rPr>
                <w:bCs/>
                <w:sz w:val="20"/>
                <w:szCs w:val="20"/>
              </w:rPr>
              <w:t>Cits finansējums</w:t>
            </w:r>
          </w:p>
        </w:tc>
        <w:tc>
          <w:tcPr>
            <w:tcW w:w="4110" w:type="dxa"/>
            <w:shd w:val="clear" w:color="auto" w:fill="FFFFFF" w:themeFill="background1"/>
          </w:tcPr>
          <w:p w14:paraId="78070A6A" w14:textId="2034FBE3" w:rsidR="00624425" w:rsidRPr="00FE11E5" w:rsidRDefault="00624425" w:rsidP="00624425">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w:t>
            </w:r>
            <w:proofErr w:type="spellStart"/>
            <w:r w:rsidRPr="00FE11E5">
              <w:rPr>
                <w:bCs/>
                <w:sz w:val="20"/>
              </w:rPr>
              <w:t>apsaimniekotājiem</w:t>
            </w:r>
            <w:proofErr w:type="spellEnd"/>
            <w:r w:rsidRPr="00FE11E5">
              <w:rPr>
                <w:bCs/>
                <w:sz w:val="20"/>
              </w:rPr>
              <w:t xml:space="preserve">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624425" w:rsidRDefault="00624425" w:rsidP="00624425">
            <w:pPr>
              <w:jc w:val="center"/>
              <w:rPr>
                <w:bCs/>
                <w:sz w:val="20"/>
                <w:szCs w:val="20"/>
              </w:rPr>
            </w:pPr>
            <w:r>
              <w:rPr>
                <w:bCs/>
                <w:sz w:val="20"/>
                <w:szCs w:val="20"/>
              </w:rPr>
              <w:t>Ādažu</w:t>
            </w:r>
          </w:p>
        </w:tc>
      </w:tr>
      <w:tr w:rsidR="00624425" w:rsidRPr="00F862E9" w14:paraId="5ED84C20" w14:textId="430EFEDF" w:rsidTr="00B3180D">
        <w:tc>
          <w:tcPr>
            <w:tcW w:w="3119" w:type="dxa"/>
            <w:shd w:val="clear" w:color="auto" w:fill="FFFFFF" w:themeFill="background1"/>
          </w:tcPr>
          <w:p w14:paraId="011D52F0" w14:textId="77777777" w:rsidR="00624425" w:rsidRPr="004B2588" w:rsidRDefault="00624425" w:rsidP="00624425">
            <w:pPr>
              <w:rPr>
                <w:bCs/>
                <w:sz w:val="20"/>
                <w:szCs w:val="20"/>
              </w:rPr>
            </w:pPr>
          </w:p>
        </w:tc>
        <w:tc>
          <w:tcPr>
            <w:tcW w:w="2977" w:type="dxa"/>
            <w:shd w:val="clear" w:color="auto" w:fill="FFFFFF" w:themeFill="background1"/>
          </w:tcPr>
          <w:p w14:paraId="5D03830C" w14:textId="62CF662E" w:rsidR="00624425" w:rsidRDefault="00624425" w:rsidP="00624425">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624425" w:rsidRPr="00FE11E5" w:rsidRDefault="00624425" w:rsidP="00624425">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690D7809" w:rsidR="00624425" w:rsidRPr="00FE11E5" w:rsidRDefault="00624425" w:rsidP="00624425">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4256D9E3" w14:textId="77777777" w:rsidR="00624425" w:rsidRPr="00FE11E5" w:rsidRDefault="00624425" w:rsidP="00624425">
            <w:pPr>
              <w:jc w:val="center"/>
              <w:rPr>
                <w:bCs/>
                <w:sz w:val="20"/>
                <w:szCs w:val="20"/>
              </w:rPr>
            </w:pPr>
            <w:r w:rsidRPr="00FE11E5">
              <w:rPr>
                <w:bCs/>
                <w:sz w:val="20"/>
                <w:szCs w:val="20"/>
              </w:rPr>
              <w:t>Pašvaldības finansējums</w:t>
            </w:r>
          </w:p>
          <w:p w14:paraId="18F1A5BF" w14:textId="77777777" w:rsidR="00624425" w:rsidRPr="00FE11E5" w:rsidRDefault="00624425" w:rsidP="00624425">
            <w:pPr>
              <w:ind w:left="-43"/>
              <w:jc w:val="center"/>
              <w:rPr>
                <w:bCs/>
                <w:sz w:val="20"/>
                <w:szCs w:val="20"/>
              </w:rPr>
            </w:pPr>
            <w:r w:rsidRPr="00FE11E5">
              <w:rPr>
                <w:bCs/>
                <w:sz w:val="20"/>
                <w:szCs w:val="20"/>
              </w:rPr>
              <w:t>ES fondu finansējums</w:t>
            </w:r>
          </w:p>
          <w:p w14:paraId="75754636" w14:textId="0970406B" w:rsidR="00624425" w:rsidRPr="00FE11E5" w:rsidRDefault="00624425" w:rsidP="00624425">
            <w:pPr>
              <w:ind w:left="-43"/>
              <w:jc w:val="center"/>
              <w:rPr>
                <w:bCs/>
                <w:sz w:val="20"/>
                <w:szCs w:val="20"/>
              </w:rPr>
            </w:pPr>
            <w:r w:rsidRPr="00FE11E5">
              <w:rPr>
                <w:bCs/>
                <w:sz w:val="20"/>
                <w:szCs w:val="20"/>
              </w:rPr>
              <w:t>Cits finansējums</w:t>
            </w:r>
          </w:p>
        </w:tc>
        <w:tc>
          <w:tcPr>
            <w:tcW w:w="4110" w:type="dxa"/>
            <w:shd w:val="clear" w:color="auto" w:fill="FFFFFF" w:themeFill="background1"/>
          </w:tcPr>
          <w:p w14:paraId="2F13836C" w14:textId="7F6C6A49" w:rsidR="00624425" w:rsidRPr="00FE11E5" w:rsidRDefault="00624425" w:rsidP="00624425">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w:t>
            </w:r>
            <w:r w:rsidRPr="00FE11E5">
              <w:rPr>
                <w:rFonts w:cstheme="minorHAnsi"/>
                <w:bCs/>
                <w:sz w:val="20"/>
                <w:szCs w:val="20"/>
              </w:rPr>
              <w:lastRenderedPageBreak/>
              <w:t xml:space="preserve">samazinās, un īstenotie projekti kļūst arī ekonomiski izdevīgāki. </w:t>
            </w:r>
            <w:r w:rsidRPr="00FE11E5">
              <w:rPr>
                <w:rFonts w:eastAsiaTheme="minorHAnsi" w:cstheme="minorHAnsi"/>
                <w:bCs/>
                <w:sz w:val="20"/>
                <w:szCs w:val="20"/>
              </w:rPr>
              <w:t>2022.-2023.gadā tik</w:t>
            </w:r>
            <w:r w:rsidRPr="008E3D56">
              <w:rPr>
                <w:rFonts w:eastAsiaTheme="minorHAnsi" w:cstheme="minorHAnsi"/>
                <w:bCs/>
                <w:sz w:val="20"/>
                <w:szCs w:val="20"/>
              </w:rPr>
              <w:t>a</w:t>
            </w:r>
            <w:r w:rsidRPr="00FE11E5">
              <w:rPr>
                <w:rFonts w:eastAsiaTheme="minorHAnsi" w:cstheme="minorHAnsi"/>
                <w:bCs/>
                <w:sz w:val="20"/>
                <w:szCs w:val="20"/>
              </w:rPr>
              <w:t xml:space="preserve"> izstrādāts TEP AER veicināšanai Ādažu novadā.</w:t>
            </w:r>
          </w:p>
        </w:tc>
        <w:tc>
          <w:tcPr>
            <w:tcW w:w="1244" w:type="dxa"/>
            <w:shd w:val="clear" w:color="auto" w:fill="FFFFFF" w:themeFill="background1"/>
          </w:tcPr>
          <w:p w14:paraId="1AA59F2D" w14:textId="2251A9C8" w:rsidR="00624425" w:rsidRPr="005F5EA6" w:rsidRDefault="00624425" w:rsidP="00624425">
            <w:pPr>
              <w:jc w:val="center"/>
              <w:rPr>
                <w:b/>
                <w:sz w:val="20"/>
                <w:szCs w:val="20"/>
              </w:rPr>
            </w:pPr>
            <w:r>
              <w:rPr>
                <w:bCs/>
                <w:sz w:val="20"/>
                <w:szCs w:val="20"/>
              </w:rPr>
              <w:lastRenderedPageBreak/>
              <w:t>Ādažu</w:t>
            </w:r>
            <w:r>
              <w:rPr>
                <w:b/>
                <w:sz w:val="20"/>
                <w:szCs w:val="20"/>
              </w:rPr>
              <w:t xml:space="preserve">, </w:t>
            </w:r>
            <w:r w:rsidRPr="00684CCC">
              <w:rPr>
                <w:bCs/>
                <w:sz w:val="20"/>
                <w:szCs w:val="20"/>
              </w:rPr>
              <w:t>Carnikavas</w:t>
            </w:r>
          </w:p>
        </w:tc>
      </w:tr>
      <w:tr w:rsidR="00624425" w:rsidRPr="00580589" w14:paraId="57ECEBD2" w14:textId="12C185FC" w:rsidTr="00B3180D">
        <w:tc>
          <w:tcPr>
            <w:tcW w:w="3119" w:type="dxa"/>
            <w:shd w:val="clear" w:color="auto" w:fill="92D050"/>
          </w:tcPr>
          <w:p w14:paraId="5F1AC67E" w14:textId="0F826389" w:rsidR="00624425" w:rsidRPr="00624D09" w:rsidRDefault="00624425" w:rsidP="00624425">
            <w:pPr>
              <w:rPr>
                <w:bCs/>
                <w:sz w:val="20"/>
                <w:szCs w:val="20"/>
              </w:rPr>
            </w:pPr>
            <w:r w:rsidRPr="00624D09">
              <w:rPr>
                <w:b/>
                <w:sz w:val="20"/>
                <w:szCs w:val="20"/>
              </w:rPr>
              <w:t>RV6.3: Videi draudzīgs transports un mobilitāte</w:t>
            </w:r>
          </w:p>
        </w:tc>
        <w:tc>
          <w:tcPr>
            <w:tcW w:w="2977" w:type="dxa"/>
            <w:shd w:val="clear" w:color="auto" w:fill="92D050"/>
          </w:tcPr>
          <w:p w14:paraId="213DAB30" w14:textId="173CC739" w:rsidR="00624425" w:rsidRPr="00580589" w:rsidRDefault="00624425" w:rsidP="00624425">
            <w:pPr>
              <w:rPr>
                <w:bCs/>
                <w:sz w:val="20"/>
                <w:szCs w:val="20"/>
              </w:rPr>
            </w:pPr>
          </w:p>
        </w:tc>
        <w:tc>
          <w:tcPr>
            <w:tcW w:w="1559" w:type="dxa"/>
            <w:shd w:val="clear" w:color="auto" w:fill="92D050"/>
          </w:tcPr>
          <w:p w14:paraId="55DD1AFD" w14:textId="4A9D7FCD" w:rsidR="00624425" w:rsidRPr="00FE11E5" w:rsidRDefault="00624425" w:rsidP="00624425">
            <w:pPr>
              <w:jc w:val="center"/>
              <w:rPr>
                <w:bCs/>
                <w:sz w:val="20"/>
                <w:szCs w:val="20"/>
              </w:rPr>
            </w:pPr>
          </w:p>
        </w:tc>
        <w:tc>
          <w:tcPr>
            <w:tcW w:w="1365" w:type="dxa"/>
            <w:shd w:val="clear" w:color="auto" w:fill="92D050"/>
          </w:tcPr>
          <w:p w14:paraId="1E6151DA" w14:textId="50EDB74A" w:rsidR="00624425" w:rsidRPr="00FE11E5" w:rsidRDefault="00624425" w:rsidP="00624425">
            <w:pPr>
              <w:jc w:val="center"/>
              <w:rPr>
                <w:bCs/>
                <w:sz w:val="20"/>
                <w:szCs w:val="20"/>
              </w:rPr>
            </w:pPr>
          </w:p>
        </w:tc>
        <w:tc>
          <w:tcPr>
            <w:tcW w:w="1329" w:type="dxa"/>
            <w:shd w:val="clear" w:color="auto" w:fill="92D050"/>
          </w:tcPr>
          <w:p w14:paraId="168DC7ED" w14:textId="633705FD" w:rsidR="00624425" w:rsidRPr="00FE11E5" w:rsidRDefault="00624425" w:rsidP="00624425">
            <w:pPr>
              <w:jc w:val="center"/>
              <w:rPr>
                <w:bCs/>
                <w:sz w:val="20"/>
                <w:szCs w:val="20"/>
              </w:rPr>
            </w:pPr>
          </w:p>
        </w:tc>
        <w:tc>
          <w:tcPr>
            <w:tcW w:w="4110" w:type="dxa"/>
            <w:shd w:val="clear" w:color="auto" w:fill="92D050"/>
          </w:tcPr>
          <w:p w14:paraId="583B9D9F" w14:textId="63418277" w:rsidR="00624425" w:rsidRPr="00FE11E5" w:rsidRDefault="00624425" w:rsidP="00624425">
            <w:pPr>
              <w:rPr>
                <w:bCs/>
                <w:sz w:val="20"/>
                <w:szCs w:val="20"/>
              </w:rPr>
            </w:pPr>
          </w:p>
        </w:tc>
        <w:tc>
          <w:tcPr>
            <w:tcW w:w="1244" w:type="dxa"/>
            <w:shd w:val="clear" w:color="auto" w:fill="92D050"/>
          </w:tcPr>
          <w:p w14:paraId="021AC464" w14:textId="7F866E46" w:rsidR="00624425" w:rsidRPr="00580589" w:rsidRDefault="00624425" w:rsidP="00624425">
            <w:pPr>
              <w:jc w:val="center"/>
              <w:rPr>
                <w:bCs/>
                <w:sz w:val="20"/>
                <w:szCs w:val="20"/>
              </w:rPr>
            </w:pPr>
          </w:p>
        </w:tc>
      </w:tr>
      <w:tr w:rsidR="00624425" w:rsidRPr="00580589" w14:paraId="0283CBEE" w14:textId="4D9706B5" w:rsidTr="00B3180D">
        <w:tc>
          <w:tcPr>
            <w:tcW w:w="3119" w:type="dxa"/>
            <w:shd w:val="clear" w:color="auto" w:fill="FFFFFF" w:themeFill="background1"/>
          </w:tcPr>
          <w:p w14:paraId="1EED1B1A" w14:textId="61F40190" w:rsidR="00624425" w:rsidRPr="00C4247A" w:rsidRDefault="00624425" w:rsidP="00624425">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977" w:type="dxa"/>
            <w:shd w:val="clear" w:color="auto" w:fill="FFFFFF" w:themeFill="background1"/>
          </w:tcPr>
          <w:p w14:paraId="09358107" w14:textId="68ECCFF2" w:rsidR="00624425" w:rsidRPr="00C4247A" w:rsidRDefault="00624425" w:rsidP="00624425">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624425" w:rsidRPr="00FE11E5" w:rsidRDefault="00624425" w:rsidP="00624425">
            <w:pPr>
              <w:jc w:val="center"/>
              <w:rPr>
                <w:bCs/>
                <w:sz w:val="20"/>
                <w:szCs w:val="20"/>
              </w:rPr>
            </w:pPr>
            <w:r w:rsidRPr="00FE11E5">
              <w:rPr>
                <w:bCs/>
                <w:sz w:val="20"/>
                <w:szCs w:val="20"/>
              </w:rPr>
              <w:t>Pašvaldības finansējums</w:t>
            </w:r>
          </w:p>
          <w:p w14:paraId="57F8B227" w14:textId="77777777" w:rsidR="00624425" w:rsidRPr="00FE11E5" w:rsidRDefault="00624425" w:rsidP="00624425">
            <w:pPr>
              <w:ind w:left="-43"/>
              <w:jc w:val="center"/>
              <w:rPr>
                <w:bCs/>
                <w:sz w:val="20"/>
                <w:szCs w:val="20"/>
              </w:rPr>
            </w:pPr>
            <w:r w:rsidRPr="00FE11E5">
              <w:rPr>
                <w:bCs/>
                <w:sz w:val="20"/>
                <w:szCs w:val="20"/>
              </w:rPr>
              <w:t>ES fondu finansējums</w:t>
            </w:r>
          </w:p>
          <w:p w14:paraId="45C99723" w14:textId="7AD76632"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61B7EF0E" w14:textId="44C2EA5B" w:rsidR="00624425" w:rsidRPr="00FE11E5" w:rsidRDefault="00624425" w:rsidP="00624425">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 xml:space="preserve">tika izstrādāts TEP. Veicināta un attīstīta </w:t>
            </w:r>
            <w:proofErr w:type="spellStart"/>
            <w:r w:rsidRPr="008D442D">
              <w:rPr>
                <w:rFonts w:eastAsiaTheme="minorHAnsi" w:cstheme="minorHAnsi"/>
                <w:bCs/>
                <w:sz w:val="20"/>
                <w:szCs w:val="20"/>
              </w:rPr>
              <w:t>mikromobilitātes</w:t>
            </w:r>
            <w:proofErr w:type="spellEnd"/>
            <w:r w:rsidRPr="008D442D">
              <w:rPr>
                <w:rFonts w:eastAsiaTheme="minorHAnsi" w:cstheme="minorHAnsi"/>
                <w:bCs/>
                <w:sz w:val="20"/>
                <w:szCs w:val="20"/>
              </w:rPr>
              <w:t xml:space="preserve"> punkta izveide Ādažos.</w:t>
            </w:r>
          </w:p>
        </w:tc>
        <w:tc>
          <w:tcPr>
            <w:tcW w:w="1244" w:type="dxa"/>
            <w:shd w:val="clear" w:color="auto" w:fill="FFFFFF" w:themeFill="background1"/>
          </w:tcPr>
          <w:p w14:paraId="685AE804" w14:textId="0CBF85BA" w:rsidR="00624425" w:rsidRPr="00C4247A" w:rsidRDefault="00624425" w:rsidP="00624425">
            <w:pPr>
              <w:jc w:val="center"/>
              <w:rPr>
                <w:bCs/>
                <w:sz w:val="20"/>
                <w:szCs w:val="20"/>
              </w:rPr>
            </w:pPr>
            <w:r w:rsidRPr="00C4247A">
              <w:rPr>
                <w:bCs/>
                <w:sz w:val="20"/>
                <w:szCs w:val="20"/>
              </w:rPr>
              <w:t>Ādažu</w:t>
            </w:r>
          </w:p>
        </w:tc>
      </w:tr>
      <w:tr w:rsidR="00624425" w:rsidRPr="00580589" w14:paraId="6FD9A51C" w14:textId="4ACC38F8" w:rsidTr="00B3180D">
        <w:tc>
          <w:tcPr>
            <w:tcW w:w="3119" w:type="dxa"/>
            <w:shd w:val="clear" w:color="auto" w:fill="FFFFFF" w:themeFill="background1"/>
          </w:tcPr>
          <w:p w14:paraId="25B597A8" w14:textId="77777777" w:rsidR="00624425" w:rsidRPr="00A853F6" w:rsidRDefault="00624425" w:rsidP="00624425">
            <w:pPr>
              <w:rPr>
                <w:bCs/>
                <w:sz w:val="20"/>
                <w:szCs w:val="20"/>
              </w:rPr>
            </w:pPr>
          </w:p>
        </w:tc>
        <w:tc>
          <w:tcPr>
            <w:tcW w:w="2977" w:type="dxa"/>
            <w:shd w:val="clear" w:color="auto" w:fill="FFFFFF" w:themeFill="background1"/>
          </w:tcPr>
          <w:p w14:paraId="4287E0BF" w14:textId="0576E401" w:rsidR="00624425" w:rsidRPr="00A853F6" w:rsidRDefault="00624425" w:rsidP="00624425">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624425" w:rsidRPr="00FE11E5" w:rsidRDefault="00624425" w:rsidP="00624425">
            <w:pPr>
              <w:jc w:val="center"/>
              <w:rPr>
                <w:bCs/>
                <w:sz w:val="20"/>
                <w:szCs w:val="20"/>
              </w:rPr>
            </w:pPr>
            <w:r w:rsidRPr="00FE11E5">
              <w:rPr>
                <w:bCs/>
                <w:sz w:val="20"/>
                <w:szCs w:val="20"/>
              </w:rPr>
              <w:t>APN, P/A “CKS”</w:t>
            </w:r>
          </w:p>
        </w:tc>
        <w:tc>
          <w:tcPr>
            <w:tcW w:w="1365" w:type="dxa"/>
            <w:shd w:val="clear" w:color="auto" w:fill="FFFFFF" w:themeFill="background1"/>
          </w:tcPr>
          <w:p w14:paraId="4E87539A" w14:textId="59502E43" w:rsidR="00624425" w:rsidRPr="00FE11E5" w:rsidRDefault="00624425" w:rsidP="00624425">
            <w:pPr>
              <w:jc w:val="center"/>
              <w:rPr>
                <w:bCs/>
                <w:sz w:val="20"/>
                <w:szCs w:val="20"/>
              </w:rPr>
            </w:pPr>
            <w:r w:rsidRPr="00FE11E5">
              <w:rPr>
                <w:bCs/>
                <w:sz w:val="20"/>
                <w:szCs w:val="20"/>
              </w:rPr>
              <w:t>2021.-20</w:t>
            </w:r>
            <w:r w:rsidRPr="008D442D">
              <w:rPr>
                <w:bCs/>
                <w:sz w:val="20"/>
                <w:szCs w:val="20"/>
              </w:rPr>
              <w:t>27.</w:t>
            </w:r>
          </w:p>
        </w:tc>
        <w:tc>
          <w:tcPr>
            <w:tcW w:w="1329" w:type="dxa"/>
            <w:shd w:val="clear" w:color="auto" w:fill="FFFFFF" w:themeFill="background1"/>
          </w:tcPr>
          <w:p w14:paraId="77F7C913" w14:textId="77777777" w:rsidR="00624425" w:rsidRPr="00FE11E5" w:rsidRDefault="00624425" w:rsidP="00624425">
            <w:pPr>
              <w:jc w:val="center"/>
              <w:rPr>
                <w:bCs/>
                <w:sz w:val="20"/>
                <w:szCs w:val="20"/>
              </w:rPr>
            </w:pPr>
            <w:r w:rsidRPr="00FE11E5">
              <w:rPr>
                <w:bCs/>
                <w:sz w:val="20"/>
                <w:szCs w:val="20"/>
              </w:rPr>
              <w:t>Pašvaldības finansējums</w:t>
            </w:r>
          </w:p>
          <w:p w14:paraId="77E9C394" w14:textId="77777777" w:rsidR="00624425" w:rsidRPr="00FE11E5" w:rsidRDefault="00624425" w:rsidP="00624425">
            <w:pPr>
              <w:ind w:left="-43"/>
              <w:jc w:val="center"/>
              <w:rPr>
                <w:bCs/>
                <w:sz w:val="20"/>
                <w:szCs w:val="20"/>
              </w:rPr>
            </w:pPr>
            <w:r w:rsidRPr="00FE11E5">
              <w:rPr>
                <w:bCs/>
                <w:sz w:val="20"/>
                <w:szCs w:val="20"/>
              </w:rPr>
              <w:t>ES fondu finansējums</w:t>
            </w:r>
          </w:p>
          <w:p w14:paraId="389F2A11" w14:textId="5E00F156"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4D1D8FF6" w14:textId="63F9DAB5" w:rsidR="00624425" w:rsidRPr="00FE11E5" w:rsidRDefault="00624425" w:rsidP="00624425">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244" w:type="dxa"/>
            <w:shd w:val="clear" w:color="auto" w:fill="FFFFFF" w:themeFill="background1"/>
          </w:tcPr>
          <w:p w14:paraId="0228BCA5" w14:textId="17F44991" w:rsidR="00624425" w:rsidRPr="00A853F6" w:rsidRDefault="00624425" w:rsidP="00624425">
            <w:pPr>
              <w:jc w:val="center"/>
              <w:rPr>
                <w:bCs/>
                <w:sz w:val="20"/>
                <w:szCs w:val="20"/>
              </w:rPr>
            </w:pPr>
            <w:r>
              <w:rPr>
                <w:bCs/>
                <w:sz w:val="20"/>
                <w:szCs w:val="20"/>
              </w:rPr>
              <w:t>Ādažu</w:t>
            </w:r>
          </w:p>
        </w:tc>
      </w:tr>
      <w:tr w:rsidR="00624425" w:rsidRPr="00580589" w14:paraId="26EC9C06" w14:textId="335AB085" w:rsidTr="00B3180D">
        <w:tc>
          <w:tcPr>
            <w:tcW w:w="3119" w:type="dxa"/>
            <w:shd w:val="clear" w:color="auto" w:fill="FFFFFF" w:themeFill="background1"/>
          </w:tcPr>
          <w:p w14:paraId="63B23F56" w14:textId="77777777" w:rsidR="00624425" w:rsidRPr="00A853F6" w:rsidRDefault="00624425" w:rsidP="00624425">
            <w:pPr>
              <w:rPr>
                <w:bCs/>
                <w:sz w:val="20"/>
                <w:szCs w:val="20"/>
              </w:rPr>
            </w:pPr>
          </w:p>
        </w:tc>
        <w:tc>
          <w:tcPr>
            <w:tcW w:w="2977" w:type="dxa"/>
            <w:shd w:val="clear" w:color="auto" w:fill="FFFFFF" w:themeFill="background1"/>
          </w:tcPr>
          <w:p w14:paraId="4834A0FB" w14:textId="1DEAAF0C" w:rsidR="00624425" w:rsidRPr="00E40CE7" w:rsidRDefault="00624425" w:rsidP="00624425">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654DB50C" w14:textId="0093356F" w:rsidR="00624425" w:rsidRPr="00FE11E5" w:rsidRDefault="00624425" w:rsidP="00624425">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534447C5" w14:textId="77777777" w:rsidR="00624425" w:rsidRPr="00FE11E5" w:rsidRDefault="00624425" w:rsidP="00624425">
            <w:pPr>
              <w:jc w:val="center"/>
              <w:rPr>
                <w:bCs/>
                <w:sz w:val="20"/>
                <w:szCs w:val="20"/>
              </w:rPr>
            </w:pPr>
            <w:r w:rsidRPr="00FE11E5">
              <w:rPr>
                <w:bCs/>
                <w:sz w:val="20"/>
                <w:szCs w:val="20"/>
              </w:rPr>
              <w:t>Pašvaldības finansējums</w:t>
            </w:r>
          </w:p>
          <w:p w14:paraId="7D8220BC" w14:textId="77777777" w:rsidR="00624425" w:rsidRPr="00FE11E5" w:rsidRDefault="00624425" w:rsidP="00624425">
            <w:pPr>
              <w:ind w:left="-43"/>
              <w:jc w:val="center"/>
              <w:rPr>
                <w:bCs/>
                <w:sz w:val="20"/>
                <w:szCs w:val="20"/>
              </w:rPr>
            </w:pPr>
            <w:r w:rsidRPr="00FE11E5">
              <w:rPr>
                <w:bCs/>
                <w:sz w:val="20"/>
                <w:szCs w:val="20"/>
              </w:rPr>
              <w:t>ES fondu finansējums</w:t>
            </w:r>
          </w:p>
          <w:p w14:paraId="71278671" w14:textId="042EDA24"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145D8B46" w14:textId="2A7589EA" w:rsidR="00624425" w:rsidRPr="00FE11E5" w:rsidRDefault="00624425" w:rsidP="00624425">
            <w:pPr>
              <w:rPr>
                <w:bCs/>
                <w:sz w:val="20"/>
              </w:rPr>
            </w:pPr>
            <w:r w:rsidRPr="00FE11E5">
              <w:rPr>
                <w:bCs/>
                <w:sz w:val="20"/>
              </w:rPr>
              <w:t xml:space="preserve">Šī pasākuma ietvaros tiks sagatavoti noteikumi un kārtība, kur un kā ir jāuzstāda </w:t>
            </w:r>
            <w:proofErr w:type="spellStart"/>
            <w:r w:rsidRPr="00FE11E5">
              <w:rPr>
                <w:bCs/>
                <w:sz w:val="20"/>
              </w:rPr>
              <w:t>elektrouzlādes</w:t>
            </w:r>
            <w:proofErr w:type="spellEnd"/>
            <w:r w:rsidRPr="00FE11E5">
              <w:rPr>
                <w:bCs/>
                <w:sz w:val="20"/>
              </w:rPr>
              <w:t xml:space="preserve"> stacijas pašvaldības teritorijā, kā arī pašvaldība nodrošinās pamatvajadzības, lai šādas stacijas tiktu arī uzstādītas sadarbībā ar citiem sadarbības partneriem, piemēram, </w:t>
            </w:r>
            <w:proofErr w:type="spellStart"/>
            <w:r w:rsidRPr="00FE11E5">
              <w:rPr>
                <w:bCs/>
                <w:sz w:val="20"/>
              </w:rPr>
              <w:t>Elektrum</w:t>
            </w:r>
            <w:proofErr w:type="spellEnd"/>
            <w:r w:rsidRPr="00FE11E5">
              <w:rPr>
                <w:bCs/>
                <w:sz w:val="20"/>
              </w:rPr>
              <w:t xml:space="preserve">, degvielas </w:t>
            </w:r>
            <w:proofErr w:type="spellStart"/>
            <w:r w:rsidRPr="00FE11E5">
              <w:rPr>
                <w:bCs/>
                <w:sz w:val="20"/>
              </w:rPr>
              <w:t>uzpildes</w:t>
            </w:r>
            <w:proofErr w:type="spellEnd"/>
            <w:r w:rsidRPr="00FE11E5">
              <w:rPr>
                <w:bCs/>
                <w:sz w:val="20"/>
              </w:rPr>
              <w:t xml:space="preserve"> stacijām u.c. 2022.gadā </w:t>
            </w:r>
            <w:r w:rsidRPr="008D442D">
              <w:rPr>
                <w:bCs/>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624425" w:rsidRDefault="00624425" w:rsidP="00624425">
            <w:pPr>
              <w:jc w:val="center"/>
              <w:rPr>
                <w:bCs/>
                <w:sz w:val="20"/>
                <w:szCs w:val="20"/>
              </w:rPr>
            </w:pPr>
            <w:r>
              <w:rPr>
                <w:bCs/>
                <w:sz w:val="20"/>
                <w:szCs w:val="20"/>
              </w:rPr>
              <w:t>Ādažu</w:t>
            </w:r>
          </w:p>
        </w:tc>
      </w:tr>
      <w:tr w:rsidR="00624425" w:rsidRPr="00580589" w14:paraId="43D6184C" w14:textId="677CA2F9" w:rsidTr="00B3180D">
        <w:tc>
          <w:tcPr>
            <w:tcW w:w="3119" w:type="dxa"/>
            <w:shd w:val="clear" w:color="auto" w:fill="FFFFFF" w:themeFill="background1"/>
          </w:tcPr>
          <w:p w14:paraId="5A09EF52" w14:textId="77777777" w:rsidR="00624425" w:rsidRPr="00A853F6" w:rsidRDefault="00624425" w:rsidP="00624425">
            <w:pPr>
              <w:rPr>
                <w:bCs/>
                <w:sz w:val="20"/>
                <w:szCs w:val="20"/>
              </w:rPr>
            </w:pPr>
          </w:p>
        </w:tc>
        <w:tc>
          <w:tcPr>
            <w:tcW w:w="2977" w:type="dxa"/>
            <w:shd w:val="clear" w:color="auto" w:fill="FFFFFF" w:themeFill="background1"/>
          </w:tcPr>
          <w:p w14:paraId="4A2F14D3" w14:textId="09336687" w:rsidR="00624425" w:rsidRPr="00E40CE7" w:rsidRDefault="00624425" w:rsidP="00624425">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624425" w:rsidRPr="00FE11E5" w:rsidRDefault="00624425" w:rsidP="00624425">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69213323" w:rsidR="00624425" w:rsidRPr="00FE11E5" w:rsidRDefault="00624425" w:rsidP="00624425">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189EB9DA" w14:textId="77777777" w:rsidR="00624425" w:rsidRPr="00FE11E5" w:rsidRDefault="00624425" w:rsidP="00624425">
            <w:pPr>
              <w:jc w:val="center"/>
              <w:rPr>
                <w:bCs/>
                <w:sz w:val="20"/>
                <w:szCs w:val="20"/>
              </w:rPr>
            </w:pPr>
            <w:r w:rsidRPr="00FE11E5">
              <w:rPr>
                <w:bCs/>
                <w:sz w:val="20"/>
                <w:szCs w:val="20"/>
              </w:rPr>
              <w:t>Pašvaldības finansējums</w:t>
            </w:r>
          </w:p>
          <w:p w14:paraId="1C4C8DD4" w14:textId="77777777" w:rsidR="00624425" w:rsidRPr="00FE11E5" w:rsidRDefault="00624425" w:rsidP="00624425">
            <w:pPr>
              <w:ind w:left="-43"/>
              <w:jc w:val="center"/>
              <w:rPr>
                <w:bCs/>
                <w:sz w:val="20"/>
                <w:szCs w:val="20"/>
              </w:rPr>
            </w:pPr>
            <w:r w:rsidRPr="00FE11E5">
              <w:rPr>
                <w:bCs/>
                <w:sz w:val="20"/>
                <w:szCs w:val="20"/>
              </w:rPr>
              <w:t>ES fondu finansējums</w:t>
            </w:r>
          </w:p>
          <w:p w14:paraId="7D9B1675" w14:textId="3FE9C93E"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41B978D9" w14:textId="16CE4AC5" w:rsidR="00624425" w:rsidRPr="00FE11E5" w:rsidRDefault="00624425" w:rsidP="00624425">
            <w:pPr>
              <w:rPr>
                <w:bCs/>
                <w:sz w:val="20"/>
              </w:rPr>
            </w:pPr>
            <w:r w:rsidRPr="00FE11E5">
              <w:rPr>
                <w:bCs/>
                <w:sz w:val="20"/>
              </w:rPr>
              <w:t xml:space="preserve">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w:t>
            </w:r>
            <w:r w:rsidRPr="00FE11E5">
              <w:rPr>
                <w:bCs/>
                <w:sz w:val="20"/>
              </w:rPr>
              <w:lastRenderedPageBreak/>
              <w:t xml:space="preserve">skaitā </w:t>
            </w:r>
            <w:proofErr w:type="spellStart"/>
            <w:r w:rsidRPr="00FE11E5">
              <w:rPr>
                <w:bCs/>
                <w:sz w:val="20"/>
              </w:rPr>
              <w:t>Elektrum</w:t>
            </w:r>
            <w:proofErr w:type="spellEnd"/>
            <w:r w:rsidRPr="00FE11E5">
              <w:rPr>
                <w:bCs/>
                <w:sz w:val="20"/>
              </w:rPr>
              <w:t>,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624425" w:rsidRPr="005F5EA6" w:rsidRDefault="00624425" w:rsidP="00624425">
            <w:pPr>
              <w:jc w:val="center"/>
              <w:rPr>
                <w:b/>
                <w:sz w:val="20"/>
                <w:szCs w:val="20"/>
              </w:rPr>
            </w:pPr>
            <w:r>
              <w:rPr>
                <w:bCs/>
                <w:sz w:val="20"/>
                <w:szCs w:val="20"/>
              </w:rPr>
              <w:lastRenderedPageBreak/>
              <w:t>Ādažu</w:t>
            </w:r>
            <w:r w:rsidRPr="004E5462">
              <w:rPr>
                <w:bCs/>
                <w:sz w:val="20"/>
                <w:szCs w:val="20"/>
              </w:rPr>
              <w:t>,</w:t>
            </w:r>
            <w:r>
              <w:rPr>
                <w:b/>
                <w:sz w:val="20"/>
                <w:szCs w:val="20"/>
              </w:rPr>
              <w:t xml:space="preserve"> </w:t>
            </w:r>
            <w:r w:rsidRPr="00684CCC">
              <w:rPr>
                <w:bCs/>
                <w:sz w:val="20"/>
                <w:szCs w:val="20"/>
              </w:rPr>
              <w:t>Carnikavas</w:t>
            </w:r>
          </w:p>
        </w:tc>
      </w:tr>
      <w:tr w:rsidR="00624425" w:rsidRPr="00580589" w14:paraId="56BE6F17" w14:textId="124D3A69" w:rsidTr="00B3180D">
        <w:tc>
          <w:tcPr>
            <w:tcW w:w="3119" w:type="dxa"/>
            <w:shd w:val="clear" w:color="auto" w:fill="FFFFFF" w:themeFill="background1"/>
          </w:tcPr>
          <w:p w14:paraId="235B1943" w14:textId="77777777" w:rsidR="00624425" w:rsidRPr="00A853F6" w:rsidRDefault="00624425" w:rsidP="00624425">
            <w:pPr>
              <w:rPr>
                <w:bCs/>
                <w:sz w:val="20"/>
                <w:szCs w:val="20"/>
              </w:rPr>
            </w:pPr>
          </w:p>
        </w:tc>
        <w:tc>
          <w:tcPr>
            <w:tcW w:w="2977" w:type="dxa"/>
            <w:shd w:val="clear" w:color="auto" w:fill="FFFFFF" w:themeFill="background1"/>
          </w:tcPr>
          <w:p w14:paraId="78E4E2BB" w14:textId="5524013E" w:rsidR="00624425" w:rsidRPr="00E40CE7" w:rsidRDefault="00624425" w:rsidP="00624425">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proofErr w:type="spellStart"/>
            <w:r w:rsidRPr="0005000F">
              <w:rPr>
                <w:b/>
                <w:strike/>
                <w:sz w:val="20"/>
                <w:szCs w:val="20"/>
              </w:rPr>
              <w:t>Biometāna</w:t>
            </w:r>
            <w:proofErr w:type="spellEnd"/>
            <w:r w:rsidRPr="0005000F">
              <w:rPr>
                <w:b/>
                <w:strike/>
                <w:sz w:val="20"/>
                <w:szCs w:val="20"/>
              </w:rPr>
              <w:t xml:space="preserve"> ražošanas pilotprojekts transporta vajadzībām (ĀNIEKRP pasākums Nr.5.2.6.)</w:t>
            </w:r>
          </w:p>
        </w:tc>
        <w:tc>
          <w:tcPr>
            <w:tcW w:w="1559" w:type="dxa"/>
            <w:shd w:val="clear" w:color="auto" w:fill="FFFFFF" w:themeFill="background1"/>
          </w:tcPr>
          <w:p w14:paraId="7FDB2B1C" w14:textId="3223E921" w:rsidR="00624425" w:rsidRPr="0005000F" w:rsidRDefault="00624425" w:rsidP="00624425">
            <w:pPr>
              <w:jc w:val="center"/>
              <w:rPr>
                <w:b/>
                <w:strike/>
                <w:sz w:val="20"/>
                <w:szCs w:val="20"/>
              </w:rPr>
            </w:pPr>
            <w:r w:rsidRPr="0005000F">
              <w:rPr>
                <w:b/>
                <w:strike/>
                <w:sz w:val="20"/>
                <w:szCs w:val="20"/>
              </w:rPr>
              <w:t>SIA “Ādažu ūdens”</w:t>
            </w:r>
          </w:p>
        </w:tc>
        <w:tc>
          <w:tcPr>
            <w:tcW w:w="1365" w:type="dxa"/>
            <w:shd w:val="clear" w:color="auto" w:fill="FFFFFF" w:themeFill="background1"/>
          </w:tcPr>
          <w:p w14:paraId="1611CD7B" w14:textId="56281004" w:rsidR="00624425" w:rsidRPr="0005000F" w:rsidRDefault="00624425" w:rsidP="00624425">
            <w:pPr>
              <w:jc w:val="center"/>
              <w:rPr>
                <w:b/>
                <w:strike/>
                <w:sz w:val="20"/>
                <w:szCs w:val="20"/>
              </w:rPr>
            </w:pPr>
            <w:r w:rsidRPr="0005000F">
              <w:rPr>
                <w:b/>
                <w:strike/>
                <w:sz w:val="20"/>
                <w:szCs w:val="20"/>
              </w:rPr>
              <w:t>2024.-2027.</w:t>
            </w:r>
          </w:p>
        </w:tc>
        <w:tc>
          <w:tcPr>
            <w:tcW w:w="1329" w:type="dxa"/>
            <w:shd w:val="clear" w:color="auto" w:fill="FFFFFF" w:themeFill="background1"/>
          </w:tcPr>
          <w:p w14:paraId="27B0CD8A" w14:textId="77777777" w:rsidR="00624425" w:rsidRPr="0005000F" w:rsidRDefault="00624425" w:rsidP="00624425">
            <w:pPr>
              <w:ind w:left="-43"/>
              <w:jc w:val="center"/>
              <w:rPr>
                <w:b/>
                <w:strike/>
                <w:sz w:val="20"/>
                <w:szCs w:val="20"/>
              </w:rPr>
            </w:pPr>
            <w:r w:rsidRPr="0005000F">
              <w:rPr>
                <w:b/>
                <w:strike/>
                <w:sz w:val="20"/>
                <w:szCs w:val="20"/>
              </w:rPr>
              <w:t>ES fondu finansējums</w:t>
            </w:r>
          </w:p>
          <w:p w14:paraId="4404A859" w14:textId="44C9EBFE" w:rsidR="00624425" w:rsidRPr="0005000F" w:rsidRDefault="00624425" w:rsidP="00624425">
            <w:pPr>
              <w:jc w:val="center"/>
              <w:rPr>
                <w:b/>
                <w:strike/>
                <w:sz w:val="20"/>
                <w:szCs w:val="20"/>
              </w:rPr>
            </w:pPr>
            <w:r w:rsidRPr="0005000F">
              <w:rPr>
                <w:b/>
                <w:strike/>
                <w:sz w:val="20"/>
                <w:szCs w:val="20"/>
              </w:rPr>
              <w:t>Cits finansējums</w:t>
            </w:r>
          </w:p>
        </w:tc>
        <w:tc>
          <w:tcPr>
            <w:tcW w:w="4110" w:type="dxa"/>
            <w:shd w:val="clear" w:color="auto" w:fill="FFFFFF" w:themeFill="background1"/>
          </w:tcPr>
          <w:p w14:paraId="01BB2ECF" w14:textId="344AEF9B" w:rsidR="00624425" w:rsidRPr="0005000F" w:rsidRDefault="00624425" w:rsidP="00624425">
            <w:pPr>
              <w:rPr>
                <w:b/>
                <w:strike/>
                <w:sz w:val="20"/>
              </w:rPr>
            </w:pPr>
            <w:r w:rsidRPr="0005000F">
              <w:rPr>
                <w:b/>
                <w:strike/>
                <w:sz w:val="20"/>
              </w:rPr>
              <w:t xml:space="preserve">SIA “Ādažu ūdens” dūņas varētu ilgtspējīgi izmantot un izveidot </w:t>
            </w:r>
            <w:proofErr w:type="spellStart"/>
            <w:r w:rsidRPr="0005000F">
              <w:rPr>
                <w:b/>
                <w:strike/>
                <w:sz w:val="20"/>
              </w:rPr>
              <w:t>biometāna</w:t>
            </w:r>
            <w:proofErr w:type="spellEnd"/>
            <w:r w:rsidRPr="0005000F">
              <w:rPr>
                <w:b/>
                <w:strike/>
                <w:sz w:val="20"/>
              </w:rPr>
              <w:t xml:space="preserve"> ražošanas vienību sabiedriskā vai cita transporta vajadzībām Ādažu novadā. Uz 2025. beigām: projekta attīstība apturēta līdz  Latvijas jaunas notekūdeņu dūņu apsaimniekošanas programmas publicēšanai.</w:t>
            </w:r>
          </w:p>
        </w:tc>
        <w:tc>
          <w:tcPr>
            <w:tcW w:w="1244" w:type="dxa"/>
            <w:shd w:val="clear" w:color="auto" w:fill="FFFFFF" w:themeFill="background1"/>
          </w:tcPr>
          <w:p w14:paraId="04FF71D3" w14:textId="459D2D5D" w:rsidR="00624425" w:rsidRPr="0005000F" w:rsidRDefault="00624425" w:rsidP="00624425">
            <w:pPr>
              <w:jc w:val="center"/>
              <w:rPr>
                <w:b/>
                <w:strike/>
                <w:sz w:val="20"/>
                <w:szCs w:val="20"/>
              </w:rPr>
            </w:pPr>
            <w:r w:rsidRPr="0005000F">
              <w:rPr>
                <w:b/>
                <w:strike/>
                <w:sz w:val="20"/>
                <w:szCs w:val="20"/>
              </w:rPr>
              <w:t>Ādažu</w:t>
            </w:r>
          </w:p>
        </w:tc>
      </w:tr>
      <w:tr w:rsidR="00624425" w:rsidRPr="00580589" w14:paraId="742FCFA2" w14:textId="590DB867" w:rsidTr="00B3180D">
        <w:tc>
          <w:tcPr>
            <w:tcW w:w="3119" w:type="dxa"/>
            <w:shd w:val="clear" w:color="auto" w:fill="92D050"/>
          </w:tcPr>
          <w:p w14:paraId="406076A0" w14:textId="0BA54CA1" w:rsidR="00624425" w:rsidRPr="00580589" w:rsidRDefault="00624425" w:rsidP="00624425">
            <w:pPr>
              <w:rPr>
                <w:bCs/>
                <w:sz w:val="20"/>
                <w:szCs w:val="20"/>
              </w:rPr>
            </w:pPr>
            <w:r>
              <w:rPr>
                <w:b/>
                <w:sz w:val="20"/>
                <w:szCs w:val="20"/>
              </w:rPr>
              <w:t xml:space="preserve">RV6.4: </w:t>
            </w:r>
            <w:r w:rsidRPr="002A08DE">
              <w:rPr>
                <w:b/>
                <w:sz w:val="20"/>
                <w:szCs w:val="20"/>
                <w:lang w:val="pl-PL"/>
              </w:rPr>
              <w:t>Klimata pārmaiņām pielāgota infrastruktūra</w:t>
            </w:r>
          </w:p>
        </w:tc>
        <w:tc>
          <w:tcPr>
            <w:tcW w:w="2977" w:type="dxa"/>
            <w:shd w:val="clear" w:color="auto" w:fill="92D050"/>
          </w:tcPr>
          <w:p w14:paraId="4FB3AD3E" w14:textId="116D1E05" w:rsidR="00624425" w:rsidRPr="00580589" w:rsidRDefault="00624425" w:rsidP="00624425">
            <w:pPr>
              <w:rPr>
                <w:bCs/>
                <w:sz w:val="20"/>
                <w:szCs w:val="20"/>
              </w:rPr>
            </w:pPr>
          </w:p>
        </w:tc>
        <w:tc>
          <w:tcPr>
            <w:tcW w:w="1559" w:type="dxa"/>
            <w:shd w:val="clear" w:color="auto" w:fill="92D050"/>
          </w:tcPr>
          <w:p w14:paraId="3B0A0A8D" w14:textId="5AE15455" w:rsidR="00624425" w:rsidRPr="00CE2927" w:rsidRDefault="00624425" w:rsidP="00624425">
            <w:pPr>
              <w:jc w:val="center"/>
              <w:rPr>
                <w:bCs/>
                <w:sz w:val="20"/>
                <w:szCs w:val="20"/>
              </w:rPr>
            </w:pPr>
          </w:p>
        </w:tc>
        <w:tc>
          <w:tcPr>
            <w:tcW w:w="1365" w:type="dxa"/>
            <w:shd w:val="clear" w:color="auto" w:fill="92D050"/>
          </w:tcPr>
          <w:p w14:paraId="0B4393B3" w14:textId="0AE6FF6B" w:rsidR="00624425" w:rsidRPr="00CE2927" w:rsidRDefault="00624425" w:rsidP="00624425">
            <w:pPr>
              <w:jc w:val="center"/>
              <w:rPr>
                <w:bCs/>
                <w:sz w:val="20"/>
                <w:szCs w:val="20"/>
              </w:rPr>
            </w:pPr>
          </w:p>
        </w:tc>
        <w:tc>
          <w:tcPr>
            <w:tcW w:w="1329" w:type="dxa"/>
            <w:shd w:val="clear" w:color="auto" w:fill="92D050"/>
          </w:tcPr>
          <w:p w14:paraId="3A85F0A7" w14:textId="552F1936" w:rsidR="00624425" w:rsidRPr="00580589" w:rsidRDefault="00624425" w:rsidP="00624425">
            <w:pPr>
              <w:jc w:val="center"/>
              <w:rPr>
                <w:bCs/>
                <w:sz w:val="20"/>
                <w:szCs w:val="20"/>
              </w:rPr>
            </w:pPr>
          </w:p>
        </w:tc>
        <w:tc>
          <w:tcPr>
            <w:tcW w:w="4110" w:type="dxa"/>
            <w:shd w:val="clear" w:color="auto" w:fill="92D050"/>
          </w:tcPr>
          <w:p w14:paraId="3F6DFA1B" w14:textId="426FC6EC" w:rsidR="00624425" w:rsidRPr="00580589" w:rsidRDefault="00624425" w:rsidP="00624425">
            <w:pPr>
              <w:rPr>
                <w:bCs/>
                <w:sz w:val="20"/>
                <w:szCs w:val="20"/>
              </w:rPr>
            </w:pPr>
          </w:p>
        </w:tc>
        <w:tc>
          <w:tcPr>
            <w:tcW w:w="1244" w:type="dxa"/>
            <w:shd w:val="clear" w:color="auto" w:fill="92D050"/>
          </w:tcPr>
          <w:p w14:paraId="7920A390" w14:textId="15A051D3" w:rsidR="00624425" w:rsidRPr="00580589" w:rsidRDefault="00624425" w:rsidP="00624425">
            <w:pPr>
              <w:jc w:val="center"/>
              <w:rPr>
                <w:bCs/>
                <w:sz w:val="20"/>
                <w:szCs w:val="20"/>
              </w:rPr>
            </w:pPr>
          </w:p>
        </w:tc>
      </w:tr>
      <w:tr w:rsidR="00624425" w:rsidRPr="00580589" w14:paraId="0E028B42" w14:textId="7C40CD9A" w:rsidTr="00B3180D">
        <w:tc>
          <w:tcPr>
            <w:tcW w:w="3119" w:type="dxa"/>
            <w:shd w:val="clear" w:color="auto" w:fill="FFFFFF" w:themeFill="background1"/>
          </w:tcPr>
          <w:p w14:paraId="13A529F8" w14:textId="2C9E7087" w:rsidR="00624425" w:rsidRPr="00C4247A" w:rsidRDefault="00624425" w:rsidP="00624425">
            <w:pPr>
              <w:rPr>
                <w:bCs/>
                <w:sz w:val="20"/>
                <w:szCs w:val="20"/>
              </w:rPr>
            </w:pPr>
            <w:r w:rsidRPr="00C4247A">
              <w:rPr>
                <w:bCs/>
                <w:sz w:val="20"/>
                <w:szCs w:val="20"/>
              </w:rPr>
              <w:t>U6.4.1: Pielāgoties klimata pārmaiņu izraisītajiem riskiem</w:t>
            </w:r>
          </w:p>
        </w:tc>
        <w:tc>
          <w:tcPr>
            <w:tcW w:w="2977" w:type="dxa"/>
            <w:shd w:val="clear" w:color="auto" w:fill="FFFFFF" w:themeFill="background1"/>
          </w:tcPr>
          <w:p w14:paraId="4247D36E" w14:textId="554FA81C" w:rsidR="00624425" w:rsidRPr="00C4247A" w:rsidRDefault="00624425" w:rsidP="00624425">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624425" w:rsidRPr="00CE2927" w:rsidRDefault="00624425" w:rsidP="00624425">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624425" w:rsidRPr="00CE2927" w:rsidRDefault="00624425" w:rsidP="00624425">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624425" w:rsidRPr="00C4247A" w:rsidRDefault="00624425" w:rsidP="00624425">
            <w:pPr>
              <w:jc w:val="center"/>
              <w:rPr>
                <w:bCs/>
                <w:sz w:val="20"/>
                <w:szCs w:val="20"/>
              </w:rPr>
            </w:pPr>
            <w:r w:rsidRPr="00C4247A">
              <w:rPr>
                <w:bCs/>
                <w:sz w:val="20"/>
                <w:szCs w:val="20"/>
              </w:rPr>
              <w:t>Pašvaldības finansējums</w:t>
            </w:r>
          </w:p>
          <w:p w14:paraId="2AAACB62" w14:textId="77777777" w:rsidR="00624425" w:rsidRPr="00C4247A" w:rsidRDefault="00624425" w:rsidP="00624425">
            <w:pPr>
              <w:ind w:left="-43"/>
              <w:jc w:val="center"/>
              <w:rPr>
                <w:bCs/>
                <w:sz w:val="20"/>
                <w:szCs w:val="20"/>
              </w:rPr>
            </w:pPr>
            <w:r w:rsidRPr="00C4247A">
              <w:rPr>
                <w:bCs/>
                <w:sz w:val="20"/>
                <w:szCs w:val="20"/>
              </w:rPr>
              <w:t>ES fondu finansējums</w:t>
            </w:r>
          </w:p>
          <w:p w14:paraId="4DFE9613" w14:textId="7549400C" w:rsidR="00624425" w:rsidRPr="00C4247A" w:rsidRDefault="00624425" w:rsidP="00624425">
            <w:pPr>
              <w:jc w:val="center"/>
              <w:rPr>
                <w:bCs/>
                <w:sz w:val="20"/>
                <w:szCs w:val="20"/>
              </w:rPr>
            </w:pPr>
            <w:r w:rsidRPr="00C4247A">
              <w:rPr>
                <w:bCs/>
                <w:sz w:val="20"/>
                <w:szCs w:val="20"/>
              </w:rPr>
              <w:t>Cits finansējums</w:t>
            </w:r>
          </w:p>
        </w:tc>
        <w:tc>
          <w:tcPr>
            <w:tcW w:w="4110" w:type="dxa"/>
            <w:shd w:val="clear" w:color="auto" w:fill="FFFFFF" w:themeFill="background1"/>
          </w:tcPr>
          <w:p w14:paraId="3AD02FEB" w14:textId="162AF736" w:rsidR="00624425" w:rsidRPr="001B2097" w:rsidRDefault="00624425" w:rsidP="00624425">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624425" w:rsidRPr="00C4247A" w:rsidRDefault="00624425" w:rsidP="00624425">
            <w:pPr>
              <w:jc w:val="center"/>
              <w:rPr>
                <w:bCs/>
                <w:sz w:val="20"/>
                <w:szCs w:val="20"/>
              </w:rPr>
            </w:pPr>
            <w:r w:rsidRPr="00C4247A">
              <w:rPr>
                <w:bCs/>
                <w:sz w:val="20"/>
                <w:szCs w:val="20"/>
              </w:rPr>
              <w:t>Ādažu</w:t>
            </w:r>
          </w:p>
        </w:tc>
      </w:tr>
      <w:tr w:rsidR="00624425" w:rsidRPr="00580589" w14:paraId="331F9B88" w14:textId="2A3A89BF" w:rsidTr="00B3180D">
        <w:tc>
          <w:tcPr>
            <w:tcW w:w="3119" w:type="dxa"/>
            <w:shd w:val="clear" w:color="auto" w:fill="FFFFFF" w:themeFill="background1"/>
          </w:tcPr>
          <w:p w14:paraId="329B066B" w14:textId="77777777" w:rsidR="00624425" w:rsidRPr="003E13E0" w:rsidRDefault="00624425" w:rsidP="00624425">
            <w:pPr>
              <w:rPr>
                <w:bCs/>
                <w:sz w:val="20"/>
                <w:szCs w:val="20"/>
              </w:rPr>
            </w:pPr>
          </w:p>
        </w:tc>
        <w:tc>
          <w:tcPr>
            <w:tcW w:w="2977" w:type="dxa"/>
            <w:shd w:val="clear" w:color="auto" w:fill="FFFFFF" w:themeFill="background1"/>
          </w:tcPr>
          <w:p w14:paraId="00520673" w14:textId="5F447653" w:rsidR="00624425" w:rsidRPr="003E13E0" w:rsidRDefault="00624425" w:rsidP="00624425">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624425" w:rsidRPr="00CE2927" w:rsidDel="003E13E0" w:rsidRDefault="00624425" w:rsidP="00624425">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624425" w:rsidRPr="00CE2927" w:rsidRDefault="00624425" w:rsidP="00624425">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624425" w:rsidRPr="00E40CE7" w:rsidRDefault="00624425" w:rsidP="00624425">
            <w:pPr>
              <w:ind w:left="-43"/>
              <w:jc w:val="center"/>
              <w:rPr>
                <w:bCs/>
                <w:sz w:val="20"/>
                <w:szCs w:val="20"/>
              </w:rPr>
            </w:pPr>
            <w:r w:rsidRPr="00E40CE7">
              <w:rPr>
                <w:bCs/>
                <w:sz w:val="20"/>
                <w:szCs w:val="20"/>
              </w:rPr>
              <w:t>ES fondu finansējums</w:t>
            </w:r>
          </w:p>
          <w:p w14:paraId="7F00E1C2" w14:textId="0EFF6298" w:rsidR="00624425" w:rsidRPr="0054131F" w:rsidRDefault="00624425" w:rsidP="00624425">
            <w:pPr>
              <w:jc w:val="center"/>
              <w:rPr>
                <w:bCs/>
                <w:sz w:val="20"/>
                <w:szCs w:val="20"/>
              </w:rPr>
            </w:pPr>
            <w:r w:rsidRPr="00E40CE7">
              <w:rPr>
                <w:bCs/>
                <w:sz w:val="20"/>
                <w:szCs w:val="20"/>
              </w:rPr>
              <w:t>Cits finansējums</w:t>
            </w:r>
          </w:p>
        </w:tc>
        <w:tc>
          <w:tcPr>
            <w:tcW w:w="4110" w:type="dxa"/>
            <w:shd w:val="clear" w:color="auto" w:fill="FFFFFF" w:themeFill="background1"/>
          </w:tcPr>
          <w:p w14:paraId="5FE1D2E6" w14:textId="29222E8F" w:rsidR="00624425" w:rsidRPr="001B2097" w:rsidRDefault="00624425" w:rsidP="00624425">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624425" w:rsidRPr="005F5EA6" w:rsidRDefault="00624425" w:rsidP="00624425">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624425" w:rsidRPr="00580589" w14:paraId="10E1A13A" w14:textId="3232228D" w:rsidTr="00B3180D">
        <w:tc>
          <w:tcPr>
            <w:tcW w:w="3119" w:type="dxa"/>
            <w:shd w:val="clear" w:color="auto" w:fill="FFFFFF" w:themeFill="background1"/>
          </w:tcPr>
          <w:p w14:paraId="5FF1368B" w14:textId="77777777" w:rsidR="00624425" w:rsidRPr="003E13E0" w:rsidRDefault="00624425" w:rsidP="00624425">
            <w:pPr>
              <w:rPr>
                <w:bCs/>
                <w:sz w:val="20"/>
                <w:szCs w:val="20"/>
              </w:rPr>
            </w:pPr>
          </w:p>
        </w:tc>
        <w:tc>
          <w:tcPr>
            <w:tcW w:w="2977" w:type="dxa"/>
            <w:shd w:val="clear" w:color="auto" w:fill="FFFFFF" w:themeFill="background1"/>
          </w:tcPr>
          <w:p w14:paraId="43C66D9A" w14:textId="1E26F4A8" w:rsidR="00624425" w:rsidRDefault="00624425" w:rsidP="00624425">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624425" w:rsidRPr="00FE11E5" w:rsidRDefault="00624425" w:rsidP="00624425">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624425" w:rsidRPr="00FE11E5" w:rsidRDefault="00624425" w:rsidP="00624425">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624425" w:rsidRPr="00E40CE7" w:rsidRDefault="00624425" w:rsidP="00624425">
            <w:pPr>
              <w:jc w:val="center"/>
              <w:rPr>
                <w:bCs/>
                <w:sz w:val="20"/>
                <w:szCs w:val="20"/>
              </w:rPr>
            </w:pPr>
            <w:r w:rsidRPr="00E40CE7">
              <w:rPr>
                <w:bCs/>
                <w:sz w:val="20"/>
                <w:szCs w:val="20"/>
              </w:rPr>
              <w:t>Pašvaldības finansējums</w:t>
            </w:r>
          </w:p>
          <w:p w14:paraId="3FED034F" w14:textId="551C9C41" w:rsidR="00624425" w:rsidRPr="00E40CE7" w:rsidRDefault="00624425" w:rsidP="00624425">
            <w:pPr>
              <w:ind w:left="-43"/>
              <w:jc w:val="center"/>
              <w:rPr>
                <w:bCs/>
                <w:sz w:val="20"/>
                <w:szCs w:val="20"/>
              </w:rPr>
            </w:pPr>
            <w:r w:rsidRPr="00E40CE7">
              <w:rPr>
                <w:bCs/>
                <w:sz w:val="20"/>
                <w:szCs w:val="20"/>
              </w:rPr>
              <w:t>ES fondu finansējums</w:t>
            </w:r>
          </w:p>
        </w:tc>
        <w:tc>
          <w:tcPr>
            <w:tcW w:w="4110" w:type="dxa"/>
            <w:shd w:val="clear" w:color="auto" w:fill="FFFFFF" w:themeFill="background1"/>
          </w:tcPr>
          <w:p w14:paraId="02A4C2BF" w14:textId="3391D4F7" w:rsidR="00624425" w:rsidRDefault="00624425" w:rsidP="00624425">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624425" w:rsidRPr="005F5EA6" w:rsidRDefault="00624425" w:rsidP="00624425">
            <w:pPr>
              <w:jc w:val="center"/>
              <w:rPr>
                <w:b/>
                <w:sz w:val="20"/>
                <w:szCs w:val="20"/>
              </w:rPr>
            </w:pPr>
            <w:r>
              <w:rPr>
                <w:bCs/>
                <w:sz w:val="20"/>
                <w:szCs w:val="20"/>
              </w:rPr>
              <w:t>Ādažu</w:t>
            </w:r>
            <w:r w:rsidRPr="004E5462">
              <w:rPr>
                <w:bCs/>
                <w:sz w:val="20"/>
                <w:szCs w:val="20"/>
              </w:rPr>
              <w:t xml:space="preserve">, </w:t>
            </w:r>
            <w:r w:rsidRPr="00684CCC">
              <w:rPr>
                <w:bCs/>
                <w:sz w:val="20"/>
                <w:szCs w:val="20"/>
              </w:rPr>
              <w:t>Carnikavas</w:t>
            </w:r>
          </w:p>
        </w:tc>
      </w:tr>
      <w:tr w:rsidR="00624425" w:rsidRPr="00580589" w14:paraId="1F9E6ED3" w14:textId="4C28B819" w:rsidTr="00B3180D">
        <w:tc>
          <w:tcPr>
            <w:tcW w:w="3119" w:type="dxa"/>
            <w:shd w:val="clear" w:color="auto" w:fill="FFFFFF" w:themeFill="background1"/>
          </w:tcPr>
          <w:p w14:paraId="634EE8AB" w14:textId="77777777" w:rsidR="00624425" w:rsidRPr="003E13E0" w:rsidRDefault="00624425" w:rsidP="00624425">
            <w:pPr>
              <w:rPr>
                <w:bCs/>
                <w:sz w:val="20"/>
                <w:szCs w:val="20"/>
              </w:rPr>
            </w:pPr>
          </w:p>
        </w:tc>
        <w:tc>
          <w:tcPr>
            <w:tcW w:w="2977" w:type="dxa"/>
            <w:shd w:val="clear" w:color="auto" w:fill="FFFFFF" w:themeFill="background1"/>
          </w:tcPr>
          <w:p w14:paraId="6540C3C2" w14:textId="0B2FC9B4" w:rsidR="00624425" w:rsidRPr="00CE2927" w:rsidRDefault="00624425" w:rsidP="00624425">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624425" w:rsidRPr="00FE11E5" w:rsidRDefault="00624425" w:rsidP="00624425">
            <w:pPr>
              <w:jc w:val="center"/>
              <w:rPr>
                <w:bCs/>
                <w:strike/>
                <w:sz w:val="20"/>
                <w:szCs w:val="20"/>
              </w:rPr>
            </w:pPr>
          </w:p>
        </w:tc>
        <w:tc>
          <w:tcPr>
            <w:tcW w:w="1365" w:type="dxa"/>
            <w:shd w:val="clear" w:color="auto" w:fill="FFFFFF" w:themeFill="background1"/>
          </w:tcPr>
          <w:p w14:paraId="00036267" w14:textId="4949C345" w:rsidR="00624425" w:rsidRPr="00FE11E5" w:rsidRDefault="00624425" w:rsidP="00624425">
            <w:pPr>
              <w:jc w:val="center"/>
              <w:rPr>
                <w:bCs/>
                <w:strike/>
                <w:sz w:val="20"/>
                <w:szCs w:val="20"/>
              </w:rPr>
            </w:pPr>
          </w:p>
        </w:tc>
        <w:tc>
          <w:tcPr>
            <w:tcW w:w="1329" w:type="dxa"/>
            <w:shd w:val="clear" w:color="auto" w:fill="FFFFFF" w:themeFill="background1"/>
          </w:tcPr>
          <w:p w14:paraId="1CE2BA46" w14:textId="619FC4B2" w:rsidR="00624425" w:rsidRPr="00D15C1D" w:rsidRDefault="00624425" w:rsidP="00624425">
            <w:pPr>
              <w:jc w:val="center"/>
              <w:rPr>
                <w:b/>
                <w:strike/>
                <w:sz w:val="20"/>
                <w:szCs w:val="20"/>
              </w:rPr>
            </w:pPr>
          </w:p>
        </w:tc>
        <w:tc>
          <w:tcPr>
            <w:tcW w:w="4110" w:type="dxa"/>
            <w:shd w:val="clear" w:color="auto" w:fill="FFFFFF" w:themeFill="background1"/>
          </w:tcPr>
          <w:p w14:paraId="4110DEE4" w14:textId="55DB8590" w:rsidR="00624425" w:rsidRPr="00D15C1D" w:rsidRDefault="00624425" w:rsidP="00624425">
            <w:pPr>
              <w:rPr>
                <w:rFonts w:cs="Arial"/>
                <w:b/>
                <w:strike/>
                <w:sz w:val="20"/>
                <w:szCs w:val="20"/>
              </w:rPr>
            </w:pPr>
          </w:p>
        </w:tc>
        <w:tc>
          <w:tcPr>
            <w:tcW w:w="1244" w:type="dxa"/>
            <w:shd w:val="clear" w:color="auto" w:fill="FFFFFF" w:themeFill="background1"/>
          </w:tcPr>
          <w:p w14:paraId="3F439B02" w14:textId="3D9D47E2" w:rsidR="00624425" w:rsidRPr="00D15C1D" w:rsidRDefault="00624425" w:rsidP="00624425">
            <w:pPr>
              <w:jc w:val="center"/>
              <w:rPr>
                <w:b/>
                <w:strike/>
                <w:sz w:val="20"/>
                <w:szCs w:val="20"/>
              </w:rPr>
            </w:pPr>
          </w:p>
        </w:tc>
      </w:tr>
      <w:tr w:rsidR="00624425" w:rsidRPr="00580589" w14:paraId="5ABE123A" w14:textId="08AC5586" w:rsidTr="00B3180D">
        <w:tc>
          <w:tcPr>
            <w:tcW w:w="3119" w:type="dxa"/>
            <w:shd w:val="clear" w:color="auto" w:fill="FFFFFF" w:themeFill="background1"/>
          </w:tcPr>
          <w:p w14:paraId="49279436" w14:textId="77777777" w:rsidR="00624425" w:rsidRPr="003E13E0" w:rsidRDefault="00624425" w:rsidP="00624425">
            <w:pPr>
              <w:rPr>
                <w:bCs/>
                <w:sz w:val="20"/>
                <w:szCs w:val="20"/>
              </w:rPr>
            </w:pPr>
          </w:p>
        </w:tc>
        <w:tc>
          <w:tcPr>
            <w:tcW w:w="2977" w:type="dxa"/>
            <w:shd w:val="clear" w:color="auto" w:fill="FFFFFF" w:themeFill="background1"/>
          </w:tcPr>
          <w:p w14:paraId="0E6DAC9E" w14:textId="374C2605" w:rsidR="00624425" w:rsidRPr="00CE2927" w:rsidRDefault="00624425" w:rsidP="00624425">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624425" w:rsidRPr="00FE11E5" w:rsidRDefault="00624425" w:rsidP="00624425">
            <w:pPr>
              <w:jc w:val="center"/>
              <w:rPr>
                <w:bCs/>
                <w:sz w:val="20"/>
                <w:szCs w:val="20"/>
              </w:rPr>
            </w:pPr>
            <w:r w:rsidRPr="00FE11E5">
              <w:rPr>
                <w:bCs/>
                <w:sz w:val="20"/>
                <w:szCs w:val="20"/>
              </w:rPr>
              <w:t>P/A “CKS”, APN</w:t>
            </w:r>
          </w:p>
        </w:tc>
        <w:tc>
          <w:tcPr>
            <w:tcW w:w="1365" w:type="dxa"/>
            <w:shd w:val="clear" w:color="auto" w:fill="FFFFFF" w:themeFill="background1"/>
          </w:tcPr>
          <w:p w14:paraId="7FC597A3" w14:textId="3D4D019E" w:rsidR="00624425" w:rsidRPr="00FE11E5" w:rsidRDefault="00624425" w:rsidP="00624425">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329" w:type="dxa"/>
            <w:shd w:val="clear" w:color="auto" w:fill="FFFFFF" w:themeFill="background1"/>
          </w:tcPr>
          <w:p w14:paraId="15F271DF" w14:textId="77777777" w:rsidR="00624425" w:rsidRPr="00E40CE7" w:rsidRDefault="00624425" w:rsidP="00624425">
            <w:pPr>
              <w:jc w:val="center"/>
              <w:rPr>
                <w:bCs/>
                <w:sz w:val="20"/>
                <w:szCs w:val="20"/>
              </w:rPr>
            </w:pPr>
            <w:r w:rsidRPr="00E40CE7">
              <w:rPr>
                <w:bCs/>
                <w:sz w:val="20"/>
                <w:szCs w:val="20"/>
              </w:rPr>
              <w:t>Pašvaldības finansējums</w:t>
            </w:r>
          </w:p>
          <w:p w14:paraId="1107365B" w14:textId="77777777" w:rsidR="00624425" w:rsidRPr="00E40CE7" w:rsidRDefault="00624425" w:rsidP="00624425">
            <w:pPr>
              <w:ind w:left="-43"/>
              <w:jc w:val="center"/>
              <w:rPr>
                <w:bCs/>
                <w:sz w:val="20"/>
                <w:szCs w:val="20"/>
              </w:rPr>
            </w:pPr>
            <w:r w:rsidRPr="00E40CE7">
              <w:rPr>
                <w:bCs/>
                <w:sz w:val="20"/>
                <w:szCs w:val="20"/>
              </w:rPr>
              <w:t>ES fondu finansējums</w:t>
            </w:r>
          </w:p>
          <w:p w14:paraId="5A5736F5" w14:textId="5CBCF954" w:rsidR="00624425" w:rsidRPr="00E40CE7" w:rsidRDefault="00624425" w:rsidP="00624425">
            <w:pPr>
              <w:jc w:val="center"/>
              <w:rPr>
                <w:bCs/>
                <w:sz w:val="20"/>
                <w:szCs w:val="20"/>
              </w:rPr>
            </w:pPr>
            <w:r w:rsidRPr="00E40CE7">
              <w:rPr>
                <w:bCs/>
                <w:sz w:val="20"/>
                <w:szCs w:val="20"/>
              </w:rPr>
              <w:lastRenderedPageBreak/>
              <w:t>Cits finansējums</w:t>
            </w:r>
          </w:p>
        </w:tc>
        <w:tc>
          <w:tcPr>
            <w:tcW w:w="4110" w:type="dxa"/>
            <w:shd w:val="clear" w:color="auto" w:fill="FFFFFF" w:themeFill="background1"/>
          </w:tcPr>
          <w:p w14:paraId="5EE440D3" w14:textId="103A08E4" w:rsidR="00624425" w:rsidRDefault="00624425" w:rsidP="00624425">
            <w:pPr>
              <w:rPr>
                <w:rFonts w:cs="Arial"/>
                <w:sz w:val="20"/>
                <w:szCs w:val="20"/>
              </w:rPr>
            </w:pPr>
            <w:r>
              <w:rPr>
                <w:rFonts w:cs="Arial"/>
                <w:color w:val="000000" w:themeColor="text1"/>
                <w:sz w:val="20"/>
                <w:szCs w:val="20"/>
              </w:rPr>
              <w:lastRenderedPageBreak/>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w:t>
            </w:r>
            <w:r w:rsidRPr="001B2097">
              <w:rPr>
                <w:rFonts w:cs="Arial"/>
                <w:color w:val="000000" w:themeColor="text1"/>
                <w:sz w:val="20"/>
                <w:szCs w:val="20"/>
              </w:rPr>
              <w:lastRenderedPageBreak/>
              <w:t xml:space="preserve">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624425" w:rsidRDefault="00624425" w:rsidP="00624425">
            <w:pPr>
              <w:jc w:val="center"/>
              <w:rPr>
                <w:bCs/>
                <w:sz w:val="20"/>
                <w:szCs w:val="20"/>
              </w:rPr>
            </w:pPr>
            <w:r>
              <w:rPr>
                <w:bCs/>
                <w:sz w:val="20"/>
                <w:szCs w:val="20"/>
              </w:rPr>
              <w:lastRenderedPageBreak/>
              <w:t>Ādažu</w:t>
            </w:r>
          </w:p>
        </w:tc>
      </w:tr>
      <w:tr w:rsidR="00624425" w:rsidRPr="00580589" w14:paraId="1B9FF1CE" w14:textId="4AC93D89" w:rsidTr="00B3180D">
        <w:tc>
          <w:tcPr>
            <w:tcW w:w="3119" w:type="dxa"/>
            <w:shd w:val="clear" w:color="auto" w:fill="FFFFFF" w:themeFill="background1"/>
          </w:tcPr>
          <w:p w14:paraId="651DBE8A" w14:textId="77777777" w:rsidR="00624425" w:rsidRPr="003E13E0" w:rsidRDefault="00624425" w:rsidP="00624425">
            <w:pPr>
              <w:rPr>
                <w:bCs/>
                <w:sz w:val="20"/>
                <w:szCs w:val="20"/>
              </w:rPr>
            </w:pPr>
          </w:p>
        </w:tc>
        <w:tc>
          <w:tcPr>
            <w:tcW w:w="2977" w:type="dxa"/>
            <w:shd w:val="clear" w:color="auto" w:fill="FFFFFF" w:themeFill="background1"/>
          </w:tcPr>
          <w:p w14:paraId="4123AB32" w14:textId="1932A24A" w:rsidR="00624425" w:rsidRPr="00CE2927" w:rsidRDefault="00624425" w:rsidP="00624425">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624425" w:rsidRPr="00FE11E5" w:rsidRDefault="00624425" w:rsidP="00624425">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624425" w:rsidRPr="00E40CE7" w:rsidRDefault="00624425" w:rsidP="00624425">
            <w:pPr>
              <w:jc w:val="center"/>
              <w:rPr>
                <w:bCs/>
                <w:sz w:val="20"/>
                <w:szCs w:val="20"/>
              </w:rPr>
            </w:pPr>
            <w:r w:rsidRPr="00E40CE7">
              <w:rPr>
                <w:bCs/>
                <w:sz w:val="20"/>
                <w:szCs w:val="20"/>
              </w:rPr>
              <w:t>Pašvaldības finansējums</w:t>
            </w:r>
          </w:p>
          <w:p w14:paraId="2E73B93C" w14:textId="77777777" w:rsidR="00624425" w:rsidRPr="00E40CE7" w:rsidRDefault="00624425" w:rsidP="00624425">
            <w:pPr>
              <w:ind w:left="-43"/>
              <w:jc w:val="center"/>
              <w:rPr>
                <w:bCs/>
                <w:sz w:val="20"/>
                <w:szCs w:val="20"/>
              </w:rPr>
            </w:pPr>
            <w:r w:rsidRPr="00E40CE7">
              <w:rPr>
                <w:bCs/>
                <w:sz w:val="20"/>
                <w:szCs w:val="20"/>
              </w:rPr>
              <w:t>ES fondu finansējums</w:t>
            </w:r>
          </w:p>
          <w:p w14:paraId="1946B88C" w14:textId="2896037F" w:rsidR="00624425" w:rsidRPr="00E40CE7" w:rsidRDefault="00624425" w:rsidP="00624425">
            <w:pPr>
              <w:jc w:val="center"/>
              <w:rPr>
                <w:bCs/>
                <w:sz w:val="20"/>
                <w:szCs w:val="20"/>
              </w:rPr>
            </w:pPr>
            <w:r w:rsidRPr="00E40CE7">
              <w:rPr>
                <w:bCs/>
                <w:sz w:val="20"/>
                <w:szCs w:val="20"/>
              </w:rPr>
              <w:t>Cits finansējums</w:t>
            </w:r>
          </w:p>
        </w:tc>
        <w:tc>
          <w:tcPr>
            <w:tcW w:w="4110" w:type="dxa"/>
            <w:shd w:val="clear" w:color="auto" w:fill="FFFFFF" w:themeFill="background1"/>
          </w:tcPr>
          <w:p w14:paraId="49227FE4" w14:textId="1033C354" w:rsidR="00624425" w:rsidRDefault="00624425" w:rsidP="00624425">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624425" w:rsidRDefault="00624425" w:rsidP="00624425">
            <w:pPr>
              <w:jc w:val="center"/>
              <w:rPr>
                <w:bCs/>
                <w:sz w:val="20"/>
                <w:szCs w:val="20"/>
              </w:rPr>
            </w:pPr>
            <w:r>
              <w:rPr>
                <w:bCs/>
                <w:sz w:val="20"/>
                <w:szCs w:val="20"/>
              </w:rPr>
              <w:t>Ādažu</w:t>
            </w:r>
          </w:p>
        </w:tc>
      </w:tr>
      <w:tr w:rsidR="00624425" w:rsidRPr="00580589" w14:paraId="479F32B6" w14:textId="399A1E7D" w:rsidTr="00B3180D">
        <w:tc>
          <w:tcPr>
            <w:tcW w:w="3119" w:type="dxa"/>
            <w:shd w:val="clear" w:color="auto" w:fill="FFFFFF" w:themeFill="background1"/>
          </w:tcPr>
          <w:p w14:paraId="4DF2016F" w14:textId="77777777" w:rsidR="00624425" w:rsidRPr="003E13E0" w:rsidRDefault="00624425" w:rsidP="00624425">
            <w:pPr>
              <w:rPr>
                <w:bCs/>
                <w:sz w:val="20"/>
                <w:szCs w:val="20"/>
              </w:rPr>
            </w:pPr>
          </w:p>
        </w:tc>
        <w:tc>
          <w:tcPr>
            <w:tcW w:w="2977" w:type="dxa"/>
            <w:shd w:val="clear" w:color="auto" w:fill="FFFFFF" w:themeFill="background1"/>
          </w:tcPr>
          <w:p w14:paraId="582DE8AC" w14:textId="4E43DED8" w:rsidR="00624425" w:rsidRPr="00CE2927" w:rsidRDefault="00624425" w:rsidP="00624425">
            <w:pPr>
              <w:rPr>
                <w:bCs/>
                <w:sz w:val="20"/>
                <w:szCs w:val="20"/>
              </w:rPr>
            </w:pPr>
            <w:r w:rsidRPr="00CE2927">
              <w:rPr>
                <w:bCs/>
                <w:sz w:val="20"/>
                <w:szCs w:val="20"/>
              </w:rPr>
              <w:t xml:space="preserve">Ā6.4.1.7. Veicināt tādu apstādījumu veidošanu pilsētvidē, kas </w:t>
            </w:r>
            <w:r w:rsidRPr="008D442D">
              <w:rPr>
                <w:bCs/>
                <w:sz w:val="20"/>
                <w:szCs w:val="20"/>
              </w:rPr>
              <w:t>mazina siltuma salu veidošanos</w:t>
            </w:r>
            <w:r w:rsidRPr="00DA03E5">
              <w:rPr>
                <w:b/>
                <w:sz w:val="20"/>
                <w:szCs w:val="20"/>
              </w:rPr>
              <w:t xml:space="preserve"> </w:t>
            </w:r>
            <w:r w:rsidRPr="00CE2927">
              <w:rPr>
                <w:bCs/>
                <w:sz w:val="20"/>
                <w:szCs w:val="20"/>
              </w:rPr>
              <w:t>(ĀNIEKRP pasākums Nr.7.2.6.)</w:t>
            </w:r>
          </w:p>
        </w:tc>
        <w:tc>
          <w:tcPr>
            <w:tcW w:w="1559" w:type="dxa"/>
            <w:shd w:val="clear" w:color="auto" w:fill="FFFFFF" w:themeFill="background1"/>
          </w:tcPr>
          <w:p w14:paraId="7443F728" w14:textId="7AC7CE68" w:rsidR="00624425" w:rsidRPr="00FE11E5" w:rsidRDefault="00624425" w:rsidP="00624425">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624425" w:rsidRPr="00FE11E5" w:rsidRDefault="00624425" w:rsidP="00624425">
            <w:pPr>
              <w:jc w:val="center"/>
              <w:rPr>
                <w:bCs/>
                <w:sz w:val="20"/>
                <w:szCs w:val="20"/>
              </w:rPr>
            </w:pPr>
            <w:r w:rsidRPr="00FE11E5">
              <w:rPr>
                <w:bCs/>
                <w:sz w:val="20"/>
                <w:szCs w:val="20"/>
              </w:rPr>
              <w:t>Pašvaldības finansējums</w:t>
            </w:r>
          </w:p>
          <w:p w14:paraId="6D450C4C" w14:textId="77777777" w:rsidR="00624425" w:rsidRPr="00FE11E5" w:rsidRDefault="00624425" w:rsidP="00624425">
            <w:pPr>
              <w:ind w:left="-43"/>
              <w:jc w:val="center"/>
              <w:rPr>
                <w:bCs/>
                <w:sz w:val="20"/>
                <w:szCs w:val="20"/>
              </w:rPr>
            </w:pPr>
            <w:r w:rsidRPr="00FE11E5">
              <w:rPr>
                <w:bCs/>
                <w:sz w:val="20"/>
                <w:szCs w:val="20"/>
              </w:rPr>
              <w:t>ES fondu finansējums</w:t>
            </w:r>
          </w:p>
          <w:p w14:paraId="010E2366" w14:textId="0CF59F5F" w:rsidR="00624425" w:rsidRPr="00FE11E5" w:rsidRDefault="00624425" w:rsidP="00624425">
            <w:pPr>
              <w:jc w:val="center"/>
              <w:rPr>
                <w:bCs/>
                <w:sz w:val="20"/>
                <w:szCs w:val="20"/>
              </w:rPr>
            </w:pPr>
            <w:r w:rsidRPr="00FE11E5">
              <w:rPr>
                <w:bCs/>
                <w:sz w:val="20"/>
                <w:szCs w:val="20"/>
              </w:rPr>
              <w:t>Cits finansējums</w:t>
            </w:r>
          </w:p>
        </w:tc>
        <w:tc>
          <w:tcPr>
            <w:tcW w:w="4110" w:type="dxa"/>
            <w:shd w:val="clear" w:color="auto" w:fill="FFFFFF" w:themeFill="background1"/>
          </w:tcPr>
          <w:p w14:paraId="1670A572" w14:textId="200E75E4" w:rsidR="00624425" w:rsidRPr="00FE11E5" w:rsidRDefault="00624425" w:rsidP="00624425">
            <w:pPr>
              <w:rPr>
                <w:rFonts w:cs="Arial"/>
                <w:bCs/>
                <w:sz w:val="20"/>
                <w:szCs w:val="20"/>
              </w:rPr>
            </w:pPr>
            <w:r w:rsidRPr="00FE11E5">
              <w:rPr>
                <w:rFonts w:cs="Arial"/>
                <w:bCs/>
                <w:sz w:val="20"/>
                <w:szCs w:val="20"/>
              </w:rPr>
              <w:t xml:space="preserve">Koki </w:t>
            </w:r>
            <w:proofErr w:type="spellStart"/>
            <w:r w:rsidRPr="00FE11E5">
              <w:rPr>
                <w:rFonts w:cs="Arial"/>
                <w:bCs/>
                <w:sz w:val="20"/>
                <w:szCs w:val="20"/>
              </w:rPr>
              <w:t>urbānā</w:t>
            </w:r>
            <w:proofErr w:type="spellEnd"/>
            <w:r w:rsidRPr="00FE11E5">
              <w:rPr>
                <w:rFonts w:cs="Arial"/>
                <w:bCs/>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w:t>
            </w:r>
            <w:proofErr w:type="spellStart"/>
            <w:r w:rsidRPr="00FE11E5">
              <w:rPr>
                <w:rFonts w:cs="Arial"/>
                <w:bCs/>
                <w:sz w:val="20"/>
                <w:szCs w:val="20"/>
              </w:rPr>
              <w:t>Vējupi</w:t>
            </w:r>
            <w:proofErr w:type="spellEnd"/>
            <w:r w:rsidRPr="00FE11E5">
              <w:rPr>
                <w:rFonts w:cs="Arial"/>
                <w:bCs/>
                <w:sz w:val="20"/>
                <w:szCs w:val="20"/>
              </w:rPr>
              <w:t>.</w:t>
            </w:r>
          </w:p>
        </w:tc>
        <w:tc>
          <w:tcPr>
            <w:tcW w:w="1244" w:type="dxa"/>
            <w:shd w:val="clear" w:color="auto" w:fill="FFFFFF" w:themeFill="background1"/>
          </w:tcPr>
          <w:p w14:paraId="7A87D264" w14:textId="1B11ED33" w:rsidR="00624425" w:rsidRDefault="00624425" w:rsidP="00624425">
            <w:pPr>
              <w:jc w:val="center"/>
              <w:rPr>
                <w:bCs/>
                <w:sz w:val="20"/>
                <w:szCs w:val="20"/>
              </w:rPr>
            </w:pPr>
            <w:r>
              <w:rPr>
                <w:bCs/>
                <w:sz w:val="20"/>
                <w:szCs w:val="20"/>
              </w:rPr>
              <w:t>Ādažu</w:t>
            </w:r>
          </w:p>
        </w:tc>
      </w:tr>
      <w:tr w:rsidR="00624425" w:rsidRPr="00580589" w14:paraId="7ACA7FFB" w14:textId="08E0C2EB" w:rsidTr="00B3180D">
        <w:tc>
          <w:tcPr>
            <w:tcW w:w="3119" w:type="dxa"/>
            <w:shd w:val="clear" w:color="auto" w:fill="FFFFFF" w:themeFill="background1"/>
          </w:tcPr>
          <w:p w14:paraId="00C7572F" w14:textId="77777777" w:rsidR="00624425" w:rsidRPr="003E13E0" w:rsidRDefault="00624425" w:rsidP="00624425">
            <w:pPr>
              <w:rPr>
                <w:bCs/>
                <w:sz w:val="20"/>
                <w:szCs w:val="20"/>
              </w:rPr>
            </w:pPr>
          </w:p>
        </w:tc>
        <w:tc>
          <w:tcPr>
            <w:tcW w:w="2977" w:type="dxa"/>
            <w:shd w:val="clear" w:color="auto" w:fill="FFFFFF" w:themeFill="background1"/>
          </w:tcPr>
          <w:p w14:paraId="7A685AD2" w14:textId="08392803" w:rsidR="00624425" w:rsidRPr="008D442D" w:rsidRDefault="00624425" w:rsidP="00624425">
            <w:pPr>
              <w:rPr>
                <w:bCs/>
                <w:sz w:val="20"/>
                <w:szCs w:val="20"/>
              </w:rPr>
            </w:pPr>
            <w:r w:rsidRPr="008D442D">
              <w:rPr>
                <w:bCs/>
                <w:sz w:val="20"/>
                <w:szCs w:val="20"/>
              </w:rPr>
              <w:t>Ā6.4.1.8. Lietus notekūdeņu ilgtspējīga apsaimniekošana</w:t>
            </w:r>
          </w:p>
        </w:tc>
        <w:tc>
          <w:tcPr>
            <w:tcW w:w="1559" w:type="dxa"/>
            <w:shd w:val="clear" w:color="auto" w:fill="FFFFFF" w:themeFill="background1"/>
          </w:tcPr>
          <w:p w14:paraId="107125B3" w14:textId="13C0AAF9" w:rsidR="00624425" w:rsidRPr="008D442D" w:rsidRDefault="00624425" w:rsidP="00624425">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365" w:type="dxa"/>
            <w:shd w:val="clear" w:color="auto" w:fill="FFFFFF" w:themeFill="background1"/>
          </w:tcPr>
          <w:p w14:paraId="5FC00956" w14:textId="616BC88E" w:rsidR="00624425" w:rsidRPr="008D442D" w:rsidRDefault="00624425" w:rsidP="00624425">
            <w:pPr>
              <w:jc w:val="center"/>
              <w:rPr>
                <w:bCs/>
                <w:sz w:val="20"/>
                <w:szCs w:val="20"/>
              </w:rPr>
            </w:pPr>
            <w:r w:rsidRPr="008D442D">
              <w:rPr>
                <w:bCs/>
                <w:sz w:val="20"/>
                <w:szCs w:val="20"/>
              </w:rPr>
              <w:t>2024.-2027.</w:t>
            </w:r>
          </w:p>
        </w:tc>
        <w:tc>
          <w:tcPr>
            <w:tcW w:w="1329" w:type="dxa"/>
            <w:shd w:val="clear" w:color="auto" w:fill="FFFFFF" w:themeFill="background1"/>
          </w:tcPr>
          <w:p w14:paraId="7EF9CEF7" w14:textId="77777777" w:rsidR="00624425" w:rsidRPr="008D442D" w:rsidRDefault="00624425" w:rsidP="00624425">
            <w:pPr>
              <w:jc w:val="center"/>
              <w:rPr>
                <w:bCs/>
                <w:sz w:val="20"/>
                <w:szCs w:val="20"/>
              </w:rPr>
            </w:pPr>
            <w:r w:rsidRPr="008D442D">
              <w:rPr>
                <w:bCs/>
                <w:sz w:val="20"/>
                <w:szCs w:val="20"/>
              </w:rPr>
              <w:t>Pašvaldības finansējums</w:t>
            </w:r>
          </w:p>
          <w:p w14:paraId="5085E2B3" w14:textId="77777777" w:rsidR="00624425" w:rsidRPr="008D442D" w:rsidRDefault="00624425" w:rsidP="00624425">
            <w:pPr>
              <w:ind w:left="-43"/>
              <w:jc w:val="center"/>
              <w:rPr>
                <w:bCs/>
                <w:sz w:val="20"/>
                <w:szCs w:val="20"/>
              </w:rPr>
            </w:pPr>
            <w:r w:rsidRPr="008D442D">
              <w:rPr>
                <w:bCs/>
                <w:sz w:val="20"/>
                <w:szCs w:val="20"/>
              </w:rPr>
              <w:t>ES fondu finansējums</w:t>
            </w:r>
          </w:p>
          <w:p w14:paraId="653302C1" w14:textId="3B56C85E" w:rsidR="00624425" w:rsidRPr="008D442D" w:rsidRDefault="00624425" w:rsidP="00624425">
            <w:pPr>
              <w:jc w:val="center"/>
              <w:rPr>
                <w:bCs/>
                <w:sz w:val="20"/>
                <w:szCs w:val="20"/>
              </w:rPr>
            </w:pPr>
            <w:r w:rsidRPr="008D442D">
              <w:rPr>
                <w:bCs/>
                <w:sz w:val="20"/>
                <w:szCs w:val="20"/>
              </w:rPr>
              <w:t>Cits finansējums</w:t>
            </w:r>
          </w:p>
        </w:tc>
        <w:tc>
          <w:tcPr>
            <w:tcW w:w="4110" w:type="dxa"/>
            <w:shd w:val="clear" w:color="auto" w:fill="FFFFFF" w:themeFill="background1"/>
          </w:tcPr>
          <w:p w14:paraId="70FD9022" w14:textId="0B5181BD" w:rsidR="00624425" w:rsidRPr="008D442D" w:rsidRDefault="00624425" w:rsidP="00624425">
            <w:pPr>
              <w:rPr>
                <w:rFonts w:cs="Arial"/>
                <w:bCs/>
                <w:sz w:val="20"/>
                <w:szCs w:val="20"/>
              </w:rPr>
            </w:pPr>
            <w:r w:rsidRPr="008D442D">
              <w:rPr>
                <w:rFonts w:cs="Arial"/>
                <w:bCs/>
                <w:sz w:val="20"/>
                <w:szCs w:val="20"/>
              </w:rPr>
              <w:t>Īstenojot projektus, tiks veicināta ilgtspējīga lietus ūdeņu apsaimniekošana.</w:t>
            </w:r>
          </w:p>
        </w:tc>
        <w:tc>
          <w:tcPr>
            <w:tcW w:w="1244" w:type="dxa"/>
            <w:shd w:val="clear" w:color="auto" w:fill="FFFFFF" w:themeFill="background1"/>
          </w:tcPr>
          <w:p w14:paraId="4A8F6961" w14:textId="50EADCFE" w:rsidR="00624425" w:rsidRPr="008D442D" w:rsidRDefault="00624425" w:rsidP="00624425">
            <w:pPr>
              <w:jc w:val="center"/>
              <w:rPr>
                <w:bCs/>
                <w:sz w:val="20"/>
                <w:szCs w:val="20"/>
              </w:rPr>
            </w:pPr>
            <w:r w:rsidRPr="008D442D">
              <w:rPr>
                <w:bCs/>
                <w:sz w:val="20"/>
                <w:szCs w:val="20"/>
              </w:rPr>
              <w:t>Ādažu</w:t>
            </w:r>
          </w:p>
        </w:tc>
      </w:tr>
      <w:tr w:rsidR="00624425" w:rsidRPr="00461DF5" w14:paraId="72132157" w14:textId="77777777" w:rsidTr="00C3438B">
        <w:tc>
          <w:tcPr>
            <w:tcW w:w="3119" w:type="dxa"/>
            <w:shd w:val="clear" w:color="auto" w:fill="FFFFFF" w:themeFill="background1"/>
          </w:tcPr>
          <w:p w14:paraId="61B6629E" w14:textId="77777777" w:rsidR="00624425" w:rsidRPr="00C3438B" w:rsidRDefault="00624425" w:rsidP="00624425">
            <w:pPr>
              <w:rPr>
                <w:b/>
                <w:sz w:val="20"/>
                <w:szCs w:val="20"/>
              </w:rPr>
            </w:pPr>
          </w:p>
        </w:tc>
        <w:tc>
          <w:tcPr>
            <w:tcW w:w="2977" w:type="dxa"/>
            <w:shd w:val="clear" w:color="auto" w:fill="D9D9D9" w:themeFill="background1" w:themeFillShade="D9"/>
          </w:tcPr>
          <w:p w14:paraId="2CF24534" w14:textId="739B5990" w:rsidR="00624425" w:rsidRPr="008E3D56" w:rsidRDefault="00624425" w:rsidP="00624425">
            <w:pPr>
              <w:rPr>
                <w:bCs/>
                <w:sz w:val="20"/>
                <w:szCs w:val="20"/>
              </w:rPr>
            </w:pPr>
            <w:bookmarkStart w:id="40" w:name="_Hlk179453353"/>
            <w:r w:rsidRPr="008E3D56">
              <w:rPr>
                <w:bCs/>
                <w:sz w:val="20"/>
                <w:szCs w:val="20"/>
              </w:rPr>
              <w:t>Ā6.4.1.9. 2.1.3.1. pasākuma projekta “Pielāgošanās klimata pārmaiņām Ādažu novada Podniekos”</w:t>
            </w:r>
            <w:r w:rsidRPr="006D4782">
              <w:rPr>
                <w:bCs/>
                <w:sz w:val="20"/>
                <w:szCs w:val="20"/>
              </w:rPr>
              <w:t>,</w:t>
            </w:r>
            <w:r w:rsidRPr="006D4782">
              <w:rPr>
                <w:bCs/>
                <w:sz w:val="18"/>
                <w:szCs w:val="18"/>
              </w:rPr>
              <w:t xml:space="preserve"> Nr. 2.1.3.1/1/24/A/019</w:t>
            </w:r>
            <w:r w:rsidRPr="004E5462">
              <w:rPr>
                <w:b/>
                <w:sz w:val="18"/>
                <w:szCs w:val="18"/>
              </w:rPr>
              <w:t xml:space="preserve"> </w:t>
            </w:r>
            <w:r w:rsidRPr="004E5462">
              <w:rPr>
                <w:b/>
                <w:sz w:val="20"/>
                <w:szCs w:val="20"/>
              </w:rPr>
              <w:t xml:space="preserve"> </w:t>
            </w:r>
            <w:r w:rsidRPr="008E3D56">
              <w:rPr>
                <w:bCs/>
                <w:sz w:val="20"/>
                <w:szCs w:val="20"/>
              </w:rPr>
              <w:t>īstenošana</w:t>
            </w:r>
            <w:bookmarkEnd w:id="40"/>
          </w:p>
        </w:tc>
        <w:tc>
          <w:tcPr>
            <w:tcW w:w="1559" w:type="dxa"/>
            <w:shd w:val="clear" w:color="auto" w:fill="D9D9D9" w:themeFill="background1" w:themeFillShade="D9"/>
          </w:tcPr>
          <w:p w14:paraId="6555B4C1" w14:textId="68A4C2D0" w:rsidR="00624425" w:rsidRPr="008E3D56" w:rsidRDefault="00624425" w:rsidP="00624425">
            <w:pPr>
              <w:jc w:val="center"/>
              <w:rPr>
                <w:bCs/>
                <w:sz w:val="20"/>
                <w:szCs w:val="20"/>
              </w:rPr>
            </w:pPr>
            <w:r w:rsidRPr="008E3D56">
              <w:rPr>
                <w:bCs/>
                <w:sz w:val="20"/>
                <w:szCs w:val="20"/>
              </w:rPr>
              <w:t>APN</w:t>
            </w:r>
          </w:p>
        </w:tc>
        <w:tc>
          <w:tcPr>
            <w:tcW w:w="1365" w:type="dxa"/>
            <w:shd w:val="clear" w:color="auto" w:fill="D9D9D9" w:themeFill="background1" w:themeFillShade="D9"/>
          </w:tcPr>
          <w:p w14:paraId="24043A4A" w14:textId="1119BD79" w:rsidR="00624425" w:rsidRPr="008E3D56" w:rsidRDefault="00624425" w:rsidP="00624425">
            <w:pPr>
              <w:jc w:val="center"/>
              <w:rPr>
                <w:bCs/>
                <w:sz w:val="20"/>
                <w:szCs w:val="20"/>
              </w:rPr>
            </w:pPr>
            <w:r w:rsidRPr="008E3D56">
              <w:rPr>
                <w:bCs/>
                <w:sz w:val="20"/>
                <w:szCs w:val="20"/>
              </w:rPr>
              <w:t>2024.-2027.</w:t>
            </w:r>
          </w:p>
        </w:tc>
        <w:tc>
          <w:tcPr>
            <w:tcW w:w="1329" w:type="dxa"/>
            <w:shd w:val="clear" w:color="auto" w:fill="D9D9D9" w:themeFill="background1" w:themeFillShade="D9"/>
          </w:tcPr>
          <w:p w14:paraId="513CEB1E" w14:textId="6188096F" w:rsidR="00624425" w:rsidRPr="008E3D56" w:rsidRDefault="00624425" w:rsidP="00624425">
            <w:pPr>
              <w:jc w:val="center"/>
              <w:rPr>
                <w:bCs/>
                <w:sz w:val="20"/>
                <w:szCs w:val="20"/>
              </w:rPr>
            </w:pPr>
            <w:r w:rsidRPr="008E3D56">
              <w:rPr>
                <w:bCs/>
                <w:sz w:val="20"/>
                <w:szCs w:val="20"/>
              </w:rPr>
              <w:t>ES fondu finansējums Pašvaldības finansējums</w:t>
            </w:r>
          </w:p>
        </w:tc>
        <w:tc>
          <w:tcPr>
            <w:tcW w:w="4110" w:type="dxa"/>
            <w:shd w:val="clear" w:color="auto" w:fill="D9D9D9" w:themeFill="background1" w:themeFillShade="D9"/>
          </w:tcPr>
          <w:p w14:paraId="2914CD9E" w14:textId="66E646AE" w:rsidR="00624425" w:rsidRPr="008E3D56" w:rsidRDefault="00624425" w:rsidP="00624425">
            <w:pPr>
              <w:rPr>
                <w:rFonts w:cs="Arial"/>
                <w:bCs/>
                <w:sz w:val="20"/>
                <w:szCs w:val="20"/>
              </w:rPr>
            </w:pPr>
            <w:bookmarkStart w:id="41" w:name="_Hlk179453014"/>
            <w:r w:rsidRPr="008E3D56">
              <w:rPr>
                <w:rFonts w:cs="Arial"/>
                <w:bCs/>
                <w:sz w:val="20"/>
                <w:szCs w:val="20"/>
              </w:rPr>
              <w:t xml:space="preserve">Īstenots </w:t>
            </w:r>
            <w:r w:rsidRPr="008E3D56">
              <w:rPr>
                <w:bCs/>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w:t>
            </w:r>
            <w:proofErr w:type="spellStart"/>
            <w:r w:rsidRPr="008E3D56">
              <w:rPr>
                <w:bCs/>
                <w:sz w:val="20"/>
                <w:szCs w:val="20"/>
              </w:rPr>
              <w:t>Krastupes</w:t>
            </w:r>
            <w:proofErr w:type="spellEnd"/>
            <w:r w:rsidRPr="008E3D56">
              <w:rPr>
                <w:bCs/>
                <w:sz w:val="20"/>
                <w:szCs w:val="20"/>
              </w:rPr>
              <w:t xml:space="preserve"> ielas pārbūves” paredzēto risinājumu ieviešana, t.sk., </w:t>
            </w:r>
            <w:proofErr w:type="spellStart"/>
            <w:r w:rsidRPr="008E3D56">
              <w:rPr>
                <w:bCs/>
                <w:sz w:val="20"/>
                <w:szCs w:val="20"/>
              </w:rPr>
              <w:t>Krastupes</w:t>
            </w:r>
            <w:proofErr w:type="spellEnd"/>
            <w:r w:rsidRPr="008E3D56">
              <w:rPr>
                <w:bCs/>
                <w:sz w:val="20"/>
                <w:szCs w:val="20"/>
              </w:rPr>
              <w:t xml:space="preserve"> ielas un tai piegulošās teritorijas </w:t>
            </w:r>
            <w:r w:rsidRPr="008E3D56">
              <w:rPr>
                <w:bCs/>
                <w:sz w:val="20"/>
                <w:szCs w:val="20"/>
              </w:rPr>
              <w:lastRenderedPageBreak/>
              <w:t xml:space="preserve">Podniekos projektēšana, būvniecība un teritorijas labiekārtošana (t.sk., esošo </w:t>
            </w:r>
            <w:proofErr w:type="spellStart"/>
            <w:r w:rsidRPr="008E3D56">
              <w:rPr>
                <w:bCs/>
                <w:sz w:val="20"/>
                <w:szCs w:val="20"/>
              </w:rPr>
              <w:t>lietusūdens</w:t>
            </w:r>
            <w:proofErr w:type="spellEnd"/>
            <w:r w:rsidRPr="008E3D56">
              <w:rPr>
                <w:bCs/>
                <w:sz w:val="20"/>
                <w:szCs w:val="20"/>
              </w:rPr>
              <w:t xml:space="preserve">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ūdens</w:t>
            </w:r>
            <w:r>
              <w:rPr>
                <w:bCs/>
                <w:sz w:val="20"/>
                <w:szCs w:val="20"/>
              </w:rPr>
              <w:t>s</w:t>
            </w:r>
            <w:r w:rsidRPr="008E3D56">
              <w:rPr>
                <w:bCs/>
                <w:sz w:val="20"/>
                <w:szCs w:val="20"/>
              </w:rPr>
              <w:t xml:space="preserve">aimniecības infrastruktūras, elektrotīklu un vājstrāvu tīklu izbūve un esošo vājstrāvu tīklu pārbūve, </w:t>
            </w:r>
            <w:proofErr w:type="spellStart"/>
            <w:r w:rsidRPr="008E3D56">
              <w:rPr>
                <w:bCs/>
                <w:sz w:val="20"/>
                <w:szCs w:val="20"/>
              </w:rPr>
              <w:t>jaunizveidotās</w:t>
            </w:r>
            <w:proofErr w:type="spellEnd"/>
            <w:r w:rsidRPr="008E3D56">
              <w:rPr>
                <w:bCs/>
                <w:sz w:val="20"/>
                <w:szCs w:val="20"/>
              </w:rPr>
              <w:t xml:space="preserve"> un atjaunotās publiskās infrastruktūras darbības nodrošināšanai; ar pielāgošanos klimata pārmaiņām saistīta civilās aizsardzības nodrošinājuma iegāde un izveide), būvniecības procesa autoruzraudzība un būvuzraudzība un publicitātes pasākumi par projekta īstenošanu.</w:t>
            </w:r>
            <w:bookmarkEnd w:id="41"/>
          </w:p>
        </w:tc>
        <w:tc>
          <w:tcPr>
            <w:tcW w:w="1244" w:type="dxa"/>
            <w:shd w:val="clear" w:color="auto" w:fill="D9D9D9" w:themeFill="background1" w:themeFillShade="D9"/>
          </w:tcPr>
          <w:p w14:paraId="1E20F992" w14:textId="5AB17A74" w:rsidR="00624425" w:rsidRPr="008E3D56" w:rsidRDefault="00624425" w:rsidP="00624425">
            <w:pPr>
              <w:jc w:val="center"/>
              <w:rPr>
                <w:bCs/>
                <w:sz w:val="20"/>
                <w:szCs w:val="20"/>
              </w:rPr>
            </w:pPr>
            <w:r w:rsidRPr="008E3D56">
              <w:rPr>
                <w:bCs/>
                <w:sz w:val="20"/>
                <w:szCs w:val="20"/>
              </w:rPr>
              <w:lastRenderedPageBreak/>
              <w:t>Ādažu</w:t>
            </w:r>
          </w:p>
        </w:tc>
      </w:tr>
      <w:tr w:rsidR="00624425" w:rsidRPr="008971F4" w14:paraId="7AEA3C96" w14:textId="3EB3029E" w:rsidTr="00B3180D">
        <w:tc>
          <w:tcPr>
            <w:tcW w:w="3119" w:type="dxa"/>
            <w:shd w:val="clear" w:color="auto" w:fill="92D050"/>
          </w:tcPr>
          <w:p w14:paraId="57B6887E" w14:textId="1F6FE205" w:rsidR="00624425" w:rsidRPr="00580589" w:rsidRDefault="00624425" w:rsidP="00624425">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977" w:type="dxa"/>
            <w:shd w:val="clear" w:color="auto" w:fill="92D050"/>
          </w:tcPr>
          <w:p w14:paraId="109F37FF" w14:textId="5F2F0205" w:rsidR="00624425" w:rsidRPr="00580589" w:rsidRDefault="00624425" w:rsidP="00624425">
            <w:pPr>
              <w:rPr>
                <w:bCs/>
                <w:sz w:val="20"/>
                <w:szCs w:val="20"/>
              </w:rPr>
            </w:pPr>
          </w:p>
        </w:tc>
        <w:tc>
          <w:tcPr>
            <w:tcW w:w="1559" w:type="dxa"/>
            <w:shd w:val="clear" w:color="auto" w:fill="92D050"/>
          </w:tcPr>
          <w:p w14:paraId="4733EC88" w14:textId="1FC83892" w:rsidR="00624425" w:rsidRPr="00580589" w:rsidRDefault="00624425" w:rsidP="00624425">
            <w:pPr>
              <w:jc w:val="center"/>
              <w:rPr>
                <w:bCs/>
                <w:sz w:val="20"/>
                <w:szCs w:val="20"/>
              </w:rPr>
            </w:pPr>
          </w:p>
        </w:tc>
        <w:tc>
          <w:tcPr>
            <w:tcW w:w="1365" w:type="dxa"/>
            <w:shd w:val="clear" w:color="auto" w:fill="92D050"/>
          </w:tcPr>
          <w:p w14:paraId="2E05EE68" w14:textId="3C72EBAE" w:rsidR="00624425" w:rsidRPr="00580589" w:rsidRDefault="00624425" w:rsidP="00624425">
            <w:pPr>
              <w:jc w:val="center"/>
              <w:rPr>
                <w:bCs/>
                <w:sz w:val="20"/>
                <w:szCs w:val="20"/>
              </w:rPr>
            </w:pPr>
          </w:p>
        </w:tc>
        <w:tc>
          <w:tcPr>
            <w:tcW w:w="1329" w:type="dxa"/>
            <w:shd w:val="clear" w:color="auto" w:fill="92D050"/>
          </w:tcPr>
          <w:p w14:paraId="3497CCD2" w14:textId="0E03A238" w:rsidR="00624425" w:rsidRPr="00580589" w:rsidRDefault="00624425" w:rsidP="00624425">
            <w:pPr>
              <w:ind w:left="-43"/>
              <w:jc w:val="center"/>
              <w:rPr>
                <w:bCs/>
                <w:sz w:val="20"/>
                <w:szCs w:val="20"/>
              </w:rPr>
            </w:pPr>
          </w:p>
        </w:tc>
        <w:tc>
          <w:tcPr>
            <w:tcW w:w="4110" w:type="dxa"/>
            <w:shd w:val="clear" w:color="auto" w:fill="92D050"/>
          </w:tcPr>
          <w:p w14:paraId="3E99613E" w14:textId="02F50D15" w:rsidR="00624425" w:rsidRPr="00580589" w:rsidRDefault="00624425" w:rsidP="00624425">
            <w:pPr>
              <w:rPr>
                <w:bCs/>
                <w:sz w:val="20"/>
                <w:szCs w:val="20"/>
              </w:rPr>
            </w:pPr>
          </w:p>
        </w:tc>
        <w:tc>
          <w:tcPr>
            <w:tcW w:w="1244" w:type="dxa"/>
            <w:shd w:val="clear" w:color="auto" w:fill="92D050"/>
          </w:tcPr>
          <w:p w14:paraId="1D344FE8" w14:textId="3626A0D6" w:rsidR="00624425" w:rsidRPr="00580589" w:rsidRDefault="00624425" w:rsidP="00624425">
            <w:pPr>
              <w:jc w:val="center"/>
              <w:rPr>
                <w:bCs/>
                <w:sz w:val="20"/>
                <w:szCs w:val="20"/>
              </w:rPr>
            </w:pPr>
          </w:p>
        </w:tc>
      </w:tr>
      <w:tr w:rsidR="00624425" w:rsidRPr="008971F4" w14:paraId="2A79834B" w14:textId="412CD835" w:rsidTr="00B3180D">
        <w:tc>
          <w:tcPr>
            <w:tcW w:w="3119" w:type="dxa"/>
            <w:shd w:val="clear" w:color="auto" w:fill="FFFFFF" w:themeFill="background1"/>
          </w:tcPr>
          <w:p w14:paraId="4DA520F7" w14:textId="59BF1D81" w:rsidR="00624425" w:rsidRPr="00C4247A" w:rsidRDefault="00624425" w:rsidP="00624425">
            <w:pPr>
              <w:rPr>
                <w:bCs/>
                <w:sz w:val="20"/>
                <w:szCs w:val="20"/>
              </w:rPr>
            </w:pPr>
            <w:r w:rsidRPr="00C4247A">
              <w:rPr>
                <w:bCs/>
                <w:sz w:val="20"/>
                <w:szCs w:val="20"/>
              </w:rPr>
              <w:t>U6.5.1: Mazināt enerģētisko nabadzību Ādažu novadā</w:t>
            </w:r>
          </w:p>
        </w:tc>
        <w:tc>
          <w:tcPr>
            <w:tcW w:w="2977" w:type="dxa"/>
            <w:shd w:val="clear" w:color="auto" w:fill="FFFFFF" w:themeFill="background1"/>
          </w:tcPr>
          <w:p w14:paraId="52EE891C" w14:textId="13DBD394" w:rsidR="00624425" w:rsidRPr="00C4247A" w:rsidRDefault="00624425" w:rsidP="00624425">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624425" w:rsidRDefault="00624425" w:rsidP="00624425">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624425" w:rsidRPr="00C4247A" w:rsidRDefault="00624425" w:rsidP="00624425">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624425" w:rsidRPr="00C4247A" w:rsidRDefault="00624425" w:rsidP="00624425">
            <w:pPr>
              <w:jc w:val="center"/>
              <w:rPr>
                <w:bCs/>
                <w:sz w:val="20"/>
                <w:szCs w:val="20"/>
              </w:rPr>
            </w:pPr>
            <w:r w:rsidRPr="00C4247A">
              <w:rPr>
                <w:bCs/>
                <w:sz w:val="20"/>
                <w:szCs w:val="20"/>
              </w:rPr>
              <w:t>Pašvaldības finansējums</w:t>
            </w:r>
          </w:p>
          <w:p w14:paraId="1A2DFEAE" w14:textId="0FDA89DE" w:rsidR="00624425" w:rsidRPr="00C4247A" w:rsidRDefault="00624425" w:rsidP="00624425">
            <w:pPr>
              <w:jc w:val="center"/>
              <w:rPr>
                <w:bCs/>
                <w:sz w:val="20"/>
                <w:szCs w:val="20"/>
              </w:rPr>
            </w:pPr>
            <w:r w:rsidRPr="00C4247A">
              <w:rPr>
                <w:bCs/>
                <w:sz w:val="20"/>
                <w:szCs w:val="20"/>
              </w:rPr>
              <w:t>ES fondu finansējums</w:t>
            </w:r>
          </w:p>
        </w:tc>
        <w:tc>
          <w:tcPr>
            <w:tcW w:w="4110" w:type="dxa"/>
            <w:shd w:val="clear" w:color="auto" w:fill="FFFFFF" w:themeFill="background1"/>
          </w:tcPr>
          <w:p w14:paraId="4DE7B99A" w14:textId="77777777" w:rsidR="00624425" w:rsidRPr="001B2097" w:rsidRDefault="00624425" w:rsidP="00624425">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624425" w:rsidRPr="001B2097" w:rsidRDefault="00624425" w:rsidP="00624425">
            <w:pPr>
              <w:pStyle w:val="Sarakstarindkopa"/>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135B3A24" w14:textId="77777777" w:rsidR="00624425" w:rsidRPr="001B2097" w:rsidRDefault="00624425" w:rsidP="00624425">
            <w:pPr>
              <w:pStyle w:val="Sarakstarindkopa"/>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624425" w:rsidRPr="001B2097" w:rsidRDefault="00624425" w:rsidP="00624425">
            <w:pPr>
              <w:pStyle w:val="Sarakstarindkopa"/>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624425" w:rsidRPr="009816C1" w:rsidRDefault="00624425" w:rsidP="00624425">
            <w:pPr>
              <w:pStyle w:val="Sarakstarindkopa"/>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624425" w:rsidRPr="001B2097" w:rsidRDefault="00624425" w:rsidP="00624425">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 xml:space="preserve">Papildus </w:t>
            </w:r>
            <w:r>
              <w:rPr>
                <w:sz w:val="20"/>
                <w:szCs w:val="20"/>
              </w:rPr>
              <w:lastRenderedPageBreak/>
              <w:t>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624425" w:rsidRPr="005F5EA6" w:rsidRDefault="00624425" w:rsidP="00624425">
            <w:pPr>
              <w:jc w:val="center"/>
              <w:rPr>
                <w:b/>
                <w:sz w:val="20"/>
                <w:szCs w:val="20"/>
              </w:rPr>
            </w:pPr>
            <w:r w:rsidRPr="00C4247A">
              <w:rPr>
                <w:bCs/>
                <w:sz w:val="20"/>
                <w:szCs w:val="20"/>
              </w:rPr>
              <w:lastRenderedPageBreak/>
              <w:t>Ādažu</w:t>
            </w:r>
            <w:r w:rsidRPr="004E5462">
              <w:rPr>
                <w:bCs/>
                <w:sz w:val="20"/>
                <w:szCs w:val="20"/>
              </w:rPr>
              <w:t xml:space="preserve">, </w:t>
            </w:r>
            <w:r w:rsidRPr="00684CCC">
              <w:rPr>
                <w:bCs/>
                <w:sz w:val="20"/>
                <w:szCs w:val="20"/>
              </w:rPr>
              <w:t>Carnikavas</w:t>
            </w:r>
          </w:p>
        </w:tc>
      </w:tr>
      <w:tr w:rsidR="00624425" w:rsidRPr="008971F4" w14:paraId="3C53CF5E" w14:textId="77A17F0F" w:rsidTr="00B3180D">
        <w:tc>
          <w:tcPr>
            <w:tcW w:w="3119" w:type="dxa"/>
            <w:shd w:val="clear" w:color="auto" w:fill="FFFFFF" w:themeFill="background1"/>
          </w:tcPr>
          <w:p w14:paraId="4F1D6109" w14:textId="77777777" w:rsidR="00624425" w:rsidRPr="00CD3C99" w:rsidRDefault="00624425" w:rsidP="00624425">
            <w:pPr>
              <w:rPr>
                <w:bCs/>
                <w:sz w:val="20"/>
                <w:szCs w:val="20"/>
              </w:rPr>
            </w:pPr>
          </w:p>
        </w:tc>
        <w:tc>
          <w:tcPr>
            <w:tcW w:w="2977" w:type="dxa"/>
            <w:shd w:val="clear" w:color="auto" w:fill="FFFFFF" w:themeFill="background1"/>
          </w:tcPr>
          <w:p w14:paraId="35207A00" w14:textId="362756F2" w:rsidR="00624425" w:rsidRPr="00CD3C99" w:rsidRDefault="00624425" w:rsidP="00624425">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624425" w:rsidRDefault="00624425" w:rsidP="00624425">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624425" w:rsidRPr="00CD3C99" w:rsidRDefault="00624425" w:rsidP="00624425">
            <w:pPr>
              <w:jc w:val="center"/>
              <w:rPr>
                <w:bCs/>
                <w:sz w:val="20"/>
                <w:szCs w:val="20"/>
              </w:rPr>
            </w:pPr>
            <w:r>
              <w:rPr>
                <w:bCs/>
                <w:sz w:val="20"/>
                <w:szCs w:val="20"/>
              </w:rPr>
              <w:t>2021.-2027.</w:t>
            </w:r>
          </w:p>
        </w:tc>
        <w:tc>
          <w:tcPr>
            <w:tcW w:w="1329" w:type="dxa"/>
            <w:shd w:val="clear" w:color="auto" w:fill="FFFFFF" w:themeFill="background1"/>
          </w:tcPr>
          <w:p w14:paraId="3508E7A6" w14:textId="77777777" w:rsidR="00624425" w:rsidRPr="00E40CE7" w:rsidRDefault="00624425" w:rsidP="00624425">
            <w:pPr>
              <w:ind w:left="-43"/>
              <w:jc w:val="center"/>
              <w:rPr>
                <w:bCs/>
                <w:sz w:val="20"/>
                <w:szCs w:val="20"/>
              </w:rPr>
            </w:pPr>
            <w:r w:rsidRPr="00E40CE7">
              <w:rPr>
                <w:bCs/>
                <w:sz w:val="20"/>
                <w:szCs w:val="20"/>
              </w:rPr>
              <w:t>ES fondu finansējums</w:t>
            </w:r>
          </w:p>
          <w:p w14:paraId="21D2A6EA" w14:textId="31ABA991" w:rsidR="00624425" w:rsidRPr="00CD3C99" w:rsidRDefault="00624425" w:rsidP="00624425">
            <w:pPr>
              <w:jc w:val="center"/>
              <w:rPr>
                <w:bCs/>
                <w:sz w:val="20"/>
                <w:szCs w:val="20"/>
              </w:rPr>
            </w:pPr>
            <w:r w:rsidRPr="00E40CE7">
              <w:rPr>
                <w:bCs/>
                <w:sz w:val="20"/>
                <w:szCs w:val="20"/>
              </w:rPr>
              <w:t>Cits finansējums</w:t>
            </w:r>
          </w:p>
        </w:tc>
        <w:tc>
          <w:tcPr>
            <w:tcW w:w="4110" w:type="dxa"/>
            <w:shd w:val="clear" w:color="auto" w:fill="FFFFFF" w:themeFill="background1"/>
          </w:tcPr>
          <w:p w14:paraId="295A2644" w14:textId="7C96E223" w:rsidR="00624425" w:rsidRPr="001B2097" w:rsidRDefault="00624425" w:rsidP="00624425">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624425" w:rsidRPr="005F5EA6" w:rsidRDefault="00624425" w:rsidP="00624425">
            <w:pPr>
              <w:jc w:val="center"/>
              <w:rPr>
                <w:b/>
                <w:sz w:val="20"/>
                <w:szCs w:val="20"/>
              </w:rPr>
            </w:pPr>
            <w:r>
              <w:rPr>
                <w:bCs/>
                <w:sz w:val="20"/>
                <w:szCs w:val="20"/>
              </w:rPr>
              <w:t>Ādažu</w:t>
            </w:r>
            <w:r w:rsidRPr="00684CCC">
              <w:rPr>
                <w:bCs/>
                <w:sz w:val="20"/>
                <w:szCs w:val="20"/>
              </w:rPr>
              <w:t>, Carnikavas</w:t>
            </w:r>
          </w:p>
        </w:tc>
      </w:tr>
      <w:tr w:rsidR="00624425" w:rsidRPr="008971F4" w14:paraId="69F67ACF" w14:textId="1CE9EECC" w:rsidTr="00B3180D">
        <w:tc>
          <w:tcPr>
            <w:tcW w:w="3119" w:type="dxa"/>
            <w:shd w:val="clear" w:color="auto" w:fill="006600"/>
          </w:tcPr>
          <w:p w14:paraId="09146748" w14:textId="01FCEA2C" w:rsidR="00624425" w:rsidRPr="0098772B" w:rsidRDefault="00624425" w:rsidP="00624425">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977" w:type="dxa"/>
            <w:shd w:val="clear" w:color="auto" w:fill="006600"/>
          </w:tcPr>
          <w:p w14:paraId="6ECAF61E" w14:textId="3FC8A0A4" w:rsidR="00624425" w:rsidRPr="008971F4" w:rsidRDefault="00624425" w:rsidP="00624425">
            <w:pPr>
              <w:rPr>
                <w:bCs/>
                <w:sz w:val="20"/>
                <w:szCs w:val="20"/>
              </w:rPr>
            </w:pPr>
          </w:p>
        </w:tc>
        <w:tc>
          <w:tcPr>
            <w:tcW w:w="1559" w:type="dxa"/>
            <w:shd w:val="clear" w:color="auto" w:fill="006600"/>
          </w:tcPr>
          <w:p w14:paraId="7B50C93E" w14:textId="7A8E4A63" w:rsidR="00624425" w:rsidRPr="00FE11E5" w:rsidRDefault="00624425" w:rsidP="00624425">
            <w:pPr>
              <w:jc w:val="center"/>
              <w:rPr>
                <w:bCs/>
                <w:sz w:val="20"/>
                <w:szCs w:val="20"/>
              </w:rPr>
            </w:pPr>
          </w:p>
        </w:tc>
        <w:tc>
          <w:tcPr>
            <w:tcW w:w="1365" w:type="dxa"/>
            <w:shd w:val="clear" w:color="auto" w:fill="006600"/>
          </w:tcPr>
          <w:p w14:paraId="65454289" w14:textId="1F618093" w:rsidR="00624425" w:rsidRPr="00FE11E5" w:rsidRDefault="00624425" w:rsidP="00624425">
            <w:pPr>
              <w:jc w:val="center"/>
              <w:rPr>
                <w:bCs/>
                <w:sz w:val="20"/>
                <w:szCs w:val="20"/>
              </w:rPr>
            </w:pPr>
          </w:p>
        </w:tc>
        <w:tc>
          <w:tcPr>
            <w:tcW w:w="1329" w:type="dxa"/>
            <w:shd w:val="clear" w:color="auto" w:fill="006600"/>
          </w:tcPr>
          <w:p w14:paraId="2D167B14" w14:textId="4C1366F4" w:rsidR="00624425" w:rsidRPr="008971F4" w:rsidRDefault="00624425" w:rsidP="00624425">
            <w:pPr>
              <w:jc w:val="center"/>
              <w:rPr>
                <w:bCs/>
                <w:sz w:val="20"/>
                <w:szCs w:val="20"/>
              </w:rPr>
            </w:pPr>
          </w:p>
        </w:tc>
        <w:tc>
          <w:tcPr>
            <w:tcW w:w="4110" w:type="dxa"/>
            <w:shd w:val="clear" w:color="auto" w:fill="006600"/>
          </w:tcPr>
          <w:p w14:paraId="527C8B07" w14:textId="4B105180" w:rsidR="00624425" w:rsidRPr="008971F4" w:rsidRDefault="00624425" w:rsidP="00624425">
            <w:pPr>
              <w:rPr>
                <w:bCs/>
                <w:sz w:val="20"/>
                <w:szCs w:val="20"/>
              </w:rPr>
            </w:pPr>
          </w:p>
        </w:tc>
        <w:tc>
          <w:tcPr>
            <w:tcW w:w="1244" w:type="dxa"/>
            <w:shd w:val="clear" w:color="auto" w:fill="006600"/>
          </w:tcPr>
          <w:p w14:paraId="0EEE6071" w14:textId="018E4C43" w:rsidR="00624425" w:rsidRPr="008971F4" w:rsidRDefault="00624425" w:rsidP="00624425">
            <w:pPr>
              <w:jc w:val="center"/>
              <w:rPr>
                <w:bCs/>
                <w:sz w:val="20"/>
                <w:szCs w:val="20"/>
              </w:rPr>
            </w:pPr>
          </w:p>
        </w:tc>
      </w:tr>
      <w:tr w:rsidR="00624425" w:rsidRPr="008971F4" w14:paraId="392901C3" w14:textId="6169D06E" w:rsidTr="00B3180D">
        <w:tc>
          <w:tcPr>
            <w:tcW w:w="3119" w:type="dxa"/>
            <w:shd w:val="clear" w:color="auto" w:fill="92D050"/>
            <w:vAlign w:val="center"/>
          </w:tcPr>
          <w:p w14:paraId="5A1D918E" w14:textId="20A58CE0" w:rsidR="00624425" w:rsidRPr="0098772B" w:rsidRDefault="00624425" w:rsidP="00624425">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977" w:type="dxa"/>
            <w:shd w:val="clear" w:color="auto" w:fill="92D050"/>
          </w:tcPr>
          <w:p w14:paraId="3B65EDE5" w14:textId="77777777" w:rsidR="00624425" w:rsidRPr="008971F4" w:rsidRDefault="00624425" w:rsidP="00624425">
            <w:pPr>
              <w:rPr>
                <w:bCs/>
                <w:sz w:val="20"/>
                <w:szCs w:val="20"/>
              </w:rPr>
            </w:pPr>
          </w:p>
        </w:tc>
        <w:tc>
          <w:tcPr>
            <w:tcW w:w="1559" w:type="dxa"/>
            <w:shd w:val="clear" w:color="auto" w:fill="92D050"/>
          </w:tcPr>
          <w:p w14:paraId="506446F4" w14:textId="77777777" w:rsidR="00624425" w:rsidRPr="00FE11E5" w:rsidRDefault="00624425" w:rsidP="00624425">
            <w:pPr>
              <w:jc w:val="center"/>
              <w:rPr>
                <w:bCs/>
                <w:sz w:val="20"/>
                <w:szCs w:val="20"/>
              </w:rPr>
            </w:pPr>
          </w:p>
        </w:tc>
        <w:tc>
          <w:tcPr>
            <w:tcW w:w="1365" w:type="dxa"/>
            <w:shd w:val="clear" w:color="auto" w:fill="92D050"/>
          </w:tcPr>
          <w:p w14:paraId="3202D389" w14:textId="77777777" w:rsidR="00624425" w:rsidRPr="00FE11E5" w:rsidRDefault="00624425" w:rsidP="00624425">
            <w:pPr>
              <w:jc w:val="center"/>
              <w:rPr>
                <w:bCs/>
                <w:sz w:val="20"/>
                <w:szCs w:val="20"/>
              </w:rPr>
            </w:pPr>
          </w:p>
        </w:tc>
        <w:tc>
          <w:tcPr>
            <w:tcW w:w="1329" w:type="dxa"/>
            <w:shd w:val="clear" w:color="auto" w:fill="92D050"/>
          </w:tcPr>
          <w:p w14:paraId="317A00E4" w14:textId="77777777" w:rsidR="00624425" w:rsidRPr="008971F4" w:rsidRDefault="00624425" w:rsidP="00624425">
            <w:pPr>
              <w:jc w:val="center"/>
              <w:rPr>
                <w:bCs/>
                <w:sz w:val="20"/>
                <w:szCs w:val="20"/>
              </w:rPr>
            </w:pPr>
          </w:p>
        </w:tc>
        <w:tc>
          <w:tcPr>
            <w:tcW w:w="4110" w:type="dxa"/>
            <w:shd w:val="clear" w:color="auto" w:fill="92D050"/>
          </w:tcPr>
          <w:p w14:paraId="308107AA" w14:textId="77777777" w:rsidR="00624425" w:rsidRPr="008971F4" w:rsidRDefault="00624425" w:rsidP="00624425">
            <w:pPr>
              <w:rPr>
                <w:bCs/>
                <w:sz w:val="20"/>
                <w:szCs w:val="20"/>
              </w:rPr>
            </w:pPr>
          </w:p>
        </w:tc>
        <w:tc>
          <w:tcPr>
            <w:tcW w:w="1244" w:type="dxa"/>
            <w:shd w:val="clear" w:color="auto" w:fill="92D050"/>
          </w:tcPr>
          <w:p w14:paraId="610FE09E" w14:textId="77777777" w:rsidR="00624425" w:rsidRPr="008971F4" w:rsidRDefault="00624425" w:rsidP="00624425">
            <w:pPr>
              <w:jc w:val="center"/>
              <w:rPr>
                <w:bCs/>
                <w:sz w:val="20"/>
                <w:szCs w:val="20"/>
              </w:rPr>
            </w:pPr>
          </w:p>
        </w:tc>
      </w:tr>
      <w:tr w:rsidR="00624425" w:rsidRPr="008971F4" w14:paraId="4357C01B" w14:textId="1A80165D" w:rsidTr="00B3180D">
        <w:tc>
          <w:tcPr>
            <w:tcW w:w="3119" w:type="dxa"/>
            <w:shd w:val="clear" w:color="auto" w:fill="FFFFFF" w:themeFill="background1"/>
          </w:tcPr>
          <w:p w14:paraId="6F236DF7" w14:textId="3B3168A5" w:rsidR="00624425" w:rsidRPr="008971F4" w:rsidRDefault="00624425" w:rsidP="00624425">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977" w:type="dxa"/>
            <w:shd w:val="clear" w:color="auto" w:fill="D9D9D9" w:themeFill="background1" w:themeFillShade="D9"/>
          </w:tcPr>
          <w:p w14:paraId="3D3EA0AE" w14:textId="13349521"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624425" w:rsidRPr="00FE11E5" w:rsidRDefault="00624425" w:rsidP="00624425">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624425" w:rsidRPr="00FE11E5" w:rsidRDefault="00624425" w:rsidP="00624425">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624425" w:rsidRPr="008971F4" w:rsidRDefault="00624425" w:rsidP="00624425">
            <w:pPr>
              <w:jc w:val="center"/>
              <w:rPr>
                <w:bCs/>
                <w:sz w:val="20"/>
                <w:szCs w:val="20"/>
              </w:rPr>
            </w:pPr>
            <w:r w:rsidRPr="008971F4">
              <w:rPr>
                <w:bCs/>
                <w:sz w:val="20"/>
                <w:szCs w:val="20"/>
              </w:rPr>
              <w:t>Pašvaldības finansējums</w:t>
            </w:r>
          </w:p>
          <w:p w14:paraId="45931659" w14:textId="77777777" w:rsidR="00624425" w:rsidRDefault="00624425" w:rsidP="00624425">
            <w:pPr>
              <w:jc w:val="center"/>
              <w:rPr>
                <w:bCs/>
                <w:sz w:val="20"/>
                <w:szCs w:val="20"/>
              </w:rPr>
            </w:pPr>
            <w:r w:rsidRPr="008971F4">
              <w:rPr>
                <w:bCs/>
                <w:sz w:val="20"/>
                <w:szCs w:val="20"/>
              </w:rPr>
              <w:t>ES fondu finansējums</w:t>
            </w:r>
          </w:p>
          <w:p w14:paraId="132C184D" w14:textId="36CD2A33" w:rsidR="00624425" w:rsidRPr="008971F4" w:rsidRDefault="00624425" w:rsidP="00624425">
            <w:pPr>
              <w:jc w:val="center"/>
              <w:rPr>
                <w:bCs/>
                <w:sz w:val="20"/>
                <w:szCs w:val="20"/>
              </w:rPr>
            </w:pPr>
            <w:r>
              <w:rPr>
                <w:bCs/>
                <w:sz w:val="20"/>
                <w:szCs w:val="20"/>
              </w:rPr>
              <w:t>Valsts finansējums</w:t>
            </w:r>
          </w:p>
        </w:tc>
        <w:tc>
          <w:tcPr>
            <w:tcW w:w="4110" w:type="dxa"/>
            <w:shd w:val="clear" w:color="auto" w:fill="D9D9D9" w:themeFill="background1" w:themeFillShade="D9"/>
          </w:tcPr>
          <w:p w14:paraId="1DACF78C" w14:textId="1E00BBF9" w:rsidR="00624425" w:rsidRPr="008971F4" w:rsidRDefault="00624425" w:rsidP="00624425">
            <w:pPr>
              <w:rPr>
                <w:bCs/>
                <w:sz w:val="20"/>
                <w:szCs w:val="20"/>
              </w:rPr>
            </w:pPr>
            <w:r w:rsidRPr="008971F4">
              <w:rPr>
                <w:bCs/>
                <w:sz w:val="20"/>
                <w:szCs w:val="20"/>
              </w:rPr>
              <w:t xml:space="preserve">Īstenoti projekti publiskās infrastruktūras attīstībai un pilnveidošanai industriālās teritorijās pie Muižas, </w:t>
            </w:r>
            <w:proofErr w:type="spellStart"/>
            <w:r w:rsidRPr="008971F4">
              <w:rPr>
                <w:bCs/>
                <w:sz w:val="20"/>
                <w:szCs w:val="20"/>
              </w:rPr>
              <w:t>Eimuros</w:t>
            </w:r>
            <w:proofErr w:type="spellEnd"/>
            <w:r w:rsidRPr="008971F4">
              <w:rPr>
                <w:bCs/>
                <w:sz w:val="20"/>
                <w:szCs w:val="20"/>
              </w:rPr>
              <w:t xml:space="preserve"> </w:t>
            </w:r>
            <w:r>
              <w:rPr>
                <w:bCs/>
                <w:sz w:val="20"/>
                <w:szCs w:val="20"/>
              </w:rPr>
              <w:t xml:space="preserve">(Ataru ceļš) </w:t>
            </w:r>
            <w:r w:rsidRPr="008971F4">
              <w:rPr>
                <w:bCs/>
                <w:sz w:val="20"/>
                <w:szCs w:val="20"/>
              </w:rPr>
              <w:t>un “</w:t>
            </w:r>
            <w:proofErr w:type="spellStart"/>
            <w:r w:rsidRPr="008971F4">
              <w:rPr>
                <w:bCs/>
                <w:sz w:val="20"/>
                <w:szCs w:val="20"/>
              </w:rPr>
              <w:t>Jaunkūlas</w:t>
            </w:r>
            <w:proofErr w:type="spellEnd"/>
            <w:r w:rsidRPr="008971F4">
              <w:rPr>
                <w:bCs/>
                <w:sz w:val="20"/>
                <w:szCs w:val="20"/>
              </w:rPr>
              <w:t xml:space="preserve">”. Veikta šo projektu </w:t>
            </w:r>
            <w:proofErr w:type="spellStart"/>
            <w:r w:rsidRPr="008971F4">
              <w:rPr>
                <w:bCs/>
                <w:sz w:val="20"/>
                <w:szCs w:val="20"/>
              </w:rPr>
              <w:t>pēcuzraudzība</w:t>
            </w:r>
            <w:proofErr w:type="spellEnd"/>
            <w:r w:rsidRPr="008971F4">
              <w:rPr>
                <w:bCs/>
                <w:sz w:val="20"/>
                <w:szCs w:val="20"/>
              </w:rPr>
              <w:t>.</w:t>
            </w:r>
            <w:r>
              <w:rPr>
                <w:bCs/>
                <w:sz w:val="20"/>
                <w:szCs w:val="20"/>
              </w:rPr>
              <w:t xml:space="preserve"> </w:t>
            </w:r>
            <w:r w:rsidRPr="006D4782">
              <w:rPr>
                <w:bCs/>
                <w:sz w:val="20"/>
                <w:szCs w:val="20"/>
              </w:rPr>
              <w:t>Īstenots projekts “Infrastruktūras uzlabošana uzņēmējdarbības attīstībai Ādažos” publiskās infrastruktūras attīstībai un pilnveidošanai teritorijā “</w:t>
            </w:r>
            <w:proofErr w:type="spellStart"/>
            <w:r w:rsidRPr="006D4782">
              <w:rPr>
                <w:bCs/>
                <w:sz w:val="20"/>
                <w:szCs w:val="20"/>
              </w:rPr>
              <w:t>Jaunkūlas</w:t>
            </w:r>
            <w:proofErr w:type="spellEnd"/>
            <w:r w:rsidRPr="006D4782">
              <w:rPr>
                <w:bCs/>
                <w:sz w:val="20"/>
                <w:szCs w:val="20"/>
              </w:rPr>
              <w:t xml:space="preserve">”. SAM 5.1.1.1. pasākuma “Infrastruktūra uzņēmējdarbības atbalstam” ietvaros. Tiek īstenotas 3 projekta kārtas. Projekta 1. kārtā plānots veikt </w:t>
            </w:r>
            <w:proofErr w:type="spellStart"/>
            <w:r w:rsidRPr="006D4782">
              <w:rPr>
                <w:bCs/>
                <w:sz w:val="20"/>
                <w:szCs w:val="20"/>
              </w:rPr>
              <w:t>Jaunkūlu</w:t>
            </w:r>
            <w:proofErr w:type="spellEnd"/>
            <w:r w:rsidRPr="006D4782">
              <w:rPr>
                <w:bCs/>
                <w:sz w:val="20"/>
                <w:szCs w:val="20"/>
              </w:rPr>
              <w:t xml:space="preserve"> ielas pārbūvi no Rīgas gatves (600 m) un piegulošās teritorijas labiekārtojumu, tajā skaitā ūdensapgāde un kanalizācija (ārējā) (UKT) izbūvi un UKT izbūvi Plostnieku ielai (192 m) un </w:t>
            </w:r>
            <w:proofErr w:type="spellStart"/>
            <w:r w:rsidRPr="006D4782">
              <w:rPr>
                <w:bCs/>
                <w:sz w:val="20"/>
                <w:szCs w:val="20"/>
              </w:rPr>
              <w:t>Veckūlu</w:t>
            </w:r>
            <w:proofErr w:type="spellEnd"/>
            <w:r w:rsidRPr="006D4782">
              <w:rPr>
                <w:bCs/>
                <w:sz w:val="20"/>
                <w:szCs w:val="20"/>
              </w:rPr>
              <w:t xml:space="preserve"> ceļa posma (130 m), ar </w:t>
            </w:r>
            <w:proofErr w:type="spellStart"/>
            <w:r w:rsidRPr="006D4782">
              <w:rPr>
                <w:bCs/>
                <w:sz w:val="20"/>
                <w:szCs w:val="20"/>
              </w:rPr>
              <w:t>pieslēgumu</w:t>
            </w:r>
            <w:proofErr w:type="spellEnd"/>
            <w:r w:rsidRPr="006D4782">
              <w:rPr>
                <w:bCs/>
                <w:sz w:val="20"/>
                <w:szCs w:val="20"/>
              </w:rPr>
              <w:t xml:space="preserve"> esošai sūkņu stacijai. Projekta 2. kārtā plānots veikt </w:t>
            </w:r>
            <w:proofErr w:type="spellStart"/>
            <w:r w:rsidRPr="006D4782">
              <w:rPr>
                <w:bCs/>
                <w:sz w:val="20"/>
                <w:szCs w:val="20"/>
              </w:rPr>
              <w:t>Jaunkūlu</w:t>
            </w:r>
            <w:proofErr w:type="spellEnd"/>
            <w:r w:rsidRPr="006D4782">
              <w:rPr>
                <w:bCs/>
                <w:sz w:val="20"/>
                <w:szCs w:val="20"/>
              </w:rPr>
              <w:t xml:space="preserve"> ielas pārbūvi līdz Plostnieku ielai (192 m) un piegulošās teritorijas labiekārtojumu. </w:t>
            </w:r>
            <w:r w:rsidRPr="006D4782">
              <w:rPr>
                <w:bCs/>
                <w:sz w:val="20"/>
                <w:szCs w:val="20"/>
              </w:rPr>
              <w:lastRenderedPageBreak/>
              <w:t xml:space="preserve">Projekta 3. kārtā plānots  veikt </w:t>
            </w:r>
            <w:proofErr w:type="spellStart"/>
            <w:r w:rsidRPr="006D4782">
              <w:rPr>
                <w:bCs/>
                <w:sz w:val="20"/>
                <w:szCs w:val="20"/>
              </w:rPr>
              <w:t>Veckūlu</w:t>
            </w:r>
            <w:proofErr w:type="spellEnd"/>
            <w:r w:rsidRPr="006D4782">
              <w:rPr>
                <w:bCs/>
                <w:sz w:val="20"/>
                <w:szCs w:val="20"/>
              </w:rPr>
              <w:t xml:space="preserve"> ceļa posma (130 m) pārbūvi un piegulošās teritorijas labiekārtojumu.</w:t>
            </w:r>
          </w:p>
        </w:tc>
        <w:tc>
          <w:tcPr>
            <w:tcW w:w="1244" w:type="dxa"/>
            <w:shd w:val="clear" w:color="auto" w:fill="D9D9D9" w:themeFill="background1" w:themeFillShade="D9"/>
          </w:tcPr>
          <w:p w14:paraId="0FA18AD5" w14:textId="52445D37" w:rsidR="00624425" w:rsidRPr="00456688" w:rsidRDefault="00624425" w:rsidP="00624425">
            <w:pPr>
              <w:jc w:val="center"/>
              <w:rPr>
                <w:bCs/>
                <w:sz w:val="20"/>
                <w:szCs w:val="20"/>
              </w:rPr>
            </w:pPr>
            <w:r w:rsidRPr="00456688">
              <w:rPr>
                <w:bCs/>
                <w:sz w:val="20"/>
                <w:szCs w:val="20"/>
              </w:rPr>
              <w:lastRenderedPageBreak/>
              <w:t>Ādažu</w:t>
            </w:r>
          </w:p>
        </w:tc>
      </w:tr>
      <w:tr w:rsidR="00624425" w:rsidRPr="008971F4" w14:paraId="3005126A" w14:textId="77777777" w:rsidTr="00B3180D">
        <w:tc>
          <w:tcPr>
            <w:tcW w:w="3119" w:type="dxa"/>
            <w:shd w:val="clear" w:color="auto" w:fill="FFFFFF" w:themeFill="background1"/>
          </w:tcPr>
          <w:p w14:paraId="71E27673" w14:textId="77777777" w:rsidR="00624425" w:rsidRPr="008971F4" w:rsidRDefault="00624425" w:rsidP="00624425">
            <w:pPr>
              <w:rPr>
                <w:bCs/>
                <w:sz w:val="20"/>
                <w:szCs w:val="20"/>
              </w:rPr>
            </w:pPr>
          </w:p>
        </w:tc>
        <w:tc>
          <w:tcPr>
            <w:tcW w:w="2977" w:type="dxa"/>
            <w:shd w:val="clear" w:color="auto" w:fill="D9D9D9" w:themeFill="background1" w:themeFillShade="D9"/>
          </w:tcPr>
          <w:p w14:paraId="17E702FB" w14:textId="517AB369" w:rsidR="00624425" w:rsidRPr="006D4782" w:rsidRDefault="00624425" w:rsidP="00624425">
            <w:pPr>
              <w:rPr>
                <w:bCs/>
                <w:sz w:val="20"/>
                <w:szCs w:val="20"/>
              </w:rPr>
            </w:pPr>
            <w:r w:rsidRPr="006D4782">
              <w:rPr>
                <w:bCs/>
                <w:sz w:val="20"/>
                <w:szCs w:val="20"/>
              </w:rPr>
              <w:t>Ā7.1.1.2. Infrastruktūras uzlabošana uzņēmējdarbības attīstībai Ādažu novadā</w:t>
            </w:r>
          </w:p>
        </w:tc>
        <w:tc>
          <w:tcPr>
            <w:tcW w:w="1559" w:type="dxa"/>
            <w:shd w:val="clear" w:color="auto" w:fill="D9D9D9" w:themeFill="background1" w:themeFillShade="D9"/>
          </w:tcPr>
          <w:p w14:paraId="146A0B90" w14:textId="70EF83DC" w:rsidR="00624425" w:rsidRPr="006D4782" w:rsidRDefault="00624425" w:rsidP="00624425">
            <w:pPr>
              <w:jc w:val="center"/>
              <w:rPr>
                <w:bCs/>
                <w:sz w:val="20"/>
                <w:szCs w:val="20"/>
              </w:rPr>
            </w:pPr>
            <w:r w:rsidRPr="006D4782">
              <w:rPr>
                <w:bCs/>
                <w:sz w:val="20"/>
                <w:szCs w:val="20"/>
              </w:rPr>
              <w:t>APN, P/A “CKS”</w:t>
            </w:r>
          </w:p>
        </w:tc>
        <w:tc>
          <w:tcPr>
            <w:tcW w:w="1365" w:type="dxa"/>
            <w:shd w:val="clear" w:color="auto" w:fill="D9D9D9" w:themeFill="background1" w:themeFillShade="D9"/>
          </w:tcPr>
          <w:p w14:paraId="434A4584" w14:textId="0FE01CAA" w:rsidR="00624425" w:rsidRPr="006D4782" w:rsidRDefault="00624425" w:rsidP="00624425">
            <w:pPr>
              <w:jc w:val="center"/>
              <w:rPr>
                <w:bCs/>
                <w:sz w:val="20"/>
                <w:szCs w:val="20"/>
              </w:rPr>
            </w:pPr>
            <w:r w:rsidRPr="00031391">
              <w:rPr>
                <w:b/>
                <w:strike/>
                <w:sz w:val="20"/>
                <w:szCs w:val="20"/>
              </w:rPr>
              <w:t>2025</w:t>
            </w:r>
            <w:r w:rsidRPr="00031391">
              <w:rPr>
                <w:b/>
                <w:sz w:val="20"/>
                <w:szCs w:val="20"/>
              </w:rPr>
              <w:t>.</w:t>
            </w:r>
            <w:r w:rsidR="009A127D" w:rsidRPr="00031391">
              <w:rPr>
                <w:b/>
                <w:sz w:val="20"/>
                <w:szCs w:val="20"/>
              </w:rPr>
              <w:t>2027.</w:t>
            </w:r>
            <w:r w:rsidRPr="006D4782">
              <w:rPr>
                <w:bCs/>
                <w:sz w:val="20"/>
                <w:szCs w:val="20"/>
              </w:rPr>
              <w:t>-2029.</w:t>
            </w:r>
          </w:p>
        </w:tc>
        <w:tc>
          <w:tcPr>
            <w:tcW w:w="1329" w:type="dxa"/>
            <w:shd w:val="clear" w:color="auto" w:fill="D9D9D9" w:themeFill="background1" w:themeFillShade="D9"/>
          </w:tcPr>
          <w:p w14:paraId="06969BA0" w14:textId="77777777" w:rsidR="00624425" w:rsidRPr="006D4782" w:rsidRDefault="00624425" w:rsidP="00624425">
            <w:pPr>
              <w:jc w:val="center"/>
              <w:rPr>
                <w:bCs/>
                <w:sz w:val="20"/>
                <w:szCs w:val="20"/>
              </w:rPr>
            </w:pPr>
            <w:r w:rsidRPr="006D4782">
              <w:rPr>
                <w:bCs/>
                <w:sz w:val="20"/>
                <w:szCs w:val="20"/>
              </w:rPr>
              <w:t>Pašvaldības finansējums</w:t>
            </w:r>
          </w:p>
          <w:p w14:paraId="5ADCFBA0" w14:textId="77777777" w:rsidR="00624425" w:rsidRPr="006D4782" w:rsidRDefault="00624425" w:rsidP="00624425">
            <w:pPr>
              <w:jc w:val="center"/>
              <w:rPr>
                <w:bCs/>
                <w:sz w:val="20"/>
                <w:szCs w:val="20"/>
              </w:rPr>
            </w:pPr>
            <w:r w:rsidRPr="006D4782">
              <w:rPr>
                <w:bCs/>
                <w:sz w:val="20"/>
                <w:szCs w:val="20"/>
              </w:rPr>
              <w:t>ES fondu finansējums</w:t>
            </w:r>
          </w:p>
          <w:p w14:paraId="1359A742" w14:textId="6AAE134C" w:rsidR="00624425" w:rsidRPr="006D4782" w:rsidRDefault="00624425" w:rsidP="00624425">
            <w:pPr>
              <w:jc w:val="center"/>
              <w:rPr>
                <w:bCs/>
                <w:sz w:val="20"/>
                <w:szCs w:val="20"/>
              </w:rPr>
            </w:pPr>
            <w:r w:rsidRPr="006D4782">
              <w:rPr>
                <w:bCs/>
                <w:sz w:val="20"/>
                <w:szCs w:val="20"/>
              </w:rPr>
              <w:t>Valsts finansējums</w:t>
            </w:r>
          </w:p>
        </w:tc>
        <w:tc>
          <w:tcPr>
            <w:tcW w:w="4110" w:type="dxa"/>
            <w:shd w:val="clear" w:color="auto" w:fill="D9D9D9" w:themeFill="background1" w:themeFillShade="D9"/>
          </w:tcPr>
          <w:p w14:paraId="5D3BD70D" w14:textId="77777777" w:rsidR="00624425" w:rsidRPr="006D4782" w:rsidRDefault="00624425" w:rsidP="00624425">
            <w:pPr>
              <w:ind w:left="-43"/>
              <w:contextualSpacing/>
              <w:rPr>
                <w:bCs/>
                <w:sz w:val="20"/>
                <w:szCs w:val="20"/>
              </w:rPr>
            </w:pPr>
            <w:r w:rsidRPr="006D4782">
              <w:rPr>
                <w:bCs/>
                <w:sz w:val="20"/>
                <w:szCs w:val="20"/>
              </w:rPr>
              <w:t xml:space="preserve">Īstenots projekts Ādažu novada Ādažos, </w:t>
            </w:r>
            <w:proofErr w:type="spellStart"/>
            <w:r w:rsidRPr="006D4782">
              <w:rPr>
                <w:bCs/>
                <w:sz w:val="20"/>
                <w:szCs w:val="20"/>
              </w:rPr>
              <w:t>Stapriņos</w:t>
            </w:r>
            <w:proofErr w:type="spellEnd"/>
            <w:r w:rsidRPr="006D4782">
              <w:rPr>
                <w:bCs/>
                <w:sz w:val="20"/>
                <w:szCs w:val="20"/>
              </w:rPr>
              <w:t xml:space="preserve"> un Birzniekos SAM 5.1.1.1. pasākuma “Infrastruktūra uzņēmējdarbības atbalstam” ietvaros. Plānots īstenot šādas aktivitātes: </w:t>
            </w:r>
          </w:p>
          <w:p w14:paraId="5BB5EC22" w14:textId="77777777" w:rsidR="00624425" w:rsidRPr="006D4782" w:rsidRDefault="00624425" w:rsidP="00624425">
            <w:pPr>
              <w:pStyle w:val="Sarakstarindkopa"/>
              <w:numPr>
                <w:ilvl w:val="0"/>
                <w:numId w:val="18"/>
              </w:numPr>
              <w:ind w:left="379"/>
              <w:rPr>
                <w:bCs/>
                <w:sz w:val="20"/>
                <w:szCs w:val="20"/>
              </w:rPr>
            </w:pPr>
            <w:proofErr w:type="spellStart"/>
            <w:r w:rsidRPr="006D4782">
              <w:rPr>
                <w:bCs/>
                <w:sz w:val="20"/>
                <w:szCs w:val="20"/>
              </w:rPr>
              <w:t>Laveru</w:t>
            </w:r>
            <w:proofErr w:type="spellEnd"/>
            <w:r w:rsidRPr="006D4782">
              <w:rPr>
                <w:bCs/>
                <w:sz w:val="20"/>
                <w:szCs w:val="20"/>
              </w:rPr>
              <w:t xml:space="preserve"> ceļa uzlabošana (Ādažu lidlauka piekļuve),</w:t>
            </w:r>
          </w:p>
          <w:p w14:paraId="3DECD03E" w14:textId="77777777" w:rsidR="00624425" w:rsidRPr="006D4782" w:rsidRDefault="00624425" w:rsidP="00624425">
            <w:pPr>
              <w:pStyle w:val="Sarakstarindkopa"/>
              <w:numPr>
                <w:ilvl w:val="0"/>
                <w:numId w:val="18"/>
              </w:numPr>
              <w:ind w:left="379"/>
              <w:rPr>
                <w:bCs/>
                <w:sz w:val="20"/>
                <w:szCs w:val="20"/>
              </w:rPr>
            </w:pPr>
            <w:proofErr w:type="spellStart"/>
            <w:r w:rsidRPr="006D4782">
              <w:rPr>
                <w:bCs/>
                <w:sz w:val="20"/>
                <w:szCs w:val="20"/>
              </w:rPr>
              <w:t>Paralēlceļu</w:t>
            </w:r>
            <w:proofErr w:type="spellEnd"/>
            <w:r w:rsidRPr="006D4782">
              <w:rPr>
                <w:bCs/>
                <w:sz w:val="20"/>
                <w:szCs w:val="20"/>
              </w:rPr>
              <w:t xml:space="preserve"> izbūve gar A1 (</w:t>
            </w:r>
            <w:proofErr w:type="spellStart"/>
            <w:r w:rsidRPr="006D4782">
              <w:rPr>
                <w:bCs/>
                <w:sz w:val="20"/>
                <w:szCs w:val="20"/>
              </w:rPr>
              <w:t>Stapriņos</w:t>
            </w:r>
            <w:proofErr w:type="spellEnd"/>
            <w:r w:rsidRPr="006D4782">
              <w:rPr>
                <w:bCs/>
                <w:sz w:val="20"/>
                <w:szCs w:val="20"/>
              </w:rPr>
              <w:t>),</w:t>
            </w:r>
          </w:p>
          <w:p w14:paraId="71723B55" w14:textId="306215D8" w:rsidR="00624425" w:rsidRPr="006D4782" w:rsidRDefault="00624425" w:rsidP="00624425">
            <w:pPr>
              <w:pStyle w:val="Sarakstarindkopa"/>
              <w:numPr>
                <w:ilvl w:val="0"/>
                <w:numId w:val="18"/>
              </w:numPr>
              <w:ind w:left="379"/>
              <w:jc w:val="left"/>
              <w:rPr>
                <w:bCs/>
                <w:sz w:val="20"/>
                <w:szCs w:val="20"/>
              </w:rPr>
            </w:pPr>
            <w:r w:rsidRPr="006D4782">
              <w:rPr>
                <w:bCs/>
                <w:sz w:val="20"/>
                <w:szCs w:val="20"/>
              </w:rPr>
              <w:t>Ceļu infrastruktūras attīstība Smilgu ielā (Ādažos).</w:t>
            </w:r>
          </w:p>
        </w:tc>
        <w:tc>
          <w:tcPr>
            <w:tcW w:w="1244" w:type="dxa"/>
            <w:shd w:val="clear" w:color="auto" w:fill="D9D9D9" w:themeFill="background1" w:themeFillShade="D9"/>
          </w:tcPr>
          <w:p w14:paraId="465B1A19" w14:textId="5CFFBC66" w:rsidR="00624425" w:rsidRPr="00456688" w:rsidRDefault="00624425" w:rsidP="00624425">
            <w:pPr>
              <w:jc w:val="center"/>
              <w:rPr>
                <w:bCs/>
                <w:sz w:val="20"/>
                <w:szCs w:val="20"/>
              </w:rPr>
            </w:pPr>
            <w:r>
              <w:rPr>
                <w:bCs/>
                <w:sz w:val="20"/>
                <w:szCs w:val="20"/>
              </w:rPr>
              <w:t>Ādažu</w:t>
            </w:r>
          </w:p>
        </w:tc>
      </w:tr>
      <w:tr w:rsidR="00624425" w:rsidRPr="008971F4" w14:paraId="6C9C3F76" w14:textId="30D9781C" w:rsidTr="00B3180D">
        <w:tc>
          <w:tcPr>
            <w:tcW w:w="3119" w:type="dxa"/>
            <w:shd w:val="clear" w:color="auto" w:fill="FFFFFF" w:themeFill="background1"/>
          </w:tcPr>
          <w:p w14:paraId="03BE1AE1" w14:textId="4A35537D" w:rsidR="00624425" w:rsidRPr="0098772B" w:rsidRDefault="00624425" w:rsidP="00624425">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977" w:type="dxa"/>
            <w:shd w:val="clear" w:color="auto" w:fill="FFFFFF" w:themeFill="background1"/>
          </w:tcPr>
          <w:p w14:paraId="2F19D3ED" w14:textId="73074137"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624425" w:rsidRPr="00FE11E5" w:rsidRDefault="00624425" w:rsidP="00624425">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0EAB7D9" w14:textId="7D18855F" w:rsidR="00624425" w:rsidRPr="008971F4" w:rsidRDefault="00624425" w:rsidP="00624425">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498E">
                <w:rPr>
                  <w:rStyle w:val="Hipersaite"/>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244" w:type="dxa"/>
            <w:shd w:val="clear" w:color="auto" w:fill="FFFFFF" w:themeFill="background1"/>
          </w:tcPr>
          <w:p w14:paraId="379BBC86" w14:textId="6055412A" w:rsidR="00624425" w:rsidRPr="008971F4" w:rsidRDefault="00624425" w:rsidP="00624425">
            <w:pPr>
              <w:jc w:val="center"/>
              <w:rPr>
                <w:bCs/>
                <w:sz w:val="20"/>
                <w:szCs w:val="20"/>
              </w:rPr>
            </w:pPr>
            <w:r w:rsidRPr="00456688">
              <w:rPr>
                <w:bCs/>
                <w:sz w:val="20"/>
                <w:szCs w:val="20"/>
              </w:rPr>
              <w:t>Ādažu</w:t>
            </w:r>
          </w:p>
        </w:tc>
      </w:tr>
      <w:tr w:rsidR="00624425" w:rsidRPr="008971F4" w14:paraId="37297EC5" w14:textId="63F9EB54" w:rsidTr="00B3180D">
        <w:tc>
          <w:tcPr>
            <w:tcW w:w="3119" w:type="dxa"/>
            <w:shd w:val="clear" w:color="auto" w:fill="FFFFFF" w:themeFill="background1"/>
          </w:tcPr>
          <w:p w14:paraId="60D5C1D3" w14:textId="77777777" w:rsidR="00624425" w:rsidRPr="008971F4" w:rsidRDefault="00624425" w:rsidP="00624425">
            <w:pPr>
              <w:rPr>
                <w:bCs/>
                <w:sz w:val="20"/>
                <w:szCs w:val="20"/>
              </w:rPr>
            </w:pPr>
          </w:p>
        </w:tc>
        <w:tc>
          <w:tcPr>
            <w:tcW w:w="2977" w:type="dxa"/>
            <w:shd w:val="clear" w:color="auto" w:fill="FFFFFF" w:themeFill="background1"/>
          </w:tcPr>
          <w:p w14:paraId="03799426" w14:textId="0E3DB21A"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624425" w:rsidRPr="00B2082A" w:rsidRDefault="00624425" w:rsidP="00624425">
            <w:pPr>
              <w:jc w:val="center"/>
              <w:rPr>
                <w:b/>
                <w:strike/>
                <w:sz w:val="20"/>
                <w:szCs w:val="20"/>
              </w:rPr>
            </w:pPr>
          </w:p>
        </w:tc>
        <w:tc>
          <w:tcPr>
            <w:tcW w:w="1365" w:type="dxa"/>
            <w:shd w:val="clear" w:color="auto" w:fill="FFFFFF" w:themeFill="background1"/>
          </w:tcPr>
          <w:p w14:paraId="11B780C6" w14:textId="428A9338" w:rsidR="00624425" w:rsidRPr="00B2082A" w:rsidRDefault="00624425" w:rsidP="00624425">
            <w:pPr>
              <w:jc w:val="center"/>
              <w:rPr>
                <w:b/>
                <w:strike/>
                <w:sz w:val="20"/>
                <w:szCs w:val="20"/>
              </w:rPr>
            </w:pPr>
          </w:p>
        </w:tc>
        <w:tc>
          <w:tcPr>
            <w:tcW w:w="1329" w:type="dxa"/>
            <w:shd w:val="clear" w:color="auto" w:fill="FFFFFF" w:themeFill="background1"/>
          </w:tcPr>
          <w:p w14:paraId="47D3F369" w14:textId="4EBCF833" w:rsidR="00624425" w:rsidRPr="00B2082A" w:rsidRDefault="00624425" w:rsidP="00624425">
            <w:pPr>
              <w:jc w:val="center"/>
              <w:rPr>
                <w:b/>
                <w:strike/>
                <w:sz w:val="20"/>
                <w:szCs w:val="20"/>
              </w:rPr>
            </w:pPr>
          </w:p>
        </w:tc>
        <w:tc>
          <w:tcPr>
            <w:tcW w:w="4110" w:type="dxa"/>
            <w:shd w:val="clear" w:color="auto" w:fill="FFFFFF" w:themeFill="background1"/>
          </w:tcPr>
          <w:p w14:paraId="292DE7ED" w14:textId="38988898" w:rsidR="00624425" w:rsidRPr="00B2082A" w:rsidRDefault="00624425" w:rsidP="00624425">
            <w:pPr>
              <w:rPr>
                <w:b/>
                <w:strike/>
                <w:sz w:val="20"/>
                <w:szCs w:val="20"/>
              </w:rPr>
            </w:pPr>
          </w:p>
        </w:tc>
        <w:tc>
          <w:tcPr>
            <w:tcW w:w="1244" w:type="dxa"/>
            <w:shd w:val="clear" w:color="auto" w:fill="FFFFFF" w:themeFill="background1"/>
          </w:tcPr>
          <w:p w14:paraId="61272E56" w14:textId="182AAF6C" w:rsidR="00624425" w:rsidRPr="00B2082A" w:rsidRDefault="00624425" w:rsidP="00624425">
            <w:pPr>
              <w:jc w:val="center"/>
              <w:rPr>
                <w:b/>
                <w:strike/>
                <w:sz w:val="20"/>
                <w:szCs w:val="20"/>
              </w:rPr>
            </w:pPr>
          </w:p>
        </w:tc>
      </w:tr>
      <w:tr w:rsidR="00624425" w:rsidRPr="008971F4" w14:paraId="34E0AC39" w14:textId="10A24861" w:rsidTr="00B3180D">
        <w:tc>
          <w:tcPr>
            <w:tcW w:w="3119" w:type="dxa"/>
            <w:shd w:val="clear" w:color="auto" w:fill="FFFFFF" w:themeFill="background1"/>
          </w:tcPr>
          <w:p w14:paraId="09AB35F2" w14:textId="77777777" w:rsidR="00624425" w:rsidRPr="008971F4" w:rsidRDefault="00624425" w:rsidP="00624425">
            <w:pPr>
              <w:rPr>
                <w:bCs/>
                <w:sz w:val="20"/>
                <w:szCs w:val="20"/>
              </w:rPr>
            </w:pPr>
          </w:p>
        </w:tc>
        <w:tc>
          <w:tcPr>
            <w:tcW w:w="2977" w:type="dxa"/>
            <w:shd w:val="clear" w:color="auto" w:fill="FFFFFF" w:themeFill="background1"/>
          </w:tcPr>
          <w:p w14:paraId="084148F4" w14:textId="3F058271" w:rsidR="00624425" w:rsidRPr="008D442D" w:rsidRDefault="00624425" w:rsidP="00624425">
            <w:pPr>
              <w:rPr>
                <w:bCs/>
                <w:sz w:val="20"/>
                <w:szCs w:val="20"/>
              </w:rPr>
            </w:pPr>
            <w:r w:rsidRPr="008D442D">
              <w:rPr>
                <w:bCs/>
                <w:sz w:val="20"/>
                <w:szCs w:val="20"/>
              </w:rPr>
              <w:t>Ā7.1.2.3. RPR un VARAM projekta “</w:t>
            </w:r>
            <w:proofErr w:type="spellStart"/>
            <w:r w:rsidRPr="008D442D">
              <w:rPr>
                <w:bCs/>
                <w:sz w:val="20"/>
                <w:szCs w:val="20"/>
              </w:rPr>
              <w:t>Remigrācijas</w:t>
            </w:r>
            <w:proofErr w:type="spellEnd"/>
            <w:r w:rsidRPr="008D442D">
              <w:rPr>
                <w:bCs/>
                <w:sz w:val="20"/>
                <w:szCs w:val="20"/>
              </w:rPr>
              <w:t xml:space="preserve"> atbalsta pasākums - uzņēmējdarbības atbalsts” īstenošana</w:t>
            </w:r>
          </w:p>
        </w:tc>
        <w:tc>
          <w:tcPr>
            <w:tcW w:w="1559" w:type="dxa"/>
            <w:shd w:val="clear" w:color="auto" w:fill="FFFFFF" w:themeFill="background1"/>
          </w:tcPr>
          <w:p w14:paraId="4B98696B" w14:textId="516A0DFB" w:rsidR="00624425" w:rsidRPr="008D442D" w:rsidRDefault="00624425" w:rsidP="00624425">
            <w:pPr>
              <w:jc w:val="center"/>
              <w:rPr>
                <w:bCs/>
                <w:strike/>
                <w:sz w:val="20"/>
                <w:szCs w:val="20"/>
              </w:rPr>
            </w:pPr>
            <w:r w:rsidRPr="008D442D">
              <w:rPr>
                <w:bCs/>
                <w:sz w:val="20"/>
                <w:szCs w:val="20"/>
              </w:rPr>
              <w:t>APN</w:t>
            </w:r>
          </w:p>
        </w:tc>
        <w:tc>
          <w:tcPr>
            <w:tcW w:w="1365" w:type="dxa"/>
            <w:shd w:val="clear" w:color="auto" w:fill="FFFFFF" w:themeFill="background1"/>
          </w:tcPr>
          <w:p w14:paraId="3111113A" w14:textId="6CA72ED2" w:rsidR="00624425" w:rsidRPr="008D442D" w:rsidRDefault="00624425" w:rsidP="00624425">
            <w:pPr>
              <w:jc w:val="center"/>
              <w:rPr>
                <w:bCs/>
                <w:strike/>
                <w:sz w:val="20"/>
                <w:szCs w:val="20"/>
              </w:rPr>
            </w:pPr>
            <w:r w:rsidRPr="008D442D">
              <w:rPr>
                <w:bCs/>
                <w:sz w:val="20"/>
                <w:szCs w:val="20"/>
              </w:rPr>
              <w:t>2024.-2026.</w:t>
            </w:r>
          </w:p>
        </w:tc>
        <w:tc>
          <w:tcPr>
            <w:tcW w:w="1329" w:type="dxa"/>
            <w:shd w:val="clear" w:color="auto" w:fill="FFFFFF" w:themeFill="background1"/>
          </w:tcPr>
          <w:p w14:paraId="64BC29EB" w14:textId="77777777" w:rsidR="00624425" w:rsidRPr="008D442D" w:rsidRDefault="00624425" w:rsidP="00624425">
            <w:pPr>
              <w:jc w:val="center"/>
              <w:rPr>
                <w:bCs/>
                <w:sz w:val="20"/>
                <w:szCs w:val="20"/>
              </w:rPr>
            </w:pPr>
            <w:r w:rsidRPr="008D442D">
              <w:rPr>
                <w:bCs/>
                <w:sz w:val="20"/>
                <w:szCs w:val="20"/>
              </w:rPr>
              <w:t>Pašvaldības finansējums</w:t>
            </w:r>
          </w:p>
          <w:p w14:paraId="76CEB25D" w14:textId="21A1117C" w:rsidR="00624425" w:rsidRPr="008D442D" w:rsidRDefault="00624425" w:rsidP="00624425">
            <w:pPr>
              <w:jc w:val="center"/>
              <w:rPr>
                <w:bCs/>
                <w:strike/>
                <w:sz w:val="20"/>
                <w:szCs w:val="20"/>
              </w:rPr>
            </w:pPr>
            <w:r w:rsidRPr="008D442D">
              <w:rPr>
                <w:bCs/>
                <w:sz w:val="20"/>
                <w:szCs w:val="20"/>
              </w:rPr>
              <w:t>Cits finansējums</w:t>
            </w:r>
          </w:p>
        </w:tc>
        <w:tc>
          <w:tcPr>
            <w:tcW w:w="4110" w:type="dxa"/>
            <w:shd w:val="clear" w:color="auto" w:fill="FFFFFF" w:themeFill="background1"/>
          </w:tcPr>
          <w:p w14:paraId="729D80E2" w14:textId="3B289837" w:rsidR="00624425" w:rsidRPr="008D442D" w:rsidRDefault="00624425" w:rsidP="00624425">
            <w:pPr>
              <w:rPr>
                <w:bCs/>
                <w:strike/>
                <w:sz w:val="20"/>
                <w:szCs w:val="20"/>
              </w:rPr>
            </w:pPr>
            <w:r w:rsidRPr="008D442D">
              <w:rPr>
                <w:bCs/>
                <w:sz w:val="20"/>
                <w:szCs w:val="20"/>
              </w:rPr>
              <w:t>Ādažu novadā tiek īstenots RPR un VARAM projekta “</w:t>
            </w:r>
            <w:proofErr w:type="spellStart"/>
            <w:r w:rsidRPr="008D442D">
              <w:rPr>
                <w:bCs/>
                <w:sz w:val="20"/>
                <w:szCs w:val="20"/>
              </w:rPr>
              <w:t>Remigrācijas</w:t>
            </w:r>
            <w:proofErr w:type="spellEnd"/>
            <w:r w:rsidRPr="008D442D">
              <w:rPr>
                <w:bCs/>
                <w:sz w:val="20"/>
                <w:szCs w:val="20"/>
              </w:rPr>
              <w:t xml:space="preserve"> atbalsta pasākums - uzņēmējdarbības atbalsts” īstenošana, kas tiek īstenots jauno uzņēmēju konkursa ietvaros. </w:t>
            </w:r>
          </w:p>
        </w:tc>
        <w:tc>
          <w:tcPr>
            <w:tcW w:w="1244" w:type="dxa"/>
            <w:shd w:val="clear" w:color="auto" w:fill="FFFFFF" w:themeFill="background1"/>
          </w:tcPr>
          <w:p w14:paraId="1F665BE9" w14:textId="32709491" w:rsidR="00624425" w:rsidRPr="0005000F" w:rsidRDefault="001710DE" w:rsidP="00624425">
            <w:pPr>
              <w:jc w:val="center"/>
              <w:rPr>
                <w:b/>
                <w:strike/>
                <w:sz w:val="20"/>
                <w:szCs w:val="20"/>
              </w:rPr>
            </w:pPr>
            <w:r w:rsidRPr="0005000F">
              <w:rPr>
                <w:b/>
                <w:sz w:val="20"/>
                <w:szCs w:val="20"/>
              </w:rPr>
              <w:t>Ādažu Carnikavas</w:t>
            </w:r>
          </w:p>
        </w:tc>
      </w:tr>
      <w:tr w:rsidR="00624425" w:rsidRPr="008971F4" w14:paraId="596D05A0" w14:textId="188CCF5E" w:rsidTr="00B3180D">
        <w:tc>
          <w:tcPr>
            <w:tcW w:w="3119" w:type="dxa"/>
            <w:shd w:val="clear" w:color="auto" w:fill="FFFFFF" w:themeFill="background1"/>
          </w:tcPr>
          <w:p w14:paraId="6A65BAFF" w14:textId="77777777" w:rsidR="00624425" w:rsidRPr="008971F4" w:rsidRDefault="00624425" w:rsidP="00624425">
            <w:pPr>
              <w:rPr>
                <w:bCs/>
                <w:sz w:val="20"/>
                <w:szCs w:val="20"/>
              </w:rPr>
            </w:pPr>
          </w:p>
        </w:tc>
        <w:tc>
          <w:tcPr>
            <w:tcW w:w="2977" w:type="dxa"/>
            <w:shd w:val="clear" w:color="auto" w:fill="FFFFFF" w:themeFill="background1"/>
          </w:tcPr>
          <w:p w14:paraId="5BC3B967" w14:textId="1F644B7A" w:rsidR="00624425" w:rsidRPr="008D442D" w:rsidRDefault="00624425" w:rsidP="00624425">
            <w:pPr>
              <w:rPr>
                <w:bCs/>
                <w:sz w:val="20"/>
                <w:szCs w:val="20"/>
              </w:rPr>
            </w:pPr>
            <w:r w:rsidRPr="008D442D">
              <w:rPr>
                <w:bCs/>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624425" w:rsidRPr="008D442D" w:rsidRDefault="00624425" w:rsidP="00624425">
            <w:pPr>
              <w:jc w:val="center"/>
              <w:rPr>
                <w:bCs/>
                <w:strike/>
                <w:sz w:val="20"/>
                <w:szCs w:val="20"/>
              </w:rPr>
            </w:pPr>
            <w:r w:rsidRPr="008D442D">
              <w:rPr>
                <w:bCs/>
                <w:sz w:val="20"/>
                <w:szCs w:val="20"/>
              </w:rPr>
              <w:t>CNC, biedrība “Ādažu uzņēmēji”</w:t>
            </w:r>
          </w:p>
        </w:tc>
        <w:tc>
          <w:tcPr>
            <w:tcW w:w="1365" w:type="dxa"/>
            <w:shd w:val="clear" w:color="auto" w:fill="FFFFFF" w:themeFill="background1"/>
          </w:tcPr>
          <w:p w14:paraId="3C93C335" w14:textId="363F4519" w:rsidR="00624425" w:rsidRPr="008D442D" w:rsidRDefault="00624425" w:rsidP="00624425">
            <w:pPr>
              <w:jc w:val="center"/>
              <w:rPr>
                <w:bCs/>
                <w:strike/>
                <w:sz w:val="20"/>
                <w:szCs w:val="20"/>
              </w:rPr>
            </w:pPr>
            <w:r w:rsidRPr="008D442D">
              <w:rPr>
                <w:bCs/>
                <w:sz w:val="20"/>
                <w:szCs w:val="20"/>
              </w:rPr>
              <w:t>2024.-2027.</w:t>
            </w:r>
          </w:p>
        </w:tc>
        <w:tc>
          <w:tcPr>
            <w:tcW w:w="1329" w:type="dxa"/>
            <w:shd w:val="clear" w:color="auto" w:fill="FFFFFF" w:themeFill="background1"/>
          </w:tcPr>
          <w:p w14:paraId="0BB4961C" w14:textId="344AAEF1" w:rsidR="00624425" w:rsidRPr="008D442D" w:rsidRDefault="00624425" w:rsidP="00624425">
            <w:pPr>
              <w:jc w:val="center"/>
              <w:rPr>
                <w:bCs/>
                <w:strike/>
                <w:sz w:val="20"/>
                <w:szCs w:val="20"/>
              </w:rPr>
            </w:pPr>
            <w:r w:rsidRPr="008D442D">
              <w:rPr>
                <w:bCs/>
                <w:sz w:val="20"/>
                <w:szCs w:val="20"/>
              </w:rPr>
              <w:t>Pašvaldības finansējums Cits finansējums</w:t>
            </w:r>
          </w:p>
        </w:tc>
        <w:tc>
          <w:tcPr>
            <w:tcW w:w="4110" w:type="dxa"/>
            <w:shd w:val="clear" w:color="auto" w:fill="FFFFFF" w:themeFill="background1"/>
          </w:tcPr>
          <w:p w14:paraId="29EF5916" w14:textId="30262BBE" w:rsidR="00624425" w:rsidRPr="008D442D" w:rsidRDefault="00624425" w:rsidP="00624425">
            <w:pPr>
              <w:rPr>
                <w:bCs/>
                <w:strike/>
                <w:sz w:val="20"/>
                <w:szCs w:val="20"/>
              </w:rPr>
            </w:pPr>
            <w:r w:rsidRPr="008D442D">
              <w:rPr>
                <w:bCs/>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624425" w:rsidRPr="008D442D" w:rsidRDefault="00624425" w:rsidP="00624425">
            <w:pPr>
              <w:jc w:val="center"/>
              <w:rPr>
                <w:bCs/>
                <w:strike/>
                <w:sz w:val="20"/>
                <w:szCs w:val="20"/>
              </w:rPr>
            </w:pPr>
            <w:r w:rsidRPr="008D442D">
              <w:rPr>
                <w:bCs/>
                <w:sz w:val="20"/>
                <w:szCs w:val="20"/>
              </w:rPr>
              <w:t>Ādažu Carnikavas</w:t>
            </w:r>
          </w:p>
        </w:tc>
      </w:tr>
      <w:tr w:rsidR="00624425" w:rsidRPr="008971F4" w14:paraId="163751F7" w14:textId="1A9E71B9" w:rsidTr="00B3180D">
        <w:tc>
          <w:tcPr>
            <w:tcW w:w="3119" w:type="dxa"/>
            <w:shd w:val="clear" w:color="auto" w:fill="FFFFFF" w:themeFill="background1"/>
          </w:tcPr>
          <w:p w14:paraId="50BCD7AB" w14:textId="694D10D5" w:rsidR="00624425" w:rsidRPr="008971F4" w:rsidRDefault="00624425" w:rsidP="00624425">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977" w:type="dxa"/>
            <w:shd w:val="clear" w:color="auto" w:fill="FFFFFF" w:themeFill="background1"/>
          </w:tcPr>
          <w:p w14:paraId="77AAABBC" w14:textId="539D8C7E"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624425" w:rsidRPr="00FE11E5" w:rsidRDefault="00624425" w:rsidP="00624425">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57799CEE" w:rsidR="00624425" w:rsidRPr="00FE11E5" w:rsidRDefault="00624425" w:rsidP="00624425">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329" w:type="dxa"/>
            <w:shd w:val="clear" w:color="auto" w:fill="FFFFFF" w:themeFill="background1"/>
          </w:tcPr>
          <w:p w14:paraId="29F7B7D2" w14:textId="77777777" w:rsidR="00624425" w:rsidRPr="008971F4" w:rsidRDefault="00624425" w:rsidP="00624425">
            <w:pPr>
              <w:jc w:val="center"/>
              <w:rPr>
                <w:bCs/>
                <w:sz w:val="20"/>
                <w:szCs w:val="20"/>
              </w:rPr>
            </w:pPr>
            <w:r w:rsidRPr="008971F4">
              <w:rPr>
                <w:bCs/>
                <w:sz w:val="20"/>
                <w:szCs w:val="20"/>
              </w:rPr>
              <w:t>Pašvaldības finansējums</w:t>
            </w:r>
          </w:p>
          <w:p w14:paraId="2A4951CA" w14:textId="1F53AE8F"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59D3797D" w14:textId="685C716C" w:rsidR="00624425" w:rsidRPr="008971F4" w:rsidRDefault="00624425" w:rsidP="00624425">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624425" w:rsidRPr="008971F4" w:rsidRDefault="00624425" w:rsidP="00624425">
            <w:pPr>
              <w:jc w:val="center"/>
              <w:rPr>
                <w:bCs/>
                <w:sz w:val="20"/>
                <w:szCs w:val="20"/>
              </w:rPr>
            </w:pPr>
            <w:r w:rsidRPr="00456688">
              <w:rPr>
                <w:bCs/>
                <w:sz w:val="20"/>
                <w:szCs w:val="20"/>
              </w:rPr>
              <w:t>Ādažu</w:t>
            </w:r>
          </w:p>
        </w:tc>
      </w:tr>
      <w:tr w:rsidR="00624425" w:rsidRPr="008971F4" w14:paraId="57F668C1" w14:textId="275BC421" w:rsidTr="00B3180D">
        <w:tc>
          <w:tcPr>
            <w:tcW w:w="3119" w:type="dxa"/>
            <w:shd w:val="clear" w:color="auto" w:fill="FFFFFF" w:themeFill="background1"/>
          </w:tcPr>
          <w:p w14:paraId="0029F3F1" w14:textId="69B43552" w:rsidR="00624425" w:rsidRPr="0098772B" w:rsidRDefault="00624425" w:rsidP="00624425">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w:t>
            </w:r>
            <w:r w:rsidRPr="00B902B4">
              <w:rPr>
                <w:b/>
                <w:sz w:val="20"/>
                <w:szCs w:val="20"/>
              </w:rPr>
              <w:t xml:space="preserve">/ </w:t>
            </w:r>
            <w:proofErr w:type="spellStart"/>
            <w:r w:rsidRPr="006A2A73">
              <w:rPr>
                <w:bCs/>
                <w:sz w:val="20"/>
                <w:szCs w:val="20"/>
              </w:rPr>
              <w:t>kopstrādes</w:t>
            </w:r>
            <w:proofErr w:type="spellEnd"/>
            <w:r>
              <w:rPr>
                <w:bCs/>
                <w:sz w:val="20"/>
                <w:szCs w:val="20"/>
              </w:rPr>
              <w:t xml:space="preserve"> telpu (projektu) radīšanu</w:t>
            </w:r>
          </w:p>
        </w:tc>
        <w:tc>
          <w:tcPr>
            <w:tcW w:w="2977" w:type="dxa"/>
            <w:shd w:val="clear" w:color="auto" w:fill="D9D9D9" w:themeFill="background1" w:themeFillShade="D9"/>
          </w:tcPr>
          <w:p w14:paraId="6480151A" w14:textId="173FAAEA"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624425" w:rsidRPr="00FE11E5" w:rsidRDefault="00624425" w:rsidP="00624425">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7D367CFC" w:rsidR="00624425" w:rsidRPr="00FE11E5" w:rsidRDefault="00624425" w:rsidP="00624425">
            <w:pPr>
              <w:jc w:val="center"/>
              <w:rPr>
                <w:bCs/>
                <w:sz w:val="20"/>
                <w:szCs w:val="20"/>
              </w:rPr>
            </w:pPr>
            <w:r w:rsidRPr="00FE11E5">
              <w:rPr>
                <w:bCs/>
                <w:sz w:val="20"/>
                <w:szCs w:val="20"/>
              </w:rPr>
              <w:t>2027.</w:t>
            </w:r>
          </w:p>
        </w:tc>
        <w:tc>
          <w:tcPr>
            <w:tcW w:w="1329" w:type="dxa"/>
            <w:shd w:val="clear" w:color="auto" w:fill="D9D9D9" w:themeFill="background1" w:themeFillShade="D9"/>
          </w:tcPr>
          <w:p w14:paraId="12E9EA2E" w14:textId="77777777" w:rsidR="00624425" w:rsidRPr="008971F4" w:rsidRDefault="00624425" w:rsidP="00624425">
            <w:pPr>
              <w:jc w:val="center"/>
              <w:rPr>
                <w:bCs/>
                <w:sz w:val="20"/>
                <w:szCs w:val="20"/>
              </w:rPr>
            </w:pPr>
            <w:r w:rsidRPr="008971F4">
              <w:rPr>
                <w:bCs/>
                <w:sz w:val="20"/>
                <w:szCs w:val="20"/>
              </w:rPr>
              <w:t>Pašvaldības finansējums</w:t>
            </w:r>
          </w:p>
          <w:p w14:paraId="02BFDB01" w14:textId="32C99B50" w:rsidR="00624425" w:rsidRPr="008971F4" w:rsidRDefault="00624425" w:rsidP="00624425">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5415908" w14:textId="7B58132B" w:rsidR="00624425" w:rsidRPr="008971F4" w:rsidRDefault="00624425" w:rsidP="00624425">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624425" w:rsidRPr="008971F4" w:rsidRDefault="00624425" w:rsidP="00624425">
            <w:pPr>
              <w:jc w:val="center"/>
              <w:rPr>
                <w:bCs/>
                <w:sz w:val="20"/>
                <w:szCs w:val="20"/>
              </w:rPr>
            </w:pPr>
            <w:r w:rsidRPr="00456688">
              <w:rPr>
                <w:bCs/>
                <w:sz w:val="20"/>
                <w:szCs w:val="20"/>
              </w:rPr>
              <w:t>Ādažu</w:t>
            </w:r>
          </w:p>
        </w:tc>
      </w:tr>
      <w:tr w:rsidR="00624425" w:rsidRPr="008971F4" w14:paraId="61A13EC1" w14:textId="72FCEDEF" w:rsidTr="00B3180D">
        <w:tc>
          <w:tcPr>
            <w:tcW w:w="3119" w:type="dxa"/>
            <w:shd w:val="clear" w:color="auto" w:fill="FFFFFF" w:themeFill="background1"/>
          </w:tcPr>
          <w:p w14:paraId="72CBF90B" w14:textId="77777777" w:rsidR="00624425" w:rsidRPr="008971F4" w:rsidRDefault="00624425" w:rsidP="00624425">
            <w:pPr>
              <w:rPr>
                <w:bCs/>
                <w:sz w:val="20"/>
                <w:szCs w:val="20"/>
              </w:rPr>
            </w:pPr>
          </w:p>
        </w:tc>
        <w:tc>
          <w:tcPr>
            <w:tcW w:w="2977" w:type="dxa"/>
            <w:shd w:val="clear" w:color="auto" w:fill="FFFFFF" w:themeFill="background1"/>
          </w:tcPr>
          <w:p w14:paraId="161E0985" w14:textId="2DFE2775"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2E65C32A" w:rsidR="00624425" w:rsidRPr="00FE11E5" w:rsidRDefault="00624425" w:rsidP="00624425">
            <w:pPr>
              <w:jc w:val="center"/>
              <w:rPr>
                <w:bCs/>
                <w:sz w:val="20"/>
                <w:szCs w:val="20"/>
              </w:rPr>
            </w:pPr>
            <w:r w:rsidRPr="00FE11E5">
              <w:rPr>
                <w:bCs/>
                <w:sz w:val="20"/>
                <w:szCs w:val="20"/>
              </w:rPr>
              <w:t>APN, Būvvalde</w:t>
            </w:r>
            <w:r w:rsidRPr="00C3438B">
              <w:rPr>
                <w:b/>
                <w:sz w:val="20"/>
                <w:szCs w:val="20"/>
              </w:rPr>
              <w:t xml:space="preserve">, </w:t>
            </w:r>
            <w:r w:rsidRPr="008E3D56">
              <w:rPr>
                <w:bCs/>
                <w:sz w:val="20"/>
                <w:szCs w:val="20"/>
              </w:rPr>
              <w:t>P/A “CKS”</w:t>
            </w:r>
          </w:p>
        </w:tc>
        <w:tc>
          <w:tcPr>
            <w:tcW w:w="1365" w:type="dxa"/>
            <w:shd w:val="clear" w:color="auto" w:fill="FFFFFF" w:themeFill="background1"/>
          </w:tcPr>
          <w:p w14:paraId="0EB2D098" w14:textId="10FCE03A" w:rsidR="00624425" w:rsidRPr="00FE11E5" w:rsidRDefault="00624425" w:rsidP="00624425">
            <w:pPr>
              <w:jc w:val="center"/>
              <w:rPr>
                <w:bCs/>
                <w:sz w:val="20"/>
                <w:szCs w:val="20"/>
              </w:rPr>
            </w:pPr>
            <w:r w:rsidRPr="00FE11E5">
              <w:rPr>
                <w:bCs/>
                <w:sz w:val="20"/>
                <w:szCs w:val="20"/>
              </w:rPr>
              <w:t>2027.</w:t>
            </w:r>
          </w:p>
        </w:tc>
        <w:tc>
          <w:tcPr>
            <w:tcW w:w="1329" w:type="dxa"/>
            <w:shd w:val="clear" w:color="auto" w:fill="FFFFFF" w:themeFill="background1"/>
          </w:tcPr>
          <w:p w14:paraId="7CF915A1" w14:textId="6E37C34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ABFCD73" w14:textId="6C4BD522" w:rsidR="00624425" w:rsidRPr="008971F4" w:rsidRDefault="00624425" w:rsidP="00624425">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624425" w:rsidRPr="008971F4" w:rsidRDefault="00624425" w:rsidP="00624425">
            <w:pPr>
              <w:jc w:val="center"/>
              <w:rPr>
                <w:bCs/>
                <w:sz w:val="20"/>
                <w:szCs w:val="20"/>
              </w:rPr>
            </w:pPr>
            <w:r w:rsidRPr="00456688">
              <w:rPr>
                <w:bCs/>
                <w:sz w:val="20"/>
                <w:szCs w:val="20"/>
              </w:rPr>
              <w:t>Ādažu</w:t>
            </w:r>
          </w:p>
        </w:tc>
      </w:tr>
      <w:tr w:rsidR="00624425" w:rsidRPr="008971F4" w14:paraId="4676B601" w14:textId="0DD848E7" w:rsidTr="00B3180D">
        <w:tc>
          <w:tcPr>
            <w:tcW w:w="3119" w:type="dxa"/>
            <w:shd w:val="clear" w:color="auto" w:fill="FFFFFF" w:themeFill="background1"/>
          </w:tcPr>
          <w:p w14:paraId="15C61E3D" w14:textId="77777777" w:rsidR="00624425" w:rsidRPr="008971F4" w:rsidRDefault="00624425" w:rsidP="00624425">
            <w:pPr>
              <w:rPr>
                <w:bCs/>
                <w:sz w:val="20"/>
                <w:szCs w:val="20"/>
              </w:rPr>
            </w:pPr>
          </w:p>
        </w:tc>
        <w:tc>
          <w:tcPr>
            <w:tcW w:w="2977" w:type="dxa"/>
            <w:shd w:val="clear" w:color="auto" w:fill="FFFFFF" w:themeFill="background1"/>
          </w:tcPr>
          <w:p w14:paraId="6C82C61A" w14:textId="25A3F2C7" w:rsidR="00624425" w:rsidRPr="008D442D" w:rsidRDefault="00624425" w:rsidP="00624425">
            <w:pPr>
              <w:rPr>
                <w:bCs/>
                <w:sz w:val="20"/>
                <w:szCs w:val="20"/>
              </w:rPr>
            </w:pPr>
            <w:r w:rsidRPr="008D442D">
              <w:rPr>
                <w:bCs/>
                <w:sz w:val="20"/>
                <w:szCs w:val="20"/>
              </w:rPr>
              <w:t xml:space="preserve">Ā7.1.4.3. </w:t>
            </w:r>
            <w:proofErr w:type="spellStart"/>
            <w:r w:rsidRPr="008D442D">
              <w:rPr>
                <w:bCs/>
                <w:sz w:val="20"/>
                <w:szCs w:val="20"/>
              </w:rPr>
              <w:t>Kopstrādes</w:t>
            </w:r>
            <w:proofErr w:type="spellEnd"/>
            <w:r w:rsidRPr="008D442D">
              <w:rPr>
                <w:bCs/>
                <w:sz w:val="20"/>
                <w:szCs w:val="20"/>
              </w:rPr>
              <w:t xml:space="preserve">, </w:t>
            </w:r>
            <w:proofErr w:type="spellStart"/>
            <w:r w:rsidRPr="008D442D">
              <w:rPr>
                <w:bCs/>
                <w:sz w:val="20"/>
                <w:szCs w:val="20"/>
              </w:rPr>
              <w:t>koprades</w:t>
            </w:r>
            <w:proofErr w:type="spellEnd"/>
            <w:r w:rsidRPr="008D442D">
              <w:rPr>
                <w:bCs/>
                <w:sz w:val="20"/>
                <w:szCs w:val="20"/>
              </w:rPr>
              <w:t xml:space="preserve"> telpu attīstīšana Ādažos</w:t>
            </w:r>
          </w:p>
        </w:tc>
        <w:tc>
          <w:tcPr>
            <w:tcW w:w="1559" w:type="dxa"/>
            <w:shd w:val="clear" w:color="auto" w:fill="FFFFFF" w:themeFill="background1"/>
          </w:tcPr>
          <w:p w14:paraId="6FF6B945" w14:textId="1DA57D7C" w:rsidR="00624425" w:rsidRPr="008D442D" w:rsidRDefault="00624425" w:rsidP="00624425">
            <w:pPr>
              <w:jc w:val="center"/>
              <w:rPr>
                <w:bCs/>
                <w:sz w:val="20"/>
                <w:szCs w:val="20"/>
              </w:rPr>
            </w:pPr>
            <w:r w:rsidRPr="008D442D">
              <w:rPr>
                <w:bCs/>
                <w:sz w:val="20"/>
                <w:szCs w:val="20"/>
              </w:rPr>
              <w:t>APN</w:t>
            </w:r>
          </w:p>
        </w:tc>
        <w:tc>
          <w:tcPr>
            <w:tcW w:w="1365" w:type="dxa"/>
            <w:shd w:val="clear" w:color="auto" w:fill="FFFFFF" w:themeFill="background1"/>
          </w:tcPr>
          <w:p w14:paraId="672E8692" w14:textId="70CBB292" w:rsidR="00624425" w:rsidRPr="008D442D" w:rsidRDefault="00624425" w:rsidP="00624425">
            <w:pPr>
              <w:jc w:val="center"/>
              <w:rPr>
                <w:bCs/>
                <w:sz w:val="20"/>
                <w:szCs w:val="20"/>
              </w:rPr>
            </w:pPr>
            <w:r w:rsidRPr="008D442D">
              <w:rPr>
                <w:bCs/>
                <w:sz w:val="20"/>
                <w:szCs w:val="20"/>
              </w:rPr>
              <w:t>2024.-2027.</w:t>
            </w:r>
          </w:p>
        </w:tc>
        <w:tc>
          <w:tcPr>
            <w:tcW w:w="1329" w:type="dxa"/>
            <w:shd w:val="clear" w:color="auto" w:fill="FFFFFF" w:themeFill="background1"/>
          </w:tcPr>
          <w:p w14:paraId="518E718A" w14:textId="77777777" w:rsidR="00624425" w:rsidRPr="008D442D" w:rsidRDefault="00624425" w:rsidP="00624425">
            <w:pPr>
              <w:jc w:val="center"/>
              <w:rPr>
                <w:bCs/>
                <w:sz w:val="20"/>
                <w:szCs w:val="20"/>
              </w:rPr>
            </w:pPr>
            <w:r w:rsidRPr="008D442D">
              <w:rPr>
                <w:bCs/>
                <w:sz w:val="20"/>
                <w:szCs w:val="20"/>
              </w:rPr>
              <w:t>Pašvaldības finansējums</w:t>
            </w:r>
          </w:p>
          <w:p w14:paraId="60A6A78D" w14:textId="77777777" w:rsidR="00624425" w:rsidRPr="008D442D" w:rsidRDefault="00624425" w:rsidP="00624425">
            <w:pPr>
              <w:jc w:val="center"/>
              <w:rPr>
                <w:bCs/>
                <w:sz w:val="20"/>
                <w:szCs w:val="20"/>
              </w:rPr>
            </w:pPr>
            <w:r w:rsidRPr="008D442D">
              <w:rPr>
                <w:bCs/>
                <w:sz w:val="20"/>
                <w:szCs w:val="20"/>
              </w:rPr>
              <w:t>ES fondu finansējums</w:t>
            </w:r>
          </w:p>
          <w:p w14:paraId="7EED8EA3" w14:textId="7476C60E" w:rsidR="00624425" w:rsidRPr="008D442D" w:rsidRDefault="00624425" w:rsidP="00624425">
            <w:pPr>
              <w:jc w:val="center"/>
              <w:rPr>
                <w:bCs/>
                <w:sz w:val="20"/>
                <w:szCs w:val="20"/>
              </w:rPr>
            </w:pPr>
            <w:r w:rsidRPr="008D442D">
              <w:rPr>
                <w:bCs/>
                <w:sz w:val="20"/>
                <w:szCs w:val="20"/>
              </w:rPr>
              <w:t>Cits finansējums</w:t>
            </w:r>
          </w:p>
        </w:tc>
        <w:tc>
          <w:tcPr>
            <w:tcW w:w="4110" w:type="dxa"/>
            <w:shd w:val="clear" w:color="auto" w:fill="FFFFFF" w:themeFill="background1"/>
          </w:tcPr>
          <w:p w14:paraId="7A86103A" w14:textId="0B98EE44" w:rsidR="00624425" w:rsidRPr="008D442D" w:rsidRDefault="00624425" w:rsidP="00624425">
            <w:pPr>
              <w:rPr>
                <w:bCs/>
                <w:sz w:val="20"/>
                <w:szCs w:val="20"/>
              </w:rPr>
            </w:pPr>
            <w:r w:rsidRPr="008D442D">
              <w:rPr>
                <w:bCs/>
                <w:sz w:val="20"/>
                <w:szCs w:val="20"/>
              </w:rPr>
              <w:t xml:space="preserve">Ādažu novada teritorijā tiek veicināta </w:t>
            </w:r>
            <w:proofErr w:type="spellStart"/>
            <w:r w:rsidRPr="008D442D">
              <w:rPr>
                <w:bCs/>
                <w:sz w:val="20"/>
                <w:szCs w:val="20"/>
              </w:rPr>
              <w:t>kopstrādes</w:t>
            </w:r>
            <w:proofErr w:type="spellEnd"/>
            <w:r w:rsidRPr="008D442D">
              <w:rPr>
                <w:bCs/>
                <w:sz w:val="20"/>
                <w:szCs w:val="20"/>
              </w:rPr>
              <w:t xml:space="preserve"> un </w:t>
            </w:r>
            <w:proofErr w:type="spellStart"/>
            <w:r w:rsidRPr="008D442D">
              <w:rPr>
                <w:bCs/>
                <w:sz w:val="20"/>
                <w:szCs w:val="20"/>
              </w:rPr>
              <w:t>koprades</w:t>
            </w:r>
            <w:proofErr w:type="spellEnd"/>
            <w:r w:rsidRPr="008D442D">
              <w:rPr>
                <w:bCs/>
                <w:sz w:val="20"/>
                <w:szCs w:val="20"/>
              </w:rPr>
              <w:t xml:space="preserve"> telpu izveidošana, t.sk., Pirmā ielā 42A, Ādažos.</w:t>
            </w:r>
          </w:p>
        </w:tc>
        <w:tc>
          <w:tcPr>
            <w:tcW w:w="1244" w:type="dxa"/>
            <w:shd w:val="clear" w:color="auto" w:fill="FFFFFF" w:themeFill="background1"/>
          </w:tcPr>
          <w:p w14:paraId="04297B95" w14:textId="04F95ED4" w:rsidR="00624425" w:rsidRPr="008D442D" w:rsidRDefault="00624425" w:rsidP="00624425">
            <w:pPr>
              <w:jc w:val="center"/>
              <w:rPr>
                <w:bCs/>
                <w:sz w:val="20"/>
                <w:szCs w:val="20"/>
              </w:rPr>
            </w:pPr>
            <w:r w:rsidRPr="008D442D">
              <w:rPr>
                <w:bCs/>
                <w:sz w:val="20"/>
                <w:szCs w:val="20"/>
              </w:rPr>
              <w:t>Ādažu</w:t>
            </w:r>
          </w:p>
        </w:tc>
      </w:tr>
      <w:tr w:rsidR="00624425" w:rsidRPr="008971F4" w14:paraId="1A129F26" w14:textId="44BB2FD4" w:rsidTr="00B3180D">
        <w:tc>
          <w:tcPr>
            <w:tcW w:w="3119" w:type="dxa"/>
            <w:shd w:val="clear" w:color="auto" w:fill="FFFFFF" w:themeFill="background1"/>
          </w:tcPr>
          <w:p w14:paraId="23D738CF" w14:textId="343E1DA5" w:rsidR="00624425" w:rsidRPr="0098772B" w:rsidRDefault="00624425" w:rsidP="00624425">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977" w:type="dxa"/>
            <w:shd w:val="clear" w:color="auto" w:fill="FFFFFF" w:themeFill="background1"/>
          </w:tcPr>
          <w:p w14:paraId="12AB1985" w14:textId="4C866E7E"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624425" w:rsidRPr="00FE11E5" w:rsidRDefault="00624425" w:rsidP="00624425">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624425" w:rsidRPr="00FE11E5" w:rsidRDefault="00624425" w:rsidP="00624425">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624425" w:rsidRPr="008971F4" w:rsidRDefault="00624425" w:rsidP="00624425">
            <w:pPr>
              <w:jc w:val="center"/>
              <w:rPr>
                <w:bCs/>
                <w:sz w:val="20"/>
                <w:szCs w:val="20"/>
              </w:rPr>
            </w:pPr>
            <w:r w:rsidRPr="008971F4">
              <w:rPr>
                <w:bCs/>
                <w:sz w:val="20"/>
                <w:szCs w:val="20"/>
              </w:rPr>
              <w:t>Pašvaldības finansējums</w:t>
            </w:r>
          </w:p>
          <w:p w14:paraId="384FAEE8" w14:textId="5C7A3B77"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63F5CCA0" w14:textId="58482377" w:rsidR="00624425" w:rsidRPr="008971F4" w:rsidRDefault="00624425" w:rsidP="00624425">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624425" w:rsidRPr="008971F4" w:rsidRDefault="00624425" w:rsidP="00624425">
            <w:pPr>
              <w:jc w:val="center"/>
              <w:rPr>
                <w:bCs/>
                <w:sz w:val="20"/>
                <w:szCs w:val="20"/>
              </w:rPr>
            </w:pPr>
            <w:r w:rsidRPr="00456688">
              <w:rPr>
                <w:bCs/>
                <w:sz w:val="20"/>
                <w:szCs w:val="20"/>
              </w:rPr>
              <w:t>Ādažu</w:t>
            </w:r>
          </w:p>
        </w:tc>
      </w:tr>
      <w:tr w:rsidR="00624425" w:rsidRPr="008971F4" w14:paraId="1F9706B0" w14:textId="5592D86F" w:rsidTr="00B3180D">
        <w:tc>
          <w:tcPr>
            <w:tcW w:w="3119" w:type="dxa"/>
            <w:shd w:val="clear" w:color="auto" w:fill="FFFFFF" w:themeFill="background1"/>
          </w:tcPr>
          <w:p w14:paraId="1FB4F56D" w14:textId="77777777" w:rsidR="00624425" w:rsidRPr="008971F4" w:rsidRDefault="00624425" w:rsidP="00624425">
            <w:pPr>
              <w:rPr>
                <w:bCs/>
                <w:sz w:val="20"/>
                <w:szCs w:val="20"/>
              </w:rPr>
            </w:pPr>
          </w:p>
        </w:tc>
        <w:tc>
          <w:tcPr>
            <w:tcW w:w="2977" w:type="dxa"/>
            <w:shd w:val="clear" w:color="auto" w:fill="D9D9D9" w:themeFill="background1" w:themeFillShade="D9"/>
          </w:tcPr>
          <w:p w14:paraId="7C3811DD" w14:textId="744848BB" w:rsidR="00624425" w:rsidRPr="006D4782" w:rsidRDefault="00624425" w:rsidP="00624425">
            <w:pPr>
              <w:rPr>
                <w:bCs/>
                <w:sz w:val="20"/>
                <w:szCs w:val="20"/>
              </w:rPr>
            </w:pPr>
            <w:r w:rsidRPr="006D4782">
              <w:rPr>
                <w:bCs/>
                <w:sz w:val="20"/>
                <w:szCs w:val="20"/>
              </w:rPr>
              <w:t xml:space="preserve">Ā7.1.5.2. Ādažu centra NAI jaudas palielināšana (III kārta, 2.posms un IV kārta) </w:t>
            </w:r>
          </w:p>
        </w:tc>
        <w:tc>
          <w:tcPr>
            <w:tcW w:w="1559" w:type="dxa"/>
            <w:shd w:val="clear" w:color="auto" w:fill="D9D9D9" w:themeFill="background1" w:themeFillShade="D9"/>
          </w:tcPr>
          <w:p w14:paraId="0E123F21" w14:textId="0117B265" w:rsidR="00624425" w:rsidRPr="006D4782" w:rsidRDefault="00624425" w:rsidP="00624425">
            <w:pPr>
              <w:jc w:val="center"/>
              <w:rPr>
                <w:bCs/>
                <w:sz w:val="20"/>
                <w:szCs w:val="20"/>
              </w:rPr>
            </w:pPr>
            <w:r w:rsidRPr="006D4782">
              <w:rPr>
                <w:bCs/>
                <w:sz w:val="20"/>
                <w:szCs w:val="20"/>
              </w:rPr>
              <w:t>SIA “Ādažu ūdens”, ĀNP</w:t>
            </w:r>
          </w:p>
        </w:tc>
        <w:tc>
          <w:tcPr>
            <w:tcW w:w="1365" w:type="dxa"/>
            <w:shd w:val="clear" w:color="auto" w:fill="D9D9D9" w:themeFill="background1" w:themeFillShade="D9"/>
          </w:tcPr>
          <w:p w14:paraId="6D0C8191" w14:textId="2AB49967" w:rsidR="00624425" w:rsidRPr="006D4782" w:rsidRDefault="00624425" w:rsidP="00624425">
            <w:pPr>
              <w:jc w:val="center"/>
              <w:rPr>
                <w:bCs/>
                <w:sz w:val="20"/>
                <w:szCs w:val="20"/>
              </w:rPr>
            </w:pPr>
            <w:r w:rsidRPr="006D4782">
              <w:rPr>
                <w:bCs/>
                <w:sz w:val="20"/>
                <w:szCs w:val="20"/>
              </w:rPr>
              <w:t>2025.-2027.</w:t>
            </w:r>
          </w:p>
        </w:tc>
        <w:tc>
          <w:tcPr>
            <w:tcW w:w="1329" w:type="dxa"/>
            <w:shd w:val="clear" w:color="auto" w:fill="D9D9D9" w:themeFill="background1" w:themeFillShade="D9"/>
          </w:tcPr>
          <w:p w14:paraId="6D33D501" w14:textId="77777777" w:rsidR="00624425" w:rsidRPr="006D4782" w:rsidRDefault="00624425" w:rsidP="00624425">
            <w:pPr>
              <w:ind w:left="-43"/>
              <w:jc w:val="center"/>
              <w:rPr>
                <w:bCs/>
                <w:sz w:val="20"/>
                <w:szCs w:val="20"/>
              </w:rPr>
            </w:pPr>
            <w:r w:rsidRPr="006D4782">
              <w:rPr>
                <w:bCs/>
                <w:sz w:val="20"/>
                <w:szCs w:val="20"/>
              </w:rPr>
              <w:t>Pašvaldības finansējums</w:t>
            </w:r>
          </w:p>
          <w:p w14:paraId="43F151CC" w14:textId="77777777" w:rsidR="00624425" w:rsidRPr="006D4782" w:rsidRDefault="00624425" w:rsidP="00624425">
            <w:pPr>
              <w:jc w:val="center"/>
              <w:rPr>
                <w:bCs/>
                <w:sz w:val="20"/>
                <w:szCs w:val="20"/>
              </w:rPr>
            </w:pPr>
            <w:r w:rsidRPr="006D4782">
              <w:rPr>
                <w:bCs/>
                <w:sz w:val="20"/>
                <w:szCs w:val="20"/>
              </w:rPr>
              <w:t>Cits finansējums (SIA “Ādažu ūdens”) Valsts finansējums (AM)</w:t>
            </w:r>
          </w:p>
          <w:p w14:paraId="13D39ACE" w14:textId="1044B0AC" w:rsidR="00624425" w:rsidRPr="006D4782" w:rsidRDefault="00624425" w:rsidP="00624425">
            <w:pPr>
              <w:jc w:val="center"/>
              <w:rPr>
                <w:bCs/>
                <w:sz w:val="20"/>
                <w:szCs w:val="20"/>
              </w:rPr>
            </w:pPr>
            <w:r w:rsidRPr="006D4782">
              <w:rPr>
                <w:bCs/>
                <w:sz w:val="20"/>
                <w:szCs w:val="20"/>
              </w:rPr>
              <w:t>ES fondu finansējums</w:t>
            </w:r>
          </w:p>
        </w:tc>
        <w:tc>
          <w:tcPr>
            <w:tcW w:w="4110" w:type="dxa"/>
            <w:shd w:val="clear" w:color="auto" w:fill="D9D9D9" w:themeFill="background1" w:themeFillShade="D9"/>
          </w:tcPr>
          <w:p w14:paraId="37E67F84" w14:textId="5FF7B372" w:rsidR="00624425" w:rsidRPr="006D4782" w:rsidRDefault="00624425" w:rsidP="00624425">
            <w:pPr>
              <w:rPr>
                <w:bCs/>
                <w:sz w:val="20"/>
                <w:szCs w:val="20"/>
              </w:rPr>
            </w:pPr>
            <w:r w:rsidRPr="006D4782">
              <w:rPr>
                <w:bCs/>
                <w:sz w:val="20"/>
                <w:szCs w:val="20"/>
              </w:rPr>
              <w:t>Ādažu centra NAI jaudas palielināšana par 800 m</w:t>
            </w:r>
            <w:r w:rsidRPr="006D4782">
              <w:rPr>
                <w:bCs/>
                <w:sz w:val="20"/>
                <w:szCs w:val="20"/>
                <w:vertAlign w:val="superscript"/>
              </w:rPr>
              <w:t>3</w:t>
            </w:r>
            <w:r w:rsidRPr="006D4782">
              <w:rPr>
                <w:bCs/>
                <w:sz w:val="20"/>
                <w:szCs w:val="20"/>
              </w:rPr>
              <w:t xml:space="preserve"> </w:t>
            </w:r>
            <w:proofErr w:type="spellStart"/>
            <w:r w:rsidRPr="006D4782">
              <w:rPr>
                <w:bCs/>
                <w:sz w:val="20"/>
                <w:szCs w:val="20"/>
              </w:rPr>
              <w:t>dnn</w:t>
            </w:r>
            <w:proofErr w:type="spellEnd"/>
            <w:r w:rsidRPr="006D4782">
              <w:rPr>
                <w:bCs/>
                <w:sz w:val="20"/>
                <w:szCs w:val="20"/>
              </w:rPr>
              <w:t xml:space="preserve"> III kārtā</w:t>
            </w:r>
            <w:r>
              <w:rPr>
                <w:bCs/>
                <w:sz w:val="20"/>
                <w:szCs w:val="20"/>
              </w:rPr>
              <w:t xml:space="preserve"> </w:t>
            </w:r>
            <w:r w:rsidRPr="006D4782">
              <w:rPr>
                <w:bCs/>
                <w:sz w:val="20"/>
                <w:szCs w:val="20"/>
              </w:rPr>
              <w:t>un par 500 m</w:t>
            </w:r>
            <w:r w:rsidRPr="006D4782">
              <w:rPr>
                <w:bCs/>
                <w:sz w:val="20"/>
                <w:szCs w:val="20"/>
                <w:vertAlign w:val="superscript"/>
              </w:rPr>
              <w:t>3</w:t>
            </w:r>
            <w:r w:rsidRPr="006D4782">
              <w:rPr>
                <w:bCs/>
                <w:sz w:val="20"/>
                <w:szCs w:val="20"/>
              </w:rPr>
              <w:t>  diennaktī – IV kārtā. Samazināti attīrītajos notekūdeņos paliekošā fosfora un slāpekļa apjomi.</w:t>
            </w:r>
          </w:p>
        </w:tc>
        <w:tc>
          <w:tcPr>
            <w:tcW w:w="1244" w:type="dxa"/>
            <w:shd w:val="clear" w:color="auto" w:fill="D9D9D9" w:themeFill="background1" w:themeFillShade="D9"/>
          </w:tcPr>
          <w:p w14:paraId="20B6CB03" w14:textId="62F5A82D" w:rsidR="00624425" w:rsidRPr="008971F4" w:rsidRDefault="00624425" w:rsidP="00624425">
            <w:pPr>
              <w:jc w:val="center"/>
              <w:rPr>
                <w:bCs/>
                <w:sz w:val="20"/>
                <w:szCs w:val="20"/>
              </w:rPr>
            </w:pPr>
            <w:r w:rsidRPr="008F2051">
              <w:rPr>
                <w:bCs/>
                <w:sz w:val="20"/>
                <w:szCs w:val="20"/>
              </w:rPr>
              <w:t>Ādažu</w:t>
            </w:r>
          </w:p>
        </w:tc>
      </w:tr>
      <w:tr w:rsidR="00624425" w:rsidRPr="008971F4" w14:paraId="4855C34F" w14:textId="183C7230" w:rsidTr="00B3180D">
        <w:trPr>
          <w:trHeight w:val="58"/>
        </w:trPr>
        <w:tc>
          <w:tcPr>
            <w:tcW w:w="3119" w:type="dxa"/>
            <w:shd w:val="clear" w:color="auto" w:fill="FFFFFF" w:themeFill="background1"/>
          </w:tcPr>
          <w:p w14:paraId="5BFB5704" w14:textId="77777777" w:rsidR="00624425" w:rsidRPr="008971F4" w:rsidRDefault="00624425" w:rsidP="00624425">
            <w:pPr>
              <w:rPr>
                <w:bCs/>
                <w:sz w:val="20"/>
                <w:szCs w:val="20"/>
              </w:rPr>
            </w:pPr>
          </w:p>
        </w:tc>
        <w:tc>
          <w:tcPr>
            <w:tcW w:w="2977" w:type="dxa"/>
            <w:shd w:val="clear" w:color="auto" w:fill="FFFFFF" w:themeFill="background1"/>
          </w:tcPr>
          <w:p w14:paraId="54461123" w14:textId="2CFA3CC0"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624425" w:rsidRPr="00FE11E5" w:rsidRDefault="00624425" w:rsidP="00624425">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624425" w:rsidRPr="00FE11E5" w:rsidRDefault="00624425" w:rsidP="00624425">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0061EF4" w14:textId="62D61B19" w:rsidR="00624425" w:rsidRPr="008971F4" w:rsidRDefault="00624425" w:rsidP="00624425">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624425" w:rsidRPr="008971F4" w:rsidRDefault="00624425" w:rsidP="00624425">
            <w:pPr>
              <w:jc w:val="center"/>
              <w:rPr>
                <w:bCs/>
                <w:sz w:val="20"/>
                <w:szCs w:val="20"/>
              </w:rPr>
            </w:pPr>
            <w:r w:rsidRPr="008F2051">
              <w:rPr>
                <w:bCs/>
                <w:sz w:val="20"/>
                <w:szCs w:val="20"/>
              </w:rPr>
              <w:t>Ādažu</w:t>
            </w:r>
          </w:p>
        </w:tc>
      </w:tr>
      <w:tr w:rsidR="00624425" w:rsidRPr="008971F4" w14:paraId="58029E70" w14:textId="1F25878A" w:rsidTr="00B3180D">
        <w:tc>
          <w:tcPr>
            <w:tcW w:w="3119" w:type="dxa"/>
            <w:shd w:val="clear" w:color="auto" w:fill="FFFFFF" w:themeFill="background1"/>
          </w:tcPr>
          <w:p w14:paraId="06FF01C5" w14:textId="77777777" w:rsidR="00624425" w:rsidRPr="008971F4" w:rsidRDefault="00624425" w:rsidP="00624425">
            <w:pPr>
              <w:rPr>
                <w:bCs/>
                <w:sz w:val="20"/>
                <w:szCs w:val="20"/>
              </w:rPr>
            </w:pPr>
          </w:p>
        </w:tc>
        <w:tc>
          <w:tcPr>
            <w:tcW w:w="2977" w:type="dxa"/>
            <w:shd w:val="clear" w:color="auto" w:fill="FFFFFF" w:themeFill="background1"/>
          </w:tcPr>
          <w:p w14:paraId="7FF399DC" w14:textId="79ACD102"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624425" w:rsidRPr="00FE11E5" w:rsidRDefault="00624425" w:rsidP="00624425">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624425" w:rsidRPr="00FE11E5" w:rsidRDefault="00624425" w:rsidP="00624425">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26C18C64" w14:textId="69B58B1C" w:rsidR="00624425" w:rsidRPr="008971F4" w:rsidRDefault="00624425" w:rsidP="00624425">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624425" w:rsidRPr="008971F4" w:rsidRDefault="00624425" w:rsidP="00624425">
            <w:pPr>
              <w:jc w:val="center"/>
              <w:rPr>
                <w:bCs/>
                <w:sz w:val="20"/>
                <w:szCs w:val="20"/>
              </w:rPr>
            </w:pPr>
            <w:r w:rsidRPr="008F2051">
              <w:rPr>
                <w:bCs/>
                <w:sz w:val="20"/>
                <w:szCs w:val="20"/>
              </w:rPr>
              <w:t>Ādažu</w:t>
            </w:r>
          </w:p>
        </w:tc>
      </w:tr>
      <w:tr w:rsidR="00624425" w:rsidRPr="008971F4" w14:paraId="113F687B" w14:textId="4DC3A339" w:rsidTr="00B3180D">
        <w:tc>
          <w:tcPr>
            <w:tcW w:w="3119" w:type="dxa"/>
            <w:shd w:val="clear" w:color="auto" w:fill="FFFFFF" w:themeFill="background1"/>
          </w:tcPr>
          <w:p w14:paraId="5F3BD182" w14:textId="77777777" w:rsidR="00624425" w:rsidRPr="008971F4" w:rsidRDefault="00624425" w:rsidP="00624425">
            <w:pPr>
              <w:rPr>
                <w:bCs/>
                <w:sz w:val="20"/>
                <w:szCs w:val="20"/>
              </w:rPr>
            </w:pPr>
          </w:p>
        </w:tc>
        <w:tc>
          <w:tcPr>
            <w:tcW w:w="2977" w:type="dxa"/>
            <w:shd w:val="clear" w:color="auto" w:fill="FFFFFF" w:themeFill="background1"/>
          </w:tcPr>
          <w:p w14:paraId="14E14FDB" w14:textId="6E4EF8AA"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624425" w:rsidRPr="00B2082A" w:rsidRDefault="00624425" w:rsidP="00624425">
            <w:pPr>
              <w:jc w:val="center"/>
              <w:rPr>
                <w:b/>
                <w:strike/>
                <w:sz w:val="20"/>
                <w:szCs w:val="20"/>
              </w:rPr>
            </w:pPr>
          </w:p>
        </w:tc>
        <w:tc>
          <w:tcPr>
            <w:tcW w:w="1365" w:type="dxa"/>
            <w:shd w:val="clear" w:color="auto" w:fill="FFFFFF" w:themeFill="background1"/>
          </w:tcPr>
          <w:p w14:paraId="6AC3151A" w14:textId="5F85D1E7" w:rsidR="00624425" w:rsidRPr="00B2082A" w:rsidRDefault="00624425" w:rsidP="00624425">
            <w:pPr>
              <w:jc w:val="center"/>
              <w:rPr>
                <w:b/>
                <w:strike/>
                <w:sz w:val="20"/>
                <w:szCs w:val="20"/>
              </w:rPr>
            </w:pPr>
          </w:p>
        </w:tc>
        <w:tc>
          <w:tcPr>
            <w:tcW w:w="1329" w:type="dxa"/>
            <w:shd w:val="clear" w:color="auto" w:fill="FFFFFF" w:themeFill="background1"/>
          </w:tcPr>
          <w:p w14:paraId="590D733D" w14:textId="0023266D" w:rsidR="00624425" w:rsidRPr="00B2082A" w:rsidRDefault="00624425" w:rsidP="00624425">
            <w:pPr>
              <w:jc w:val="center"/>
              <w:rPr>
                <w:b/>
                <w:strike/>
                <w:sz w:val="20"/>
                <w:szCs w:val="20"/>
              </w:rPr>
            </w:pPr>
          </w:p>
        </w:tc>
        <w:tc>
          <w:tcPr>
            <w:tcW w:w="4110" w:type="dxa"/>
            <w:shd w:val="clear" w:color="auto" w:fill="FFFFFF" w:themeFill="background1"/>
          </w:tcPr>
          <w:p w14:paraId="740AE178" w14:textId="1AF690F1" w:rsidR="00624425" w:rsidRPr="00B2082A" w:rsidRDefault="00624425" w:rsidP="00624425">
            <w:pPr>
              <w:rPr>
                <w:b/>
                <w:strike/>
                <w:sz w:val="20"/>
                <w:szCs w:val="20"/>
              </w:rPr>
            </w:pPr>
          </w:p>
        </w:tc>
        <w:tc>
          <w:tcPr>
            <w:tcW w:w="1244" w:type="dxa"/>
            <w:shd w:val="clear" w:color="auto" w:fill="FFFFFF" w:themeFill="background1"/>
          </w:tcPr>
          <w:p w14:paraId="6078B187" w14:textId="6F3337F4" w:rsidR="00624425" w:rsidRPr="00B2082A" w:rsidRDefault="00624425" w:rsidP="00624425">
            <w:pPr>
              <w:jc w:val="center"/>
              <w:rPr>
                <w:b/>
                <w:strike/>
                <w:sz w:val="20"/>
                <w:szCs w:val="20"/>
              </w:rPr>
            </w:pPr>
          </w:p>
        </w:tc>
      </w:tr>
      <w:tr w:rsidR="00624425" w:rsidRPr="008971F4" w14:paraId="6F6028E6" w14:textId="38412C16" w:rsidTr="00B3180D">
        <w:tc>
          <w:tcPr>
            <w:tcW w:w="3119" w:type="dxa"/>
            <w:shd w:val="clear" w:color="auto" w:fill="FFFFFF" w:themeFill="background1"/>
          </w:tcPr>
          <w:p w14:paraId="3F24EAEC" w14:textId="77777777" w:rsidR="00624425" w:rsidRPr="008971F4" w:rsidRDefault="00624425" w:rsidP="00624425">
            <w:pPr>
              <w:rPr>
                <w:bCs/>
                <w:sz w:val="20"/>
                <w:szCs w:val="20"/>
              </w:rPr>
            </w:pPr>
          </w:p>
        </w:tc>
        <w:tc>
          <w:tcPr>
            <w:tcW w:w="2977" w:type="dxa"/>
            <w:shd w:val="clear" w:color="auto" w:fill="D9D9D9" w:themeFill="background1" w:themeFillShade="D9"/>
          </w:tcPr>
          <w:p w14:paraId="065541F8" w14:textId="7771238D" w:rsidR="00624425" w:rsidRPr="00543922" w:rsidRDefault="00624425" w:rsidP="00624425">
            <w:pPr>
              <w:rPr>
                <w:bCs/>
                <w:sz w:val="20"/>
                <w:szCs w:val="20"/>
              </w:rPr>
            </w:pPr>
            <w:r w:rsidRPr="00543922">
              <w:rPr>
                <w:bCs/>
                <w:sz w:val="20"/>
                <w:szCs w:val="20"/>
              </w:rPr>
              <w:t xml:space="preserve">Ā7.1.5.6. </w:t>
            </w:r>
            <w:proofErr w:type="spellStart"/>
            <w:r w:rsidRPr="00543922">
              <w:rPr>
                <w:bCs/>
                <w:sz w:val="20"/>
                <w:szCs w:val="20"/>
              </w:rPr>
              <w:t>Solāro</w:t>
            </w:r>
            <w:proofErr w:type="spellEnd"/>
            <w:r w:rsidRPr="00543922">
              <w:rPr>
                <w:bCs/>
                <w:sz w:val="20"/>
                <w:szCs w:val="20"/>
              </w:rPr>
              <w:t xml:space="preserve"> elektrostaciju izbūve</w:t>
            </w:r>
          </w:p>
        </w:tc>
        <w:tc>
          <w:tcPr>
            <w:tcW w:w="1559" w:type="dxa"/>
            <w:shd w:val="clear" w:color="auto" w:fill="D9D9D9" w:themeFill="background1" w:themeFillShade="D9"/>
          </w:tcPr>
          <w:p w14:paraId="0FD07F98" w14:textId="58285DCA" w:rsidR="00624425" w:rsidRPr="00543922" w:rsidRDefault="00624425" w:rsidP="00624425">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624425" w:rsidRPr="00543922" w:rsidRDefault="00624425" w:rsidP="00624425">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624425" w:rsidRPr="00543922" w:rsidRDefault="00624425" w:rsidP="00624425">
            <w:pPr>
              <w:jc w:val="center"/>
              <w:rPr>
                <w:bCs/>
                <w:sz w:val="20"/>
                <w:szCs w:val="20"/>
              </w:rPr>
            </w:pPr>
            <w:r w:rsidRPr="00543922">
              <w:rPr>
                <w:bCs/>
                <w:sz w:val="20"/>
                <w:szCs w:val="20"/>
              </w:rPr>
              <w:t xml:space="preserve">Cits finansējums (SIA “Ādažu ūdens”) </w:t>
            </w:r>
          </w:p>
          <w:p w14:paraId="545E4A2E" w14:textId="28027958" w:rsidR="00624425" w:rsidRPr="00543922" w:rsidRDefault="00624425" w:rsidP="00624425">
            <w:pPr>
              <w:jc w:val="center"/>
              <w:rPr>
                <w:bCs/>
                <w:sz w:val="20"/>
                <w:szCs w:val="20"/>
              </w:rPr>
            </w:pPr>
            <w:r w:rsidRPr="00543922">
              <w:rPr>
                <w:bCs/>
                <w:sz w:val="20"/>
                <w:szCs w:val="20"/>
              </w:rPr>
              <w:t>ES fondu finansējums</w:t>
            </w:r>
          </w:p>
        </w:tc>
        <w:tc>
          <w:tcPr>
            <w:tcW w:w="4110" w:type="dxa"/>
            <w:shd w:val="clear" w:color="auto" w:fill="D9D9D9" w:themeFill="background1" w:themeFillShade="D9"/>
          </w:tcPr>
          <w:p w14:paraId="4050AE0A" w14:textId="159617DD" w:rsidR="00624425" w:rsidRPr="00543922" w:rsidRDefault="00624425" w:rsidP="00624425">
            <w:pPr>
              <w:rPr>
                <w:bCs/>
                <w:sz w:val="20"/>
                <w:szCs w:val="20"/>
              </w:rPr>
            </w:pPr>
            <w:r>
              <w:rPr>
                <w:b/>
                <w:sz w:val="20"/>
                <w:szCs w:val="20"/>
              </w:rPr>
              <w:t xml:space="preserve">Izpildīts. </w:t>
            </w:r>
            <w:r w:rsidRPr="00543922">
              <w:rPr>
                <w:bCs/>
                <w:sz w:val="20"/>
                <w:szCs w:val="20"/>
              </w:rPr>
              <w:t>Realizēts projekts “</w:t>
            </w:r>
            <w:proofErr w:type="spellStart"/>
            <w:r w:rsidRPr="00543922">
              <w:rPr>
                <w:bCs/>
                <w:sz w:val="20"/>
                <w:szCs w:val="20"/>
              </w:rPr>
              <w:t>Solārās</w:t>
            </w:r>
            <w:proofErr w:type="spellEnd"/>
            <w:r w:rsidRPr="00543922">
              <w:rPr>
                <w:bCs/>
                <w:sz w:val="20"/>
                <w:szCs w:val="20"/>
              </w:rPr>
              <w:t xml:space="preserve"> elektrostacijas izbūve “Centra attīrīšanas ietaisēs” un ūdens attīrīšanas stacijā </w:t>
            </w:r>
            <w:proofErr w:type="spellStart"/>
            <w:r w:rsidRPr="00543922">
              <w:rPr>
                <w:bCs/>
                <w:sz w:val="20"/>
                <w:szCs w:val="20"/>
              </w:rPr>
              <w:t>Krastupes</w:t>
            </w:r>
            <w:proofErr w:type="spellEnd"/>
            <w:r w:rsidRPr="00543922">
              <w:rPr>
                <w:bCs/>
                <w:sz w:val="20"/>
                <w:szCs w:val="20"/>
              </w:rPr>
              <w:t xml:space="preserve"> ielā 6, Ādažos, Ādažu pagastā, Ādažu novadā”, veicot </w:t>
            </w:r>
            <w:proofErr w:type="spellStart"/>
            <w:r w:rsidRPr="00543922">
              <w:rPr>
                <w:bCs/>
                <w:sz w:val="20"/>
                <w:szCs w:val="20"/>
              </w:rPr>
              <w:t>solārās</w:t>
            </w:r>
            <w:proofErr w:type="spellEnd"/>
            <w:r w:rsidRPr="00543922">
              <w:rPr>
                <w:bCs/>
                <w:sz w:val="20"/>
                <w:szCs w:val="20"/>
              </w:rPr>
              <w:t xml:space="preserve"> elektrostacijas projektēšanu un būvniecību.</w:t>
            </w:r>
          </w:p>
        </w:tc>
        <w:tc>
          <w:tcPr>
            <w:tcW w:w="1244" w:type="dxa"/>
            <w:shd w:val="clear" w:color="auto" w:fill="D9D9D9" w:themeFill="background1" w:themeFillShade="D9"/>
          </w:tcPr>
          <w:p w14:paraId="72317B9D" w14:textId="55B6D422" w:rsidR="00624425" w:rsidRPr="00543922" w:rsidRDefault="00624425" w:rsidP="00624425">
            <w:pPr>
              <w:jc w:val="center"/>
              <w:rPr>
                <w:bCs/>
                <w:sz w:val="20"/>
                <w:szCs w:val="20"/>
              </w:rPr>
            </w:pPr>
            <w:r w:rsidRPr="00543922">
              <w:rPr>
                <w:bCs/>
                <w:sz w:val="20"/>
                <w:szCs w:val="20"/>
              </w:rPr>
              <w:t>Ādažu</w:t>
            </w:r>
          </w:p>
        </w:tc>
      </w:tr>
      <w:tr w:rsidR="00624425" w:rsidRPr="008971F4" w14:paraId="2A9B7966" w14:textId="77777777" w:rsidTr="00B3180D">
        <w:tc>
          <w:tcPr>
            <w:tcW w:w="3119" w:type="dxa"/>
            <w:shd w:val="clear" w:color="auto" w:fill="FFFFFF" w:themeFill="background1"/>
          </w:tcPr>
          <w:p w14:paraId="775873F6" w14:textId="77777777" w:rsidR="00624425" w:rsidRPr="008971F4" w:rsidRDefault="00624425" w:rsidP="00624425">
            <w:pPr>
              <w:rPr>
                <w:bCs/>
                <w:sz w:val="20"/>
                <w:szCs w:val="20"/>
              </w:rPr>
            </w:pPr>
          </w:p>
        </w:tc>
        <w:tc>
          <w:tcPr>
            <w:tcW w:w="2977" w:type="dxa"/>
            <w:shd w:val="clear" w:color="auto" w:fill="D9D9D9" w:themeFill="background1" w:themeFillShade="D9"/>
          </w:tcPr>
          <w:p w14:paraId="1765A2A0" w14:textId="1B1EE21E" w:rsidR="00624425" w:rsidRPr="006D4782" w:rsidRDefault="00624425" w:rsidP="00624425">
            <w:pPr>
              <w:rPr>
                <w:bCs/>
                <w:sz w:val="20"/>
                <w:szCs w:val="20"/>
              </w:rPr>
            </w:pPr>
            <w:r w:rsidRPr="006D4782">
              <w:rPr>
                <w:bCs/>
                <w:sz w:val="20"/>
                <w:szCs w:val="20"/>
              </w:rPr>
              <w:t>Ā7.1.5.7. Projekta īstenošana 2.1.1.6. pasākuma “Pašvaldību ēku energoefektivitātes paaugstināšana” ietvaros</w:t>
            </w:r>
          </w:p>
        </w:tc>
        <w:tc>
          <w:tcPr>
            <w:tcW w:w="1559" w:type="dxa"/>
            <w:shd w:val="clear" w:color="auto" w:fill="D9D9D9" w:themeFill="background1" w:themeFillShade="D9"/>
          </w:tcPr>
          <w:p w14:paraId="311C8A26" w14:textId="66EAC455" w:rsidR="00624425" w:rsidRPr="006D4782" w:rsidRDefault="00624425" w:rsidP="00624425">
            <w:pPr>
              <w:jc w:val="center"/>
              <w:rPr>
                <w:bCs/>
                <w:sz w:val="20"/>
                <w:szCs w:val="20"/>
              </w:rPr>
            </w:pPr>
            <w:r w:rsidRPr="006D4782">
              <w:rPr>
                <w:bCs/>
                <w:sz w:val="20"/>
                <w:szCs w:val="20"/>
              </w:rPr>
              <w:t>SIA “Ādažu ūdens”</w:t>
            </w:r>
          </w:p>
        </w:tc>
        <w:tc>
          <w:tcPr>
            <w:tcW w:w="1365" w:type="dxa"/>
            <w:shd w:val="clear" w:color="auto" w:fill="D9D9D9" w:themeFill="background1" w:themeFillShade="D9"/>
          </w:tcPr>
          <w:p w14:paraId="2EECAC39" w14:textId="1A938EF7" w:rsidR="00624425" w:rsidRPr="006D4782" w:rsidRDefault="00624425" w:rsidP="00624425">
            <w:pPr>
              <w:jc w:val="center"/>
              <w:rPr>
                <w:bCs/>
                <w:sz w:val="20"/>
                <w:szCs w:val="20"/>
              </w:rPr>
            </w:pPr>
            <w:r w:rsidRPr="006D4782">
              <w:rPr>
                <w:bCs/>
                <w:sz w:val="20"/>
                <w:szCs w:val="20"/>
              </w:rPr>
              <w:t>2026.</w:t>
            </w:r>
          </w:p>
        </w:tc>
        <w:tc>
          <w:tcPr>
            <w:tcW w:w="1329" w:type="dxa"/>
            <w:shd w:val="clear" w:color="auto" w:fill="D9D9D9" w:themeFill="background1" w:themeFillShade="D9"/>
          </w:tcPr>
          <w:p w14:paraId="15B983BA" w14:textId="77777777" w:rsidR="00624425" w:rsidRPr="006D4782" w:rsidRDefault="00624425" w:rsidP="00624425">
            <w:pPr>
              <w:jc w:val="center"/>
              <w:rPr>
                <w:bCs/>
                <w:sz w:val="20"/>
                <w:szCs w:val="20"/>
              </w:rPr>
            </w:pPr>
            <w:r w:rsidRPr="006D4782">
              <w:rPr>
                <w:bCs/>
                <w:sz w:val="20"/>
                <w:szCs w:val="20"/>
              </w:rPr>
              <w:t>ES fondu finansējums</w:t>
            </w:r>
          </w:p>
          <w:p w14:paraId="4897C712" w14:textId="4D85F9AB" w:rsidR="00624425" w:rsidRPr="006D4782" w:rsidRDefault="00624425" w:rsidP="00624425">
            <w:pPr>
              <w:jc w:val="center"/>
              <w:rPr>
                <w:bCs/>
                <w:sz w:val="20"/>
                <w:szCs w:val="20"/>
              </w:rPr>
            </w:pPr>
            <w:r w:rsidRPr="006D4782">
              <w:rPr>
                <w:bCs/>
                <w:sz w:val="20"/>
                <w:szCs w:val="20"/>
              </w:rPr>
              <w:t>Cits finansējums</w:t>
            </w:r>
          </w:p>
        </w:tc>
        <w:tc>
          <w:tcPr>
            <w:tcW w:w="4110" w:type="dxa"/>
            <w:shd w:val="clear" w:color="auto" w:fill="D9D9D9" w:themeFill="background1" w:themeFillShade="D9"/>
          </w:tcPr>
          <w:p w14:paraId="01BCD882" w14:textId="0A22D2CC" w:rsidR="00624425" w:rsidRPr="006D4782" w:rsidRDefault="00624425" w:rsidP="00624425">
            <w:pPr>
              <w:rPr>
                <w:bCs/>
                <w:sz w:val="20"/>
                <w:szCs w:val="20"/>
              </w:rPr>
            </w:pPr>
            <w:r w:rsidRPr="006D4782">
              <w:rPr>
                <w:bCs/>
                <w:sz w:val="20"/>
                <w:szCs w:val="20"/>
              </w:rPr>
              <w:t>6 objektos uzstādītas no Saules enerģijas iegūtās elektroenerģijas ražošanas jaudas &gt;400 KW kopapjomā.</w:t>
            </w:r>
          </w:p>
        </w:tc>
        <w:tc>
          <w:tcPr>
            <w:tcW w:w="1244" w:type="dxa"/>
            <w:shd w:val="clear" w:color="auto" w:fill="D9D9D9" w:themeFill="background1" w:themeFillShade="D9"/>
          </w:tcPr>
          <w:p w14:paraId="44CA93F8" w14:textId="24CA5044" w:rsidR="00624425" w:rsidRPr="006D4782" w:rsidRDefault="00624425" w:rsidP="00624425">
            <w:pPr>
              <w:jc w:val="center"/>
              <w:rPr>
                <w:bCs/>
                <w:sz w:val="20"/>
                <w:szCs w:val="20"/>
              </w:rPr>
            </w:pPr>
            <w:r w:rsidRPr="006D4782">
              <w:rPr>
                <w:bCs/>
                <w:sz w:val="20"/>
                <w:szCs w:val="20"/>
              </w:rPr>
              <w:t>Ādažu</w:t>
            </w:r>
          </w:p>
        </w:tc>
      </w:tr>
      <w:tr w:rsidR="00624425" w:rsidRPr="008971F4" w14:paraId="54C297CD" w14:textId="70AE8B61" w:rsidTr="00B3180D">
        <w:tc>
          <w:tcPr>
            <w:tcW w:w="3119" w:type="dxa"/>
            <w:shd w:val="clear" w:color="auto" w:fill="FFFFFF" w:themeFill="background1"/>
          </w:tcPr>
          <w:p w14:paraId="2A891BE3" w14:textId="1023BB2B" w:rsidR="00624425" w:rsidRPr="0098772B" w:rsidRDefault="00624425" w:rsidP="00624425">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977" w:type="dxa"/>
            <w:shd w:val="clear" w:color="auto" w:fill="FFFFFF" w:themeFill="background1"/>
          </w:tcPr>
          <w:p w14:paraId="68FFA50F" w14:textId="05E55B26" w:rsidR="00624425" w:rsidRPr="00543922" w:rsidRDefault="00624425" w:rsidP="00624425">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559" w:type="dxa"/>
            <w:shd w:val="clear" w:color="auto" w:fill="FFFFFF" w:themeFill="background1"/>
          </w:tcPr>
          <w:p w14:paraId="326C293C" w14:textId="608FCB64" w:rsidR="00624425" w:rsidRPr="00543922" w:rsidRDefault="00624425" w:rsidP="00624425">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624425" w:rsidRPr="00543922" w:rsidRDefault="00624425" w:rsidP="00624425">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624425" w:rsidRPr="00543922" w:rsidRDefault="00624425" w:rsidP="00624425">
            <w:pPr>
              <w:jc w:val="center"/>
              <w:rPr>
                <w:bCs/>
                <w:sz w:val="20"/>
                <w:szCs w:val="20"/>
              </w:rPr>
            </w:pPr>
            <w:r w:rsidRPr="00543922">
              <w:rPr>
                <w:bCs/>
                <w:sz w:val="20"/>
                <w:szCs w:val="20"/>
              </w:rPr>
              <w:t>Pašvaldības finansējums</w:t>
            </w:r>
          </w:p>
        </w:tc>
        <w:tc>
          <w:tcPr>
            <w:tcW w:w="4110" w:type="dxa"/>
            <w:shd w:val="clear" w:color="auto" w:fill="FFFFFF" w:themeFill="background1"/>
          </w:tcPr>
          <w:p w14:paraId="7F6EA2EF" w14:textId="2D53523C" w:rsidR="00624425" w:rsidRPr="00543922" w:rsidRDefault="00624425" w:rsidP="00624425">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624425" w:rsidRDefault="00624425" w:rsidP="00624425">
            <w:pPr>
              <w:jc w:val="center"/>
              <w:rPr>
                <w:bCs/>
                <w:sz w:val="20"/>
                <w:szCs w:val="20"/>
              </w:rPr>
            </w:pPr>
            <w:r w:rsidRPr="00543922">
              <w:rPr>
                <w:bCs/>
                <w:sz w:val="20"/>
                <w:szCs w:val="20"/>
              </w:rPr>
              <w:t>Ādažu</w:t>
            </w:r>
          </w:p>
          <w:p w14:paraId="526DAE3F" w14:textId="59FFC314" w:rsidR="00624425" w:rsidRPr="00B902B4" w:rsidRDefault="00624425" w:rsidP="00624425">
            <w:pPr>
              <w:jc w:val="center"/>
              <w:rPr>
                <w:b/>
                <w:sz w:val="20"/>
                <w:szCs w:val="20"/>
              </w:rPr>
            </w:pPr>
            <w:r w:rsidRPr="008D442D">
              <w:rPr>
                <w:bCs/>
                <w:sz w:val="20"/>
                <w:szCs w:val="20"/>
              </w:rPr>
              <w:t>Carnikavas</w:t>
            </w:r>
          </w:p>
        </w:tc>
      </w:tr>
      <w:tr w:rsidR="00624425" w:rsidRPr="008971F4" w14:paraId="3F4AF303" w14:textId="119251AB" w:rsidTr="00B3180D">
        <w:tc>
          <w:tcPr>
            <w:tcW w:w="3119" w:type="dxa"/>
            <w:shd w:val="clear" w:color="auto" w:fill="FFFFFF" w:themeFill="background1"/>
          </w:tcPr>
          <w:p w14:paraId="15B52376" w14:textId="77777777" w:rsidR="00624425" w:rsidRDefault="00624425" w:rsidP="00624425">
            <w:pPr>
              <w:rPr>
                <w:bCs/>
                <w:sz w:val="20"/>
                <w:szCs w:val="20"/>
              </w:rPr>
            </w:pPr>
          </w:p>
        </w:tc>
        <w:tc>
          <w:tcPr>
            <w:tcW w:w="2977" w:type="dxa"/>
            <w:shd w:val="clear" w:color="auto" w:fill="FFFFFF" w:themeFill="background1"/>
          </w:tcPr>
          <w:p w14:paraId="611E1226" w14:textId="4D3366B9" w:rsidR="00624425" w:rsidRPr="00543922" w:rsidRDefault="00624425" w:rsidP="00624425">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624425" w:rsidRPr="00543922" w:rsidRDefault="00624425" w:rsidP="00624425">
            <w:pPr>
              <w:jc w:val="center"/>
              <w:rPr>
                <w:bCs/>
                <w:strike/>
                <w:sz w:val="20"/>
                <w:szCs w:val="20"/>
              </w:rPr>
            </w:pPr>
          </w:p>
        </w:tc>
        <w:tc>
          <w:tcPr>
            <w:tcW w:w="1365" w:type="dxa"/>
            <w:shd w:val="clear" w:color="auto" w:fill="FFFFFF" w:themeFill="background1"/>
          </w:tcPr>
          <w:p w14:paraId="156CB578" w14:textId="2C51E4C0" w:rsidR="00624425" w:rsidRPr="00543922" w:rsidRDefault="00624425" w:rsidP="00624425">
            <w:pPr>
              <w:jc w:val="center"/>
              <w:rPr>
                <w:bCs/>
                <w:strike/>
                <w:sz w:val="20"/>
                <w:szCs w:val="20"/>
              </w:rPr>
            </w:pPr>
          </w:p>
        </w:tc>
        <w:tc>
          <w:tcPr>
            <w:tcW w:w="1329" w:type="dxa"/>
            <w:shd w:val="clear" w:color="auto" w:fill="FFFFFF" w:themeFill="background1"/>
          </w:tcPr>
          <w:p w14:paraId="067A66DB" w14:textId="162BE08B" w:rsidR="00624425" w:rsidRPr="00543922" w:rsidRDefault="00624425" w:rsidP="00624425">
            <w:pPr>
              <w:jc w:val="center"/>
              <w:rPr>
                <w:bCs/>
                <w:strike/>
                <w:sz w:val="20"/>
                <w:szCs w:val="20"/>
              </w:rPr>
            </w:pPr>
          </w:p>
        </w:tc>
        <w:tc>
          <w:tcPr>
            <w:tcW w:w="4110" w:type="dxa"/>
            <w:shd w:val="clear" w:color="auto" w:fill="FFFFFF" w:themeFill="background1"/>
          </w:tcPr>
          <w:p w14:paraId="20C8A41F" w14:textId="1A9D0DEC" w:rsidR="00624425" w:rsidRPr="00543922" w:rsidRDefault="00624425" w:rsidP="00624425">
            <w:pPr>
              <w:rPr>
                <w:bCs/>
                <w:strike/>
                <w:sz w:val="20"/>
                <w:szCs w:val="20"/>
              </w:rPr>
            </w:pPr>
          </w:p>
        </w:tc>
        <w:tc>
          <w:tcPr>
            <w:tcW w:w="1244" w:type="dxa"/>
            <w:shd w:val="clear" w:color="auto" w:fill="FFFFFF" w:themeFill="background1"/>
          </w:tcPr>
          <w:p w14:paraId="4C4CF474" w14:textId="3B392714" w:rsidR="00624425" w:rsidRPr="00543922" w:rsidRDefault="00624425" w:rsidP="00624425">
            <w:pPr>
              <w:jc w:val="center"/>
              <w:rPr>
                <w:bCs/>
                <w:strike/>
                <w:sz w:val="20"/>
                <w:szCs w:val="20"/>
              </w:rPr>
            </w:pPr>
          </w:p>
        </w:tc>
      </w:tr>
      <w:tr w:rsidR="00624425" w:rsidRPr="008971F4" w14:paraId="37A81AB9" w14:textId="69BCF77E" w:rsidTr="00B3180D">
        <w:tc>
          <w:tcPr>
            <w:tcW w:w="3119" w:type="dxa"/>
            <w:shd w:val="clear" w:color="auto" w:fill="92D050"/>
          </w:tcPr>
          <w:p w14:paraId="615819A2" w14:textId="22911111" w:rsidR="00624425" w:rsidRPr="0098772B" w:rsidRDefault="00624425" w:rsidP="00624425">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977" w:type="dxa"/>
            <w:shd w:val="clear" w:color="auto" w:fill="92D050"/>
          </w:tcPr>
          <w:p w14:paraId="0BDC56BD" w14:textId="77777777" w:rsidR="00624425" w:rsidRPr="008971F4" w:rsidRDefault="00624425" w:rsidP="00624425">
            <w:pPr>
              <w:rPr>
                <w:bCs/>
                <w:sz w:val="20"/>
                <w:szCs w:val="20"/>
              </w:rPr>
            </w:pPr>
          </w:p>
        </w:tc>
        <w:tc>
          <w:tcPr>
            <w:tcW w:w="1559" w:type="dxa"/>
            <w:shd w:val="clear" w:color="auto" w:fill="92D050"/>
          </w:tcPr>
          <w:p w14:paraId="1EF83FF1" w14:textId="77777777" w:rsidR="00624425" w:rsidRPr="008971F4" w:rsidRDefault="00624425" w:rsidP="00624425">
            <w:pPr>
              <w:jc w:val="center"/>
              <w:rPr>
                <w:bCs/>
                <w:sz w:val="20"/>
                <w:szCs w:val="20"/>
              </w:rPr>
            </w:pPr>
          </w:p>
        </w:tc>
        <w:tc>
          <w:tcPr>
            <w:tcW w:w="1365" w:type="dxa"/>
            <w:shd w:val="clear" w:color="auto" w:fill="92D050"/>
          </w:tcPr>
          <w:p w14:paraId="34B9CBA1" w14:textId="77777777" w:rsidR="00624425" w:rsidRPr="008971F4" w:rsidRDefault="00624425" w:rsidP="00624425">
            <w:pPr>
              <w:jc w:val="center"/>
              <w:rPr>
                <w:bCs/>
                <w:sz w:val="20"/>
                <w:szCs w:val="20"/>
              </w:rPr>
            </w:pPr>
          </w:p>
        </w:tc>
        <w:tc>
          <w:tcPr>
            <w:tcW w:w="1329" w:type="dxa"/>
            <w:shd w:val="clear" w:color="auto" w:fill="92D050"/>
          </w:tcPr>
          <w:p w14:paraId="56C5B97A" w14:textId="77777777" w:rsidR="00624425" w:rsidRPr="008971F4" w:rsidRDefault="00624425" w:rsidP="00624425">
            <w:pPr>
              <w:jc w:val="center"/>
              <w:rPr>
                <w:bCs/>
                <w:sz w:val="20"/>
                <w:szCs w:val="20"/>
              </w:rPr>
            </w:pPr>
          </w:p>
        </w:tc>
        <w:tc>
          <w:tcPr>
            <w:tcW w:w="4110" w:type="dxa"/>
            <w:shd w:val="clear" w:color="auto" w:fill="92D050"/>
          </w:tcPr>
          <w:p w14:paraId="7A695CED" w14:textId="77777777" w:rsidR="00624425" w:rsidRPr="008971F4" w:rsidRDefault="00624425" w:rsidP="00624425">
            <w:pPr>
              <w:rPr>
                <w:bCs/>
                <w:sz w:val="20"/>
                <w:szCs w:val="20"/>
              </w:rPr>
            </w:pPr>
          </w:p>
        </w:tc>
        <w:tc>
          <w:tcPr>
            <w:tcW w:w="1244" w:type="dxa"/>
            <w:shd w:val="clear" w:color="auto" w:fill="92D050"/>
          </w:tcPr>
          <w:p w14:paraId="371EE79C" w14:textId="77777777" w:rsidR="00624425" w:rsidRPr="008971F4" w:rsidRDefault="00624425" w:rsidP="00624425">
            <w:pPr>
              <w:jc w:val="center"/>
              <w:rPr>
                <w:bCs/>
                <w:sz w:val="20"/>
                <w:szCs w:val="20"/>
              </w:rPr>
            </w:pPr>
          </w:p>
        </w:tc>
      </w:tr>
      <w:tr w:rsidR="00624425" w:rsidRPr="008971F4" w14:paraId="69105940" w14:textId="7F4552C0" w:rsidTr="00B3180D">
        <w:tc>
          <w:tcPr>
            <w:tcW w:w="3119" w:type="dxa"/>
            <w:shd w:val="clear" w:color="auto" w:fill="FFFFFF" w:themeFill="background1"/>
          </w:tcPr>
          <w:p w14:paraId="3622B30D" w14:textId="2C399F32" w:rsidR="00624425" w:rsidRPr="00774191" w:rsidRDefault="00624425" w:rsidP="00624425">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977" w:type="dxa"/>
            <w:shd w:val="clear" w:color="auto" w:fill="FFFFFF" w:themeFill="background1"/>
          </w:tcPr>
          <w:p w14:paraId="6C3BD043" w14:textId="77777777" w:rsidR="00624425" w:rsidRPr="008971F4" w:rsidRDefault="00624425" w:rsidP="00624425">
            <w:pPr>
              <w:rPr>
                <w:bCs/>
                <w:sz w:val="20"/>
                <w:szCs w:val="20"/>
              </w:rPr>
            </w:pPr>
          </w:p>
        </w:tc>
        <w:tc>
          <w:tcPr>
            <w:tcW w:w="1559" w:type="dxa"/>
            <w:shd w:val="clear" w:color="auto" w:fill="FFFFFF" w:themeFill="background1"/>
          </w:tcPr>
          <w:p w14:paraId="4DB192AD" w14:textId="77777777" w:rsidR="00624425" w:rsidRPr="008971F4" w:rsidRDefault="00624425" w:rsidP="00624425">
            <w:pPr>
              <w:jc w:val="center"/>
              <w:rPr>
                <w:bCs/>
                <w:sz w:val="20"/>
                <w:szCs w:val="20"/>
              </w:rPr>
            </w:pPr>
          </w:p>
        </w:tc>
        <w:tc>
          <w:tcPr>
            <w:tcW w:w="1365" w:type="dxa"/>
            <w:shd w:val="clear" w:color="auto" w:fill="FFFFFF" w:themeFill="background1"/>
          </w:tcPr>
          <w:p w14:paraId="3054C5E6" w14:textId="77777777" w:rsidR="00624425" w:rsidRPr="008971F4" w:rsidRDefault="00624425" w:rsidP="00624425">
            <w:pPr>
              <w:jc w:val="center"/>
              <w:rPr>
                <w:bCs/>
                <w:sz w:val="20"/>
                <w:szCs w:val="20"/>
              </w:rPr>
            </w:pPr>
          </w:p>
        </w:tc>
        <w:tc>
          <w:tcPr>
            <w:tcW w:w="1329" w:type="dxa"/>
            <w:shd w:val="clear" w:color="auto" w:fill="FFFFFF" w:themeFill="background1"/>
          </w:tcPr>
          <w:p w14:paraId="3F38D43C" w14:textId="77777777" w:rsidR="00624425" w:rsidRPr="008971F4" w:rsidRDefault="00624425" w:rsidP="00624425">
            <w:pPr>
              <w:jc w:val="center"/>
              <w:rPr>
                <w:bCs/>
                <w:sz w:val="20"/>
                <w:szCs w:val="20"/>
              </w:rPr>
            </w:pPr>
          </w:p>
        </w:tc>
        <w:tc>
          <w:tcPr>
            <w:tcW w:w="4110" w:type="dxa"/>
            <w:shd w:val="clear" w:color="auto" w:fill="FFFFFF" w:themeFill="background1"/>
          </w:tcPr>
          <w:p w14:paraId="0232C6CF" w14:textId="77777777" w:rsidR="00624425" w:rsidRPr="008971F4" w:rsidRDefault="00624425" w:rsidP="00624425">
            <w:pPr>
              <w:rPr>
                <w:bCs/>
                <w:sz w:val="20"/>
                <w:szCs w:val="20"/>
              </w:rPr>
            </w:pPr>
          </w:p>
        </w:tc>
        <w:tc>
          <w:tcPr>
            <w:tcW w:w="1244" w:type="dxa"/>
            <w:shd w:val="clear" w:color="auto" w:fill="FFFFFF" w:themeFill="background1"/>
          </w:tcPr>
          <w:p w14:paraId="7101B1D6" w14:textId="77777777" w:rsidR="00624425" w:rsidRPr="008971F4" w:rsidRDefault="00624425" w:rsidP="00624425">
            <w:pPr>
              <w:jc w:val="center"/>
              <w:rPr>
                <w:bCs/>
                <w:sz w:val="20"/>
                <w:szCs w:val="20"/>
              </w:rPr>
            </w:pPr>
          </w:p>
        </w:tc>
      </w:tr>
      <w:tr w:rsidR="00624425" w:rsidRPr="008971F4" w14:paraId="035917DF" w14:textId="764B4D1C" w:rsidTr="00B3180D">
        <w:tc>
          <w:tcPr>
            <w:tcW w:w="3119" w:type="dxa"/>
            <w:shd w:val="clear" w:color="auto" w:fill="FFFFFF" w:themeFill="background1"/>
          </w:tcPr>
          <w:p w14:paraId="5B486CC0" w14:textId="0FD21671" w:rsidR="00624425" w:rsidRPr="008971F4" w:rsidRDefault="00624425" w:rsidP="00624425">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977" w:type="dxa"/>
            <w:shd w:val="clear" w:color="auto" w:fill="FFFFFF" w:themeFill="background1"/>
          </w:tcPr>
          <w:p w14:paraId="0480F1D9" w14:textId="3CEFFFDD"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624425" w:rsidRPr="00543922" w:rsidRDefault="00624425" w:rsidP="00624425">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CDB3291" w14:textId="36F9231C" w:rsidR="00624425" w:rsidRPr="008971F4" w:rsidRDefault="00624425" w:rsidP="00624425">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w:t>
            </w:r>
            <w:r w:rsidRPr="00DC29F2">
              <w:rPr>
                <w:bCs/>
                <w:sz w:val="20"/>
                <w:szCs w:val="20"/>
              </w:rPr>
              <w:t>a</w:t>
            </w:r>
            <w:r>
              <w:rPr>
                <w:bCs/>
                <w:sz w:val="20"/>
                <w:szCs w:val="20"/>
              </w:rPr>
              <w:t>st</w:t>
            </w:r>
            <w:r w:rsidRPr="008971F4">
              <w:rPr>
                <w:bCs/>
                <w:sz w:val="20"/>
                <w:szCs w:val="20"/>
              </w:rPr>
              <w:t>ā.</w:t>
            </w:r>
          </w:p>
        </w:tc>
        <w:tc>
          <w:tcPr>
            <w:tcW w:w="1244" w:type="dxa"/>
            <w:shd w:val="clear" w:color="auto" w:fill="FFFFFF" w:themeFill="background1"/>
          </w:tcPr>
          <w:p w14:paraId="402FC303" w14:textId="1F393C6B" w:rsidR="00624425" w:rsidRPr="008971F4" w:rsidRDefault="00624425" w:rsidP="00624425">
            <w:pPr>
              <w:jc w:val="center"/>
              <w:rPr>
                <w:bCs/>
                <w:sz w:val="20"/>
                <w:szCs w:val="20"/>
              </w:rPr>
            </w:pPr>
            <w:r w:rsidRPr="005E5F1B">
              <w:rPr>
                <w:bCs/>
                <w:sz w:val="20"/>
                <w:szCs w:val="20"/>
              </w:rPr>
              <w:t>Ādažu</w:t>
            </w:r>
          </w:p>
        </w:tc>
      </w:tr>
      <w:tr w:rsidR="00624425" w:rsidRPr="008971F4" w14:paraId="06A5B6A9" w14:textId="65B12262" w:rsidTr="00B3180D">
        <w:tc>
          <w:tcPr>
            <w:tcW w:w="3119" w:type="dxa"/>
            <w:shd w:val="clear" w:color="auto" w:fill="FFFFFF" w:themeFill="background1"/>
          </w:tcPr>
          <w:p w14:paraId="23254CC8" w14:textId="77777777" w:rsidR="00624425" w:rsidRPr="008971F4" w:rsidRDefault="00624425" w:rsidP="00624425">
            <w:pPr>
              <w:rPr>
                <w:bCs/>
                <w:sz w:val="20"/>
                <w:szCs w:val="20"/>
              </w:rPr>
            </w:pPr>
          </w:p>
        </w:tc>
        <w:tc>
          <w:tcPr>
            <w:tcW w:w="2977" w:type="dxa"/>
            <w:shd w:val="clear" w:color="auto" w:fill="D9D9D9" w:themeFill="background1" w:themeFillShade="D9"/>
          </w:tcPr>
          <w:p w14:paraId="68FF49A1" w14:textId="4ED47F8D" w:rsidR="00624425" w:rsidRPr="008971F4" w:rsidRDefault="00624425" w:rsidP="00624425">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05000F">
              <w:rPr>
                <w:rFonts w:eastAsia="Times New Roman"/>
                <w:b/>
                <w:strike/>
                <w:sz w:val="20"/>
                <w:szCs w:val="20"/>
                <w:lang w:eastAsia="lv-LV"/>
              </w:rPr>
              <w:t>Zinātniskā centra izveide</w:t>
            </w:r>
          </w:p>
        </w:tc>
        <w:tc>
          <w:tcPr>
            <w:tcW w:w="1559" w:type="dxa"/>
            <w:shd w:val="clear" w:color="auto" w:fill="D9D9D9" w:themeFill="background1" w:themeFillShade="D9"/>
          </w:tcPr>
          <w:p w14:paraId="24B88F70" w14:textId="7DE55782" w:rsidR="00624425" w:rsidRPr="0005000F" w:rsidRDefault="00624425" w:rsidP="00624425">
            <w:pPr>
              <w:jc w:val="center"/>
              <w:rPr>
                <w:b/>
                <w:strike/>
                <w:sz w:val="20"/>
                <w:szCs w:val="20"/>
              </w:rPr>
            </w:pPr>
            <w:r w:rsidRPr="0005000F">
              <w:rPr>
                <w:rFonts w:eastAsia="Times New Roman"/>
                <w:b/>
                <w:strike/>
                <w:sz w:val="20"/>
                <w:szCs w:val="20"/>
                <w:lang w:eastAsia="lv-LV"/>
              </w:rPr>
              <w:t xml:space="preserve">IJN, ĀVS, APN, </w:t>
            </w:r>
            <w:r w:rsidRPr="0005000F">
              <w:rPr>
                <w:b/>
                <w:strike/>
                <w:sz w:val="20"/>
                <w:szCs w:val="20"/>
              </w:rPr>
              <w:t>P/A “CKS”</w:t>
            </w:r>
          </w:p>
        </w:tc>
        <w:tc>
          <w:tcPr>
            <w:tcW w:w="1365" w:type="dxa"/>
            <w:shd w:val="clear" w:color="auto" w:fill="D9D9D9" w:themeFill="background1" w:themeFillShade="D9"/>
          </w:tcPr>
          <w:p w14:paraId="57638F62" w14:textId="32F50C4B" w:rsidR="00624425" w:rsidRPr="0005000F" w:rsidRDefault="00624425" w:rsidP="00624425">
            <w:pPr>
              <w:jc w:val="center"/>
              <w:rPr>
                <w:b/>
                <w:strike/>
                <w:sz w:val="20"/>
                <w:szCs w:val="20"/>
              </w:rPr>
            </w:pPr>
            <w:r w:rsidRPr="0005000F">
              <w:rPr>
                <w:b/>
                <w:strike/>
                <w:sz w:val="20"/>
                <w:szCs w:val="20"/>
              </w:rPr>
              <w:t>2027.</w:t>
            </w:r>
          </w:p>
        </w:tc>
        <w:tc>
          <w:tcPr>
            <w:tcW w:w="1329" w:type="dxa"/>
            <w:shd w:val="clear" w:color="auto" w:fill="D9D9D9" w:themeFill="background1" w:themeFillShade="D9"/>
          </w:tcPr>
          <w:p w14:paraId="374AA561" w14:textId="77777777" w:rsidR="00624425" w:rsidRPr="0005000F" w:rsidRDefault="00624425" w:rsidP="00624425">
            <w:pPr>
              <w:jc w:val="center"/>
              <w:rPr>
                <w:b/>
                <w:strike/>
                <w:sz w:val="20"/>
                <w:szCs w:val="20"/>
              </w:rPr>
            </w:pPr>
            <w:r w:rsidRPr="0005000F">
              <w:rPr>
                <w:b/>
                <w:strike/>
                <w:sz w:val="20"/>
                <w:szCs w:val="20"/>
              </w:rPr>
              <w:t>Pašvaldības finansējums</w:t>
            </w:r>
          </w:p>
          <w:p w14:paraId="21807852" w14:textId="45B75833" w:rsidR="00624425" w:rsidRPr="0005000F" w:rsidRDefault="00624425" w:rsidP="00624425">
            <w:pPr>
              <w:jc w:val="center"/>
              <w:rPr>
                <w:b/>
                <w:strike/>
                <w:sz w:val="20"/>
                <w:szCs w:val="20"/>
              </w:rPr>
            </w:pPr>
            <w:r w:rsidRPr="0005000F">
              <w:rPr>
                <w:b/>
                <w:strike/>
                <w:sz w:val="20"/>
                <w:szCs w:val="20"/>
              </w:rPr>
              <w:t>Cits finansējums</w:t>
            </w:r>
          </w:p>
        </w:tc>
        <w:tc>
          <w:tcPr>
            <w:tcW w:w="4110" w:type="dxa"/>
            <w:shd w:val="clear" w:color="auto" w:fill="D9D9D9" w:themeFill="background1" w:themeFillShade="D9"/>
          </w:tcPr>
          <w:p w14:paraId="5894B3D6" w14:textId="6F0DD033" w:rsidR="00624425" w:rsidRPr="0005000F" w:rsidRDefault="00624425" w:rsidP="00624425">
            <w:pPr>
              <w:rPr>
                <w:b/>
                <w:strike/>
                <w:sz w:val="20"/>
                <w:szCs w:val="20"/>
              </w:rPr>
            </w:pPr>
            <w:r w:rsidRPr="0005000F">
              <w:rPr>
                <w:b/>
                <w:strike/>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624425" w:rsidRPr="0005000F" w:rsidRDefault="00624425" w:rsidP="00624425">
            <w:pPr>
              <w:jc w:val="center"/>
              <w:rPr>
                <w:b/>
                <w:strike/>
                <w:sz w:val="20"/>
                <w:szCs w:val="20"/>
              </w:rPr>
            </w:pPr>
            <w:r w:rsidRPr="0005000F">
              <w:rPr>
                <w:b/>
                <w:strike/>
                <w:sz w:val="20"/>
                <w:szCs w:val="20"/>
              </w:rPr>
              <w:t>Ādažu</w:t>
            </w:r>
          </w:p>
        </w:tc>
      </w:tr>
      <w:tr w:rsidR="00624425" w:rsidRPr="008971F4" w14:paraId="0B46AD12" w14:textId="0762CF10" w:rsidTr="00B3180D">
        <w:tc>
          <w:tcPr>
            <w:tcW w:w="3119" w:type="dxa"/>
            <w:shd w:val="clear" w:color="auto" w:fill="006600"/>
          </w:tcPr>
          <w:p w14:paraId="1E302E81" w14:textId="7C277FB5" w:rsidR="00624425" w:rsidRPr="0098772B" w:rsidRDefault="00624425" w:rsidP="00624425">
            <w:pPr>
              <w:rPr>
                <w:bCs/>
                <w:sz w:val="20"/>
                <w:szCs w:val="20"/>
              </w:rPr>
            </w:pPr>
            <w:r w:rsidRPr="00735CE5">
              <w:rPr>
                <w:b/>
                <w:color w:val="FFFFFF" w:themeColor="background1"/>
                <w:sz w:val="22"/>
                <w:szCs w:val="22"/>
              </w:rPr>
              <w:t xml:space="preserve">VTP8: </w:t>
            </w:r>
            <w:bookmarkStart w:id="42" w:name="_Hlk95925024"/>
            <w:r w:rsidRPr="00735CE5">
              <w:rPr>
                <w:b/>
                <w:color w:val="FFFFFF" w:themeColor="background1"/>
                <w:sz w:val="22"/>
                <w:szCs w:val="22"/>
              </w:rPr>
              <w:t>Pieejama un daudzpusīga izglītība</w:t>
            </w:r>
            <w:bookmarkEnd w:id="42"/>
          </w:p>
        </w:tc>
        <w:tc>
          <w:tcPr>
            <w:tcW w:w="2977" w:type="dxa"/>
            <w:shd w:val="clear" w:color="auto" w:fill="006600"/>
          </w:tcPr>
          <w:p w14:paraId="3974BD97" w14:textId="048F70DC" w:rsidR="00624425" w:rsidRPr="008971F4" w:rsidRDefault="00624425" w:rsidP="00624425">
            <w:pPr>
              <w:rPr>
                <w:bCs/>
                <w:sz w:val="20"/>
                <w:szCs w:val="20"/>
              </w:rPr>
            </w:pPr>
          </w:p>
        </w:tc>
        <w:tc>
          <w:tcPr>
            <w:tcW w:w="1559" w:type="dxa"/>
            <w:shd w:val="clear" w:color="auto" w:fill="006600"/>
          </w:tcPr>
          <w:p w14:paraId="4E9A2292" w14:textId="2BC6CC11" w:rsidR="00624425" w:rsidRPr="00543922" w:rsidRDefault="00624425" w:rsidP="00624425">
            <w:pPr>
              <w:jc w:val="center"/>
              <w:rPr>
                <w:bCs/>
                <w:sz w:val="20"/>
                <w:szCs w:val="20"/>
              </w:rPr>
            </w:pPr>
          </w:p>
        </w:tc>
        <w:tc>
          <w:tcPr>
            <w:tcW w:w="1365" w:type="dxa"/>
            <w:shd w:val="clear" w:color="auto" w:fill="006600"/>
          </w:tcPr>
          <w:p w14:paraId="0A2D1748" w14:textId="3F61F37D" w:rsidR="00624425" w:rsidRPr="008971F4" w:rsidRDefault="00624425" w:rsidP="00624425">
            <w:pPr>
              <w:jc w:val="center"/>
              <w:rPr>
                <w:bCs/>
                <w:sz w:val="20"/>
                <w:szCs w:val="20"/>
              </w:rPr>
            </w:pPr>
          </w:p>
        </w:tc>
        <w:tc>
          <w:tcPr>
            <w:tcW w:w="1329" w:type="dxa"/>
            <w:shd w:val="clear" w:color="auto" w:fill="006600"/>
          </w:tcPr>
          <w:p w14:paraId="7EE2C945" w14:textId="66F425FB" w:rsidR="00624425" w:rsidRPr="008971F4" w:rsidRDefault="00624425" w:rsidP="00624425">
            <w:pPr>
              <w:jc w:val="center"/>
              <w:rPr>
                <w:bCs/>
                <w:sz w:val="20"/>
                <w:szCs w:val="20"/>
              </w:rPr>
            </w:pPr>
          </w:p>
        </w:tc>
        <w:tc>
          <w:tcPr>
            <w:tcW w:w="4110" w:type="dxa"/>
            <w:shd w:val="clear" w:color="auto" w:fill="006600"/>
          </w:tcPr>
          <w:p w14:paraId="5D504B09" w14:textId="65A78708" w:rsidR="00624425" w:rsidRPr="008971F4" w:rsidRDefault="00624425" w:rsidP="00624425">
            <w:pPr>
              <w:rPr>
                <w:bCs/>
                <w:sz w:val="20"/>
                <w:szCs w:val="20"/>
              </w:rPr>
            </w:pPr>
          </w:p>
        </w:tc>
        <w:tc>
          <w:tcPr>
            <w:tcW w:w="1244" w:type="dxa"/>
            <w:shd w:val="clear" w:color="auto" w:fill="006600"/>
          </w:tcPr>
          <w:p w14:paraId="6C5B728E" w14:textId="776E8314" w:rsidR="00624425" w:rsidRPr="008971F4" w:rsidRDefault="00624425" w:rsidP="00624425">
            <w:pPr>
              <w:jc w:val="center"/>
              <w:rPr>
                <w:bCs/>
                <w:sz w:val="20"/>
                <w:szCs w:val="20"/>
              </w:rPr>
            </w:pPr>
          </w:p>
        </w:tc>
      </w:tr>
      <w:tr w:rsidR="00624425" w:rsidRPr="008971F4" w14:paraId="03859AD6" w14:textId="5C7DF264" w:rsidTr="00B3180D">
        <w:tc>
          <w:tcPr>
            <w:tcW w:w="3119" w:type="dxa"/>
            <w:shd w:val="clear" w:color="auto" w:fill="92D050"/>
          </w:tcPr>
          <w:p w14:paraId="41F2AC20" w14:textId="4D065720" w:rsidR="00624425" w:rsidRDefault="00624425" w:rsidP="00624425">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977" w:type="dxa"/>
            <w:shd w:val="clear" w:color="auto" w:fill="92D050"/>
          </w:tcPr>
          <w:p w14:paraId="15C23001" w14:textId="77777777" w:rsidR="00624425" w:rsidRPr="008971F4" w:rsidRDefault="00624425" w:rsidP="00624425">
            <w:pPr>
              <w:rPr>
                <w:bCs/>
                <w:sz w:val="20"/>
                <w:szCs w:val="20"/>
              </w:rPr>
            </w:pPr>
          </w:p>
        </w:tc>
        <w:tc>
          <w:tcPr>
            <w:tcW w:w="1559" w:type="dxa"/>
            <w:shd w:val="clear" w:color="auto" w:fill="92D050"/>
          </w:tcPr>
          <w:p w14:paraId="55B84AD0" w14:textId="77777777" w:rsidR="00624425" w:rsidRPr="00543922" w:rsidRDefault="00624425" w:rsidP="00624425">
            <w:pPr>
              <w:jc w:val="center"/>
              <w:rPr>
                <w:bCs/>
                <w:color w:val="000000" w:themeColor="text1"/>
                <w:sz w:val="20"/>
                <w:szCs w:val="20"/>
              </w:rPr>
            </w:pPr>
          </w:p>
        </w:tc>
        <w:tc>
          <w:tcPr>
            <w:tcW w:w="1365" w:type="dxa"/>
            <w:shd w:val="clear" w:color="auto" w:fill="92D050"/>
          </w:tcPr>
          <w:p w14:paraId="1A1AED19" w14:textId="77777777" w:rsidR="00624425" w:rsidRPr="008971F4" w:rsidRDefault="00624425" w:rsidP="00624425">
            <w:pPr>
              <w:jc w:val="center"/>
              <w:rPr>
                <w:bCs/>
                <w:sz w:val="20"/>
                <w:szCs w:val="20"/>
              </w:rPr>
            </w:pPr>
          </w:p>
        </w:tc>
        <w:tc>
          <w:tcPr>
            <w:tcW w:w="1329" w:type="dxa"/>
            <w:shd w:val="clear" w:color="auto" w:fill="92D050"/>
          </w:tcPr>
          <w:p w14:paraId="1606A244" w14:textId="77777777" w:rsidR="00624425" w:rsidRPr="008971F4" w:rsidRDefault="00624425" w:rsidP="00624425">
            <w:pPr>
              <w:ind w:left="-43"/>
              <w:jc w:val="center"/>
              <w:rPr>
                <w:bCs/>
                <w:sz w:val="20"/>
                <w:szCs w:val="20"/>
              </w:rPr>
            </w:pPr>
          </w:p>
        </w:tc>
        <w:tc>
          <w:tcPr>
            <w:tcW w:w="4110" w:type="dxa"/>
            <w:shd w:val="clear" w:color="auto" w:fill="92D050"/>
          </w:tcPr>
          <w:p w14:paraId="178BB770" w14:textId="77777777" w:rsidR="00624425" w:rsidRPr="008971F4" w:rsidRDefault="00624425" w:rsidP="00624425">
            <w:pPr>
              <w:rPr>
                <w:bCs/>
                <w:sz w:val="20"/>
                <w:szCs w:val="20"/>
              </w:rPr>
            </w:pPr>
          </w:p>
        </w:tc>
        <w:tc>
          <w:tcPr>
            <w:tcW w:w="1244" w:type="dxa"/>
            <w:shd w:val="clear" w:color="auto" w:fill="92D050"/>
          </w:tcPr>
          <w:p w14:paraId="66090805" w14:textId="77777777" w:rsidR="00624425" w:rsidRPr="004B3142" w:rsidRDefault="00624425" w:rsidP="00624425">
            <w:pPr>
              <w:jc w:val="center"/>
              <w:rPr>
                <w:bCs/>
                <w:sz w:val="20"/>
                <w:szCs w:val="20"/>
              </w:rPr>
            </w:pPr>
          </w:p>
        </w:tc>
      </w:tr>
      <w:tr w:rsidR="00624425" w:rsidRPr="008971F4" w14:paraId="1731496C" w14:textId="4149E338" w:rsidTr="00B3180D">
        <w:tc>
          <w:tcPr>
            <w:tcW w:w="3119" w:type="dxa"/>
            <w:shd w:val="clear" w:color="auto" w:fill="FFFFFF" w:themeFill="background1"/>
          </w:tcPr>
          <w:p w14:paraId="0A26CC2A" w14:textId="2229EBEE" w:rsidR="00624425" w:rsidRDefault="00624425" w:rsidP="00624425">
            <w:pPr>
              <w:rPr>
                <w:bCs/>
                <w:sz w:val="20"/>
                <w:szCs w:val="20"/>
              </w:rPr>
            </w:pPr>
            <w:bookmarkStart w:id="43" w:name="_Hlk178144861"/>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bookmarkEnd w:id="43"/>
          </w:p>
        </w:tc>
        <w:tc>
          <w:tcPr>
            <w:tcW w:w="2977" w:type="dxa"/>
            <w:shd w:val="clear" w:color="auto" w:fill="D9D9D9" w:themeFill="background1" w:themeFillShade="D9"/>
          </w:tcPr>
          <w:p w14:paraId="0D730D8D" w14:textId="3D4CD98F"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92E2721" w:rsidR="00624425" w:rsidRPr="00543922" w:rsidRDefault="00624425" w:rsidP="00624425">
            <w:pPr>
              <w:jc w:val="center"/>
              <w:rPr>
                <w:bCs/>
                <w:color w:val="000000" w:themeColor="text1"/>
                <w:sz w:val="20"/>
                <w:szCs w:val="20"/>
              </w:rPr>
            </w:pPr>
            <w:r w:rsidRPr="00543922">
              <w:rPr>
                <w:bCs/>
                <w:color w:val="000000" w:themeColor="text1"/>
                <w:sz w:val="20"/>
                <w:szCs w:val="20"/>
              </w:rPr>
              <w:t>Izglītības iestādes</w:t>
            </w:r>
            <w:r w:rsidRPr="006D4782">
              <w:rPr>
                <w:bCs/>
                <w:color w:val="000000" w:themeColor="text1"/>
                <w:sz w:val="20"/>
                <w:szCs w:val="20"/>
              </w:rPr>
              <w:t>, IJN</w:t>
            </w:r>
          </w:p>
        </w:tc>
        <w:tc>
          <w:tcPr>
            <w:tcW w:w="1365" w:type="dxa"/>
            <w:shd w:val="clear" w:color="auto" w:fill="D9D9D9" w:themeFill="background1" w:themeFillShade="D9"/>
          </w:tcPr>
          <w:p w14:paraId="2DCC89BA" w14:textId="52B4178B" w:rsidR="00624425" w:rsidRPr="008971F4" w:rsidRDefault="00624425" w:rsidP="00624425">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624425" w:rsidRPr="008971F4" w:rsidRDefault="00624425" w:rsidP="00624425">
            <w:pPr>
              <w:ind w:left="-43"/>
              <w:jc w:val="center"/>
              <w:rPr>
                <w:bCs/>
                <w:sz w:val="20"/>
                <w:szCs w:val="20"/>
              </w:rPr>
            </w:pPr>
            <w:r w:rsidRPr="008971F4">
              <w:rPr>
                <w:bCs/>
                <w:sz w:val="20"/>
                <w:szCs w:val="20"/>
              </w:rPr>
              <w:t>Pašvaldības finansējums</w:t>
            </w:r>
          </w:p>
          <w:p w14:paraId="1ACC7D96" w14:textId="06007D98" w:rsidR="00624425" w:rsidRPr="008971F4" w:rsidRDefault="00624425" w:rsidP="00624425">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31FAB53D" w14:textId="5BDEF573" w:rsidR="00624425" w:rsidRPr="008971F4" w:rsidRDefault="00624425" w:rsidP="00624425">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624425" w:rsidRPr="004B3142" w:rsidRDefault="00624425" w:rsidP="00624425">
            <w:pPr>
              <w:jc w:val="center"/>
              <w:rPr>
                <w:bCs/>
                <w:sz w:val="20"/>
                <w:szCs w:val="20"/>
              </w:rPr>
            </w:pPr>
            <w:r w:rsidRPr="004B3142">
              <w:rPr>
                <w:bCs/>
                <w:sz w:val="20"/>
                <w:szCs w:val="20"/>
              </w:rPr>
              <w:t>Ādažu</w:t>
            </w:r>
          </w:p>
        </w:tc>
      </w:tr>
      <w:tr w:rsidR="00624425" w:rsidRPr="008971F4" w14:paraId="3B3B78EA" w14:textId="479946BA" w:rsidTr="00B3180D">
        <w:tc>
          <w:tcPr>
            <w:tcW w:w="3119" w:type="dxa"/>
            <w:shd w:val="clear" w:color="auto" w:fill="FFFFFF" w:themeFill="background1"/>
          </w:tcPr>
          <w:p w14:paraId="42772351" w14:textId="77777777" w:rsidR="00624425" w:rsidRDefault="00624425" w:rsidP="00624425">
            <w:pPr>
              <w:rPr>
                <w:bCs/>
                <w:sz w:val="20"/>
                <w:szCs w:val="20"/>
              </w:rPr>
            </w:pPr>
          </w:p>
        </w:tc>
        <w:tc>
          <w:tcPr>
            <w:tcW w:w="2977" w:type="dxa"/>
            <w:shd w:val="clear" w:color="auto" w:fill="FFFFFF" w:themeFill="background1"/>
          </w:tcPr>
          <w:p w14:paraId="6F92A846" w14:textId="1F45984B"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624425" w:rsidRPr="00543922" w:rsidRDefault="00624425" w:rsidP="00624425">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624425" w:rsidRPr="008971F4" w:rsidRDefault="00624425" w:rsidP="00624425">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0270EF6" w14:textId="2084F3F9" w:rsidR="00624425" w:rsidRPr="008971F4" w:rsidRDefault="00624425" w:rsidP="00624425">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624425" w:rsidRPr="008971F4" w:rsidRDefault="00624425" w:rsidP="00624425">
            <w:pPr>
              <w:jc w:val="center"/>
              <w:rPr>
                <w:bCs/>
                <w:sz w:val="20"/>
                <w:szCs w:val="20"/>
              </w:rPr>
            </w:pPr>
            <w:r w:rsidRPr="004B3142">
              <w:rPr>
                <w:bCs/>
                <w:sz w:val="20"/>
                <w:szCs w:val="20"/>
              </w:rPr>
              <w:t>Ādažu</w:t>
            </w:r>
          </w:p>
        </w:tc>
      </w:tr>
      <w:tr w:rsidR="00624425" w:rsidRPr="008971F4" w14:paraId="13269249" w14:textId="1DA0419D" w:rsidTr="00B3180D">
        <w:tc>
          <w:tcPr>
            <w:tcW w:w="3119" w:type="dxa"/>
            <w:shd w:val="clear" w:color="auto" w:fill="FFFFFF" w:themeFill="background1"/>
          </w:tcPr>
          <w:p w14:paraId="097833C0" w14:textId="77777777" w:rsidR="00624425" w:rsidRDefault="00624425" w:rsidP="00624425">
            <w:pPr>
              <w:rPr>
                <w:bCs/>
                <w:sz w:val="20"/>
                <w:szCs w:val="20"/>
              </w:rPr>
            </w:pPr>
          </w:p>
        </w:tc>
        <w:tc>
          <w:tcPr>
            <w:tcW w:w="2977" w:type="dxa"/>
            <w:shd w:val="clear" w:color="auto" w:fill="FFFFFF" w:themeFill="background1"/>
          </w:tcPr>
          <w:p w14:paraId="636611D5" w14:textId="275E7A9E" w:rsidR="00624425" w:rsidRPr="008D442D" w:rsidRDefault="00624425" w:rsidP="00624425">
            <w:pPr>
              <w:rPr>
                <w:bCs/>
                <w:sz w:val="20"/>
                <w:szCs w:val="20"/>
              </w:rPr>
            </w:pPr>
            <w:r w:rsidRPr="008D442D">
              <w:rPr>
                <w:bCs/>
                <w:sz w:val="20"/>
                <w:szCs w:val="20"/>
              </w:rPr>
              <w:t>Ā8.1.1.3. Ādažu ģimnāzijas izveide</w:t>
            </w:r>
          </w:p>
        </w:tc>
        <w:tc>
          <w:tcPr>
            <w:tcW w:w="1559" w:type="dxa"/>
            <w:shd w:val="clear" w:color="auto" w:fill="FFFFFF" w:themeFill="background1"/>
          </w:tcPr>
          <w:p w14:paraId="5DC70459" w14:textId="6E92D08B" w:rsidR="00624425" w:rsidRPr="008D442D" w:rsidRDefault="00624425" w:rsidP="00624425">
            <w:pPr>
              <w:jc w:val="center"/>
              <w:rPr>
                <w:bCs/>
                <w:color w:val="000000" w:themeColor="text1"/>
                <w:sz w:val="20"/>
                <w:szCs w:val="20"/>
              </w:rPr>
            </w:pPr>
            <w:r w:rsidRPr="008D442D">
              <w:rPr>
                <w:bCs/>
                <w:color w:val="000000" w:themeColor="text1"/>
                <w:sz w:val="20"/>
                <w:szCs w:val="20"/>
              </w:rPr>
              <w:t>IJN, ĀVS</w:t>
            </w:r>
          </w:p>
        </w:tc>
        <w:tc>
          <w:tcPr>
            <w:tcW w:w="1365" w:type="dxa"/>
            <w:shd w:val="clear" w:color="auto" w:fill="FFFFFF" w:themeFill="background1"/>
          </w:tcPr>
          <w:p w14:paraId="36FEC0B8" w14:textId="115759D6" w:rsidR="00624425" w:rsidRPr="008D442D" w:rsidRDefault="00624425" w:rsidP="00624425">
            <w:pPr>
              <w:jc w:val="center"/>
              <w:rPr>
                <w:bCs/>
                <w:sz w:val="20"/>
                <w:szCs w:val="20"/>
              </w:rPr>
            </w:pPr>
            <w:r w:rsidRPr="008D442D">
              <w:rPr>
                <w:bCs/>
                <w:sz w:val="20"/>
                <w:szCs w:val="20"/>
              </w:rPr>
              <w:t>2025.-2027.</w:t>
            </w:r>
          </w:p>
        </w:tc>
        <w:tc>
          <w:tcPr>
            <w:tcW w:w="1329" w:type="dxa"/>
            <w:shd w:val="clear" w:color="auto" w:fill="FFFFFF" w:themeFill="background1"/>
          </w:tcPr>
          <w:p w14:paraId="66342C62" w14:textId="5F1E2B9A"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7A9787C3" w14:textId="237B8A04" w:rsidR="00624425" w:rsidRPr="008D442D" w:rsidRDefault="00624425" w:rsidP="00624425">
            <w:pPr>
              <w:rPr>
                <w:bCs/>
                <w:sz w:val="20"/>
                <w:szCs w:val="20"/>
              </w:rPr>
            </w:pPr>
            <w:r w:rsidRPr="008D442D">
              <w:rPr>
                <w:bCs/>
                <w:sz w:val="20"/>
                <w:szCs w:val="20"/>
              </w:rPr>
              <w:t>Ādažos tiek izveidota Ādažu ģimnāziju.</w:t>
            </w:r>
          </w:p>
        </w:tc>
        <w:tc>
          <w:tcPr>
            <w:tcW w:w="1244" w:type="dxa"/>
            <w:shd w:val="clear" w:color="auto" w:fill="FFFFFF" w:themeFill="background1"/>
          </w:tcPr>
          <w:p w14:paraId="22402DB7" w14:textId="556A717A" w:rsidR="00624425" w:rsidRPr="008D442D" w:rsidRDefault="00624425" w:rsidP="00624425">
            <w:pPr>
              <w:jc w:val="center"/>
              <w:rPr>
                <w:bCs/>
                <w:sz w:val="20"/>
                <w:szCs w:val="20"/>
              </w:rPr>
            </w:pPr>
            <w:r w:rsidRPr="008D442D">
              <w:rPr>
                <w:bCs/>
                <w:sz w:val="20"/>
                <w:szCs w:val="20"/>
              </w:rPr>
              <w:t>Ādažu</w:t>
            </w:r>
          </w:p>
        </w:tc>
      </w:tr>
      <w:tr w:rsidR="00624425" w:rsidRPr="008971F4" w14:paraId="2FF8DCCB" w14:textId="6B64BADC" w:rsidTr="00B3180D">
        <w:tc>
          <w:tcPr>
            <w:tcW w:w="3119" w:type="dxa"/>
            <w:shd w:val="clear" w:color="auto" w:fill="FFFFFF" w:themeFill="background1"/>
          </w:tcPr>
          <w:p w14:paraId="62CC86AE" w14:textId="77777777" w:rsidR="00624425" w:rsidRDefault="00624425" w:rsidP="00624425">
            <w:pPr>
              <w:rPr>
                <w:bCs/>
                <w:sz w:val="20"/>
                <w:szCs w:val="20"/>
              </w:rPr>
            </w:pPr>
          </w:p>
        </w:tc>
        <w:tc>
          <w:tcPr>
            <w:tcW w:w="2977" w:type="dxa"/>
            <w:shd w:val="clear" w:color="auto" w:fill="FFFFFF" w:themeFill="background1"/>
          </w:tcPr>
          <w:p w14:paraId="5B57AAA2" w14:textId="6F902DBC" w:rsidR="00624425" w:rsidRPr="008D442D" w:rsidRDefault="00624425" w:rsidP="00624425">
            <w:pPr>
              <w:rPr>
                <w:bCs/>
                <w:sz w:val="20"/>
                <w:szCs w:val="20"/>
              </w:rPr>
            </w:pPr>
            <w:r w:rsidRPr="008D442D">
              <w:rPr>
                <w:bCs/>
                <w:sz w:val="20"/>
                <w:szCs w:val="20"/>
              </w:rPr>
              <w:t>Ā8.1.1.4. Izglītības iestāžu organizētie pasākumi vecākiem</w:t>
            </w:r>
          </w:p>
        </w:tc>
        <w:tc>
          <w:tcPr>
            <w:tcW w:w="1559" w:type="dxa"/>
            <w:shd w:val="clear" w:color="auto" w:fill="FFFFFF" w:themeFill="background1"/>
          </w:tcPr>
          <w:p w14:paraId="4D39F87F" w14:textId="09376C07" w:rsidR="00624425" w:rsidRPr="008D442D" w:rsidRDefault="00624425" w:rsidP="00624425">
            <w:pPr>
              <w:jc w:val="center"/>
              <w:rPr>
                <w:bCs/>
                <w:color w:val="000000" w:themeColor="text1"/>
                <w:sz w:val="20"/>
                <w:szCs w:val="20"/>
              </w:rPr>
            </w:pPr>
            <w:r w:rsidRPr="008D442D">
              <w:rPr>
                <w:bCs/>
                <w:color w:val="000000" w:themeColor="text1"/>
                <w:sz w:val="20"/>
                <w:szCs w:val="20"/>
              </w:rPr>
              <w:t>Izglītības iestādes</w:t>
            </w:r>
          </w:p>
        </w:tc>
        <w:tc>
          <w:tcPr>
            <w:tcW w:w="1365" w:type="dxa"/>
            <w:shd w:val="clear" w:color="auto" w:fill="FFFFFF" w:themeFill="background1"/>
          </w:tcPr>
          <w:p w14:paraId="43FEEC57" w14:textId="2E37FD38" w:rsidR="00624425" w:rsidRPr="008D442D" w:rsidRDefault="00624425" w:rsidP="00624425">
            <w:pPr>
              <w:jc w:val="center"/>
              <w:rPr>
                <w:bCs/>
                <w:sz w:val="20"/>
                <w:szCs w:val="20"/>
              </w:rPr>
            </w:pPr>
            <w:r w:rsidRPr="008D442D">
              <w:rPr>
                <w:bCs/>
                <w:sz w:val="20"/>
                <w:szCs w:val="20"/>
              </w:rPr>
              <w:t>2024.-2027.</w:t>
            </w:r>
          </w:p>
        </w:tc>
        <w:tc>
          <w:tcPr>
            <w:tcW w:w="1329" w:type="dxa"/>
            <w:shd w:val="clear" w:color="auto" w:fill="FFFFFF" w:themeFill="background1"/>
          </w:tcPr>
          <w:p w14:paraId="25BD9508" w14:textId="34FA1B6C"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750B1C0F" w14:textId="5DE8155B" w:rsidR="00624425" w:rsidRPr="008D442D" w:rsidRDefault="00624425" w:rsidP="00624425">
            <w:pPr>
              <w:rPr>
                <w:bCs/>
                <w:sz w:val="20"/>
                <w:szCs w:val="20"/>
              </w:rPr>
            </w:pPr>
            <w:r w:rsidRPr="008D442D">
              <w:rPr>
                <w:bCs/>
                <w:sz w:val="20"/>
                <w:szCs w:val="20"/>
              </w:rPr>
              <w:t>Izglītības iestādēs tiek īstenotas dažādas aktivitātes, kas veicina vecāku plašāku, aktīvāku iesaisti bērnu izglītībā, skolas pasākumos.</w:t>
            </w:r>
            <w:r>
              <w:rPr>
                <w:bCs/>
                <w:sz w:val="20"/>
                <w:szCs w:val="20"/>
              </w:rPr>
              <w:t xml:space="preserve"> </w:t>
            </w:r>
            <w:r w:rsidRPr="008E3D56">
              <w:rPr>
                <w:bCs/>
                <w:sz w:val="20"/>
                <w:szCs w:val="20"/>
              </w:rPr>
              <w:lastRenderedPageBreak/>
              <w:t>Iestādes Padomes izveide, regulāra darbība izglītības iestāžu attīstības sekmēšanai.</w:t>
            </w:r>
          </w:p>
        </w:tc>
        <w:tc>
          <w:tcPr>
            <w:tcW w:w="1244" w:type="dxa"/>
            <w:shd w:val="clear" w:color="auto" w:fill="FFFFFF" w:themeFill="background1"/>
          </w:tcPr>
          <w:p w14:paraId="46406894" w14:textId="230D12F2" w:rsidR="00624425" w:rsidRPr="008D442D" w:rsidRDefault="00624425" w:rsidP="00624425">
            <w:pPr>
              <w:jc w:val="center"/>
              <w:rPr>
                <w:bCs/>
                <w:sz w:val="20"/>
                <w:szCs w:val="20"/>
              </w:rPr>
            </w:pPr>
            <w:r w:rsidRPr="008D442D">
              <w:rPr>
                <w:bCs/>
                <w:sz w:val="20"/>
                <w:szCs w:val="20"/>
              </w:rPr>
              <w:lastRenderedPageBreak/>
              <w:t>Ādažu</w:t>
            </w:r>
          </w:p>
        </w:tc>
      </w:tr>
      <w:tr w:rsidR="00624425" w:rsidRPr="008971F4" w14:paraId="7C7ECBD5" w14:textId="4244C7A6" w:rsidTr="00B3180D">
        <w:tc>
          <w:tcPr>
            <w:tcW w:w="3119" w:type="dxa"/>
            <w:shd w:val="clear" w:color="auto" w:fill="FFFFFF" w:themeFill="background1"/>
          </w:tcPr>
          <w:p w14:paraId="1380352E" w14:textId="77777777" w:rsidR="00624425" w:rsidRDefault="00624425" w:rsidP="00624425">
            <w:pPr>
              <w:rPr>
                <w:bCs/>
                <w:sz w:val="20"/>
                <w:szCs w:val="20"/>
              </w:rPr>
            </w:pPr>
          </w:p>
        </w:tc>
        <w:tc>
          <w:tcPr>
            <w:tcW w:w="2977" w:type="dxa"/>
            <w:shd w:val="clear" w:color="auto" w:fill="FFFFFF" w:themeFill="background1"/>
          </w:tcPr>
          <w:p w14:paraId="3884DFEE" w14:textId="479C87AF" w:rsidR="00624425" w:rsidRPr="008D442D" w:rsidRDefault="00624425" w:rsidP="00624425">
            <w:pPr>
              <w:rPr>
                <w:bCs/>
                <w:sz w:val="20"/>
                <w:szCs w:val="20"/>
              </w:rPr>
            </w:pPr>
            <w:r w:rsidRPr="008D442D">
              <w:rPr>
                <w:bCs/>
                <w:sz w:val="20"/>
                <w:szCs w:val="20"/>
              </w:rPr>
              <w:t xml:space="preserve">Ā8.1.1.5. Rīcības programmas “Priekšlaicīgas mācību pārtraukšanas </w:t>
            </w:r>
            <w:proofErr w:type="spellStart"/>
            <w:r w:rsidRPr="008D442D">
              <w:rPr>
                <w:bCs/>
                <w:sz w:val="20"/>
                <w:szCs w:val="20"/>
              </w:rPr>
              <w:t>prevencijas</w:t>
            </w:r>
            <w:proofErr w:type="spellEnd"/>
            <w:r w:rsidRPr="008D442D">
              <w:rPr>
                <w:bCs/>
                <w:sz w:val="20"/>
                <w:szCs w:val="20"/>
              </w:rPr>
              <w:t xml:space="preserve"> sistēma un ieviešanas plāns Ādažu novadā” īstenošana </w:t>
            </w:r>
          </w:p>
        </w:tc>
        <w:tc>
          <w:tcPr>
            <w:tcW w:w="1559" w:type="dxa"/>
            <w:shd w:val="clear" w:color="auto" w:fill="FFFFFF" w:themeFill="background1"/>
          </w:tcPr>
          <w:p w14:paraId="5C8F8C78" w14:textId="5B0E2023" w:rsidR="00624425" w:rsidRPr="008D442D" w:rsidRDefault="00624425" w:rsidP="00624425">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0A0CBDBA" w14:textId="47F3B734" w:rsidR="00624425" w:rsidRPr="008D442D" w:rsidRDefault="00624425" w:rsidP="00624425">
            <w:pPr>
              <w:jc w:val="center"/>
              <w:rPr>
                <w:bCs/>
                <w:sz w:val="20"/>
                <w:szCs w:val="20"/>
              </w:rPr>
            </w:pPr>
            <w:r w:rsidRPr="008D442D">
              <w:rPr>
                <w:bCs/>
                <w:sz w:val="20"/>
                <w:szCs w:val="20"/>
              </w:rPr>
              <w:t>2023.-2027.</w:t>
            </w:r>
          </w:p>
        </w:tc>
        <w:tc>
          <w:tcPr>
            <w:tcW w:w="1329" w:type="dxa"/>
            <w:shd w:val="clear" w:color="auto" w:fill="FFFFFF" w:themeFill="background1"/>
          </w:tcPr>
          <w:p w14:paraId="25D72BCA" w14:textId="6BC83395"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4AB7A618" w14:textId="7A6FD855" w:rsidR="00624425" w:rsidRPr="008D442D" w:rsidRDefault="00624425" w:rsidP="00624425">
            <w:pPr>
              <w:rPr>
                <w:bCs/>
                <w:sz w:val="20"/>
                <w:szCs w:val="20"/>
              </w:rPr>
            </w:pPr>
            <w:r w:rsidRPr="008D442D">
              <w:rPr>
                <w:bCs/>
                <w:sz w:val="20"/>
                <w:szCs w:val="20"/>
              </w:rPr>
              <w:t xml:space="preserve">Īstenoti pasākumi, kas noteikti rīcības programmā “Priekšlaicīgas mācību pārtraukšanas </w:t>
            </w:r>
            <w:proofErr w:type="spellStart"/>
            <w:r w:rsidRPr="008D442D">
              <w:rPr>
                <w:bCs/>
                <w:sz w:val="20"/>
                <w:szCs w:val="20"/>
              </w:rPr>
              <w:t>prevencijas</w:t>
            </w:r>
            <w:proofErr w:type="spellEnd"/>
            <w:r w:rsidRPr="008D442D">
              <w:rPr>
                <w:bCs/>
                <w:sz w:val="20"/>
                <w:szCs w:val="20"/>
              </w:rPr>
              <w:t xml:space="preserve"> sistēma un ieviešanas plāns Ādažu novadā”.</w:t>
            </w:r>
          </w:p>
        </w:tc>
        <w:tc>
          <w:tcPr>
            <w:tcW w:w="1244" w:type="dxa"/>
            <w:shd w:val="clear" w:color="auto" w:fill="FFFFFF" w:themeFill="background1"/>
          </w:tcPr>
          <w:p w14:paraId="026BCC07" w14:textId="2FCB22CD" w:rsidR="00624425" w:rsidRPr="008D442D" w:rsidRDefault="00624425" w:rsidP="00624425">
            <w:pPr>
              <w:jc w:val="center"/>
              <w:rPr>
                <w:bCs/>
                <w:sz w:val="20"/>
                <w:szCs w:val="20"/>
              </w:rPr>
            </w:pPr>
            <w:r w:rsidRPr="008D442D">
              <w:rPr>
                <w:bCs/>
                <w:sz w:val="20"/>
                <w:szCs w:val="20"/>
              </w:rPr>
              <w:t>Ādažu</w:t>
            </w:r>
          </w:p>
        </w:tc>
      </w:tr>
      <w:tr w:rsidR="00624425" w:rsidRPr="008971F4" w14:paraId="4121632F" w14:textId="77777777" w:rsidTr="00B3180D">
        <w:tc>
          <w:tcPr>
            <w:tcW w:w="3119" w:type="dxa"/>
            <w:shd w:val="clear" w:color="auto" w:fill="FFFFFF" w:themeFill="background1"/>
          </w:tcPr>
          <w:p w14:paraId="34E92D08" w14:textId="77777777" w:rsidR="00624425" w:rsidRDefault="00624425" w:rsidP="00624425">
            <w:pPr>
              <w:rPr>
                <w:bCs/>
                <w:sz w:val="20"/>
                <w:szCs w:val="20"/>
              </w:rPr>
            </w:pPr>
          </w:p>
        </w:tc>
        <w:tc>
          <w:tcPr>
            <w:tcW w:w="2977" w:type="dxa"/>
            <w:shd w:val="clear" w:color="auto" w:fill="FFFFFF" w:themeFill="background1"/>
          </w:tcPr>
          <w:p w14:paraId="707154A9" w14:textId="48DF66D7" w:rsidR="00624425" w:rsidRPr="001A146F" w:rsidRDefault="00624425" w:rsidP="00624425">
            <w:pPr>
              <w:rPr>
                <w:bCs/>
                <w:sz w:val="20"/>
                <w:szCs w:val="20"/>
              </w:rPr>
            </w:pPr>
            <w:bookmarkStart w:id="44" w:name="_Hlk152190388"/>
            <w:r w:rsidRPr="00DC29F2">
              <w:rPr>
                <w:bCs/>
                <w:sz w:val="20"/>
                <w:szCs w:val="20"/>
              </w:rPr>
              <w:t>Ā8.1.1.6. Speciālās izglītības programmu bērniem ar garīgās attīstības traucējumiem ieviešana Ādažu novada izglītības iestādēs</w:t>
            </w:r>
            <w:bookmarkEnd w:id="44"/>
          </w:p>
        </w:tc>
        <w:tc>
          <w:tcPr>
            <w:tcW w:w="1559" w:type="dxa"/>
            <w:shd w:val="clear" w:color="auto" w:fill="FFFFFF" w:themeFill="background1"/>
          </w:tcPr>
          <w:p w14:paraId="46C9BF8B" w14:textId="5032CCDD" w:rsidR="00624425" w:rsidRPr="001A146F" w:rsidRDefault="00624425" w:rsidP="00624425">
            <w:pPr>
              <w:jc w:val="center"/>
              <w:rPr>
                <w:bCs/>
                <w:color w:val="000000" w:themeColor="text1"/>
                <w:sz w:val="20"/>
                <w:szCs w:val="20"/>
              </w:rPr>
            </w:pPr>
            <w:r w:rsidRPr="00DC29F2">
              <w:rPr>
                <w:bCs/>
                <w:color w:val="000000" w:themeColor="text1"/>
                <w:sz w:val="20"/>
                <w:szCs w:val="20"/>
              </w:rPr>
              <w:t xml:space="preserve">IJN, AVS, </w:t>
            </w:r>
            <w:r w:rsidRPr="008E3D56">
              <w:rPr>
                <w:bCs/>
                <w:color w:val="000000" w:themeColor="text1"/>
                <w:sz w:val="20"/>
                <w:szCs w:val="20"/>
              </w:rPr>
              <w:t>CVS</w:t>
            </w:r>
          </w:p>
        </w:tc>
        <w:tc>
          <w:tcPr>
            <w:tcW w:w="1365" w:type="dxa"/>
            <w:shd w:val="clear" w:color="auto" w:fill="FFFFFF" w:themeFill="background1"/>
          </w:tcPr>
          <w:p w14:paraId="44C623EB" w14:textId="2744B047" w:rsidR="00624425" w:rsidRPr="001A146F" w:rsidRDefault="00624425" w:rsidP="00624425">
            <w:pPr>
              <w:jc w:val="center"/>
              <w:rPr>
                <w:bCs/>
                <w:sz w:val="20"/>
                <w:szCs w:val="20"/>
              </w:rPr>
            </w:pPr>
            <w:r w:rsidRPr="006D4782">
              <w:rPr>
                <w:bCs/>
                <w:sz w:val="20"/>
                <w:szCs w:val="20"/>
              </w:rPr>
              <w:t>2024.</w:t>
            </w:r>
            <w:r w:rsidRPr="004E5462">
              <w:rPr>
                <w:b/>
                <w:sz w:val="20"/>
                <w:szCs w:val="20"/>
              </w:rPr>
              <w:t>-</w:t>
            </w:r>
            <w:r w:rsidRPr="00DC29F2">
              <w:rPr>
                <w:bCs/>
                <w:sz w:val="20"/>
                <w:szCs w:val="20"/>
              </w:rPr>
              <w:t>2025.</w:t>
            </w:r>
          </w:p>
        </w:tc>
        <w:tc>
          <w:tcPr>
            <w:tcW w:w="1329" w:type="dxa"/>
            <w:shd w:val="clear" w:color="auto" w:fill="FFFFFF" w:themeFill="background1"/>
          </w:tcPr>
          <w:p w14:paraId="005CC1D8" w14:textId="04B60D19" w:rsidR="00624425" w:rsidRPr="001A146F" w:rsidRDefault="00624425" w:rsidP="00624425">
            <w:pPr>
              <w:jc w:val="center"/>
              <w:rPr>
                <w:bCs/>
                <w:sz w:val="20"/>
                <w:szCs w:val="20"/>
              </w:rPr>
            </w:pPr>
            <w:r w:rsidRPr="00DC29F2">
              <w:rPr>
                <w:bCs/>
                <w:sz w:val="20"/>
                <w:szCs w:val="20"/>
              </w:rPr>
              <w:t>Pašvaldības finansējums</w:t>
            </w:r>
          </w:p>
        </w:tc>
        <w:tc>
          <w:tcPr>
            <w:tcW w:w="4110" w:type="dxa"/>
            <w:shd w:val="clear" w:color="auto" w:fill="FFFFFF" w:themeFill="background1"/>
          </w:tcPr>
          <w:p w14:paraId="01853C49" w14:textId="6158E1D0" w:rsidR="00624425" w:rsidRPr="001A146F" w:rsidRDefault="00624425" w:rsidP="00624425">
            <w:pPr>
              <w:rPr>
                <w:bCs/>
                <w:sz w:val="20"/>
                <w:szCs w:val="20"/>
              </w:rPr>
            </w:pPr>
            <w:bookmarkStart w:id="45" w:name="_Hlk152190443"/>
            <w:r>
              <w:rPr>
                <w:b/>
                <w:sz w:val="20"/>
                <w:szCs w:val="20"/>
              </w:rPr>
              <w:t xml:space="preserve">Izpildīts. </w:t>
            </w:r>
            <w:r w:rsidRPr="00DC29F2">
              <w:rPr>
                <w:bCs/>
                <w:sz w:val="20"/>
                <w:szCs w:val="20"/>
              </w:rPr>
              <w:t xml:space="preserve">Veikti grozījumi Carnikavas </w:t>
            </w:r>
            <w:r w:rsidRPr="008E3D56">
              <w:rPr>
                <w:bCs/>
                <w:sz w:val="20"/>
                <w:szCs w:val="20"/>
              </w:rPr>
              <w:t>vidusskolas</w:t>
            </w:r>
            <w:r w:rsidRPr="00DC29F2">
              <w:rPr>
                <w:bCs/>
                <w:sz w:val="20"/>
                <w:szCs w:val="20"/>
              </w:rPr>
              <w:t xml:space="preserve"> un Ādažu vidusskolas nolikumos, papildinot īstenojamo programmu sarakstu ar speciālās izglītības programmu bērniem ar garīgās attīstības traucējumiem (kods  21015811).</w:t>
            </w:r>
            <w:bookmarkEnd w:id="45"/>
          </w:p>
        </w:tc>
        <w:tc>
          <w:tcPr>
            <w:tcW w:w="1244" w:type="dxa"/>
            <w:shd w:val="clear" w:color="auto" w:fill="FFFFFF" w:themeFill="background1"/>
          </w:tcPr>
          <w:p w14:paraId="6F667491" w14:textId="2D6E8BAF" w:rsidR="00624425" w:rsidRPr="001A146F" w:rsidRDefault="00624425" w:rsidP="00624425">
            <w:pPr>
              <w:jc w:val="center"/>
              <w:rPr>
                <w:bCs/>
                <w:sz w:val="20"/>
                <w:szCs w:val="20"/>
              </w:rPr>
            </w:pPr>
            <w:r w:rsidRPr="00DC29F2">
              <w:rPr>
                <w:bCs/>
                <w:sz w:val="20"/>
                <w:szCs w:val="20"/>
              </w:rPr>
              <w:t xml:space="preserve">Ādažu, Carnikavas </w:t>
            </w:r>
          </w:p>
        </w:tc>
      </w:tr>
      <w:tr w:rsidR="00624425" w:rsidRPr="008971F4" w14:paraId="5121617B" w14:textId="77777777" w:rsidTr="00B3180D">
        <w:tc>
          <w:tcPr>
            <w:tcW w:w="3119" w:type="dxa"/>
            <w:shd w:val="clear" w:color="auto" w:fill="FFFFFF" w:themeFill="background1"/>
          </w:tcPr>
          <w:p w14:paraId="65504622" w14:textId="77777777" w:rsidR="00624425" w:rsidRDefault="00624425" w:rsidP="00624425">
            <w:pPr>
              <w:rPr>
                <w:bCs/>
                <w:sz w:val="20"/>
                <w:szCs w:val="20"/>
              </w:rPr>
            </w:pPr>
          </w:p>
        </w:tc>
        <w:tc>
          <w:tcPr>
            <w:tcW w:w="2977" w:type="dxa"/>
            <w:shd w:val="clear" w:color="auto" w:fill="FFFFFF" w:themeFill="background1"/>
          </w:tcPr>
          <w:p w14:paraId="539F71DF" w14:textId="3085B099" w:rsidR="00624425" w:rsidRPr="008E3D56" w:rsidRDefault="00624425" w:rsidP="00624425">
            <w:pPr>
              <w:rPr>
                <w:bCs/>
                <w:sz w:val="20"/>
                <w:szCs w:val="20"/>
              </w:rPr>
            </w:pPr>
            <w:bookmarkStart w:id="46" w:name="_Hlk178144877"/>
            <w:r w:rsidRPr="008E3D56">
              <w:rPr>
                <w:bCs/>
                <w:sz w:val="20"/>
                <w:szCs w:val="20"/>
              </w:rPr>
              <w:t>Ā8.1.1.7. 4.2.2.3. pasākuma “Mācību procesa kvalitātes pilnveide, īstenojot pedagogu profesionālās darbības atbalsta sistēmas attīstību, izglītojamo izcilības aktivitāšu nodrošināšanu un metodiskā atbalsta materiālu izstrādi pedagogam” īstenošana Ādažu novadā</w:t>
            </w:r>
            <w:bookmarkEnd w:id="46"/>
          </w:p>
        </w:tc>
        <w:tc>
          <w:tcPr>
            <w:tcW w:w="1559" w:type="dxa"/>
            <w:shd w:val="clear" w:color="auto" w:fill="FFFFFF" w:themeFill="background1"/>
          </w:tcPr>
          <w:p w14:paraId="26E06AF4" w14:textId="2DB7214A" w:rsidR="00624425" w:rsidRPr="008E3D56" w:rsidRDefault="00624425" w:rsidP="00624425">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0A73DE8C" w14:textId="29B2EDAC" w:rsidR="00624425" w:rsidRPr="008E3D56" w:rsidRDefault="00624425" w:rsidP="00624425">
            <w:pPr>
              <w:jc w:val="center"/>
              <w:rPr>
                <w:bCs/>
                <w:sz w:val="20"/>
                <w:szCs w:val="20"/>
              </w:rPr>
            </w:pPr>
            <w:r w:rsidRPr="008E3D56">
              <w:rPr>
                <w:bCs/>
                <w:sz w:val="20"/>
                <w:szCs w:val="20"/>
              </w:rPr>
              <w:t>2024.-2029.</w:t>
            </w:r>
          </w:p>
        </w:tc>
        <w:tc>
          <w:tcPr>
            <w:tcW w:w="1329" w:type="dxa"/>
            <w:shd w:val="clear" w:color="auto" w:fill="FFFFFF" w:themeFill="background1"/>
          </w:tcPr>
          <w:p w14:paraId="1A2D546A" w14:textId="4725CEDE" w:rsidR="00624425" w:rsidRPr="008E3D56" w:rsidRDefault="00624425" w:rsidP="00624425">
            <w:pPr>
              <w:jc w:val="center"/>
              <w:rPr>
                <w:bCs/>
                <w:sz w:val="20"/>
                <w:szCs w:val="20"/>
              </w:rPr>
            </w:pPr>
            <w:r w:rsidRPr="008E3D56">
              <w:rPr>
                <w:bCs/>
                <w:sz w:val="20"/>
                <w:szCs w:val="20"/>
              </w:rPr>
              <w:t>ES fondu finansējums</w:t>
            </w:r>
          </w:p>
        </w:tc>
        <w:tc>
          <w:tcPr>
            <w:tcW w:w="4110" w:type="dxa"/>
            <w:shd w:val="clear" w:color="auto" w:fill="FFFFFF" w:themeFill="background1"/>
          </w:tcPr>
          <w:p w14:paraId="580C18C9" w14:textId="5B838599" w:rsidR="00624425" w:rsidRPr="008E3D56" w:rsidRDefault="00624425" w:rsidP="00624425">
            <w:pPr>
              <w:rPr>
                <w:bCs/>
                <w:sz w:val="20"/>
                <w:szCs w:val="20"/>
              </w:rPr>
            </w:pPr>
            <w:bookmarkStart w:id="47" w:name="_Hlk178144912"/>
            <w:r w:rsidRPr="008E3D56">
              <w:rPr>
                <w:bCs/>
                <w:sz w:val="20"/>
                <w:szCs w:val="20"/>
              </w:rPr>
              <w:t>Ādažu novadā tiek īstenots projekts, kura mērķis ir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bookmarkEnd w:id="47"/>
            <w:r w:rsidRPr="008E3D56">
              <w:rPr>
                <w:bCs/>
                <w:sz w:val="20"/>
                <w:szCs w:val="20"/>
              </w:rPr>
              <w:t>.</w:t>
            </w:r>
            <w:r>
              <w:rPr>
                <w:bCs/>
                <w:sz w:val="20"/>
                <w:szCs w:val="20"/>
              </w:rPr>
              <w:t xml:space="preserve"> </w:t>
            </w:r>
            <w:r w:rsidRPr="00031391">
              <w:rPr>
                <w:b/>
                <w:sz w:val="20"/>
                <w:szCs w:val="20"/>
              </w:rPr>
              <w:t>Tiek īstenots projekts “Pedagogu profesionālā atbalsta sistēmas izveide”.</w:t>
            </w:r>
          </w:p>
        </w:tc>
        <w:tc>
          <w:tcPr>
            <w:tcW w:w="1244" w:type="dxa"/>
            <w:shd w:val="clear" w:color="auto" w:fill="FFFFFF" w:themeFill="background1"/>
          </w:tcPr>
          <w:p w14:paraId="631FAC49" w14:textId="59C0370B" w:rsidR="00624425" w:rsidRPr="008E3D56" w:rsidRDefault="00624425" w:rsidP="00624425">
            <w:pPr>
              <w:jc w:val="center"/>
              <w:rPr>
                <w:bCs/>
                <w:sz w:val="20"/>
                <w:szCs w:val="20"/>
              </w:rPr>
            </w:pPr>
            <w:r w:rsidRPr="008E3D56">
              <w:rPr>
                <w:bCs/>
                <w:sz w:val="20"/>
                <w:szCs w:val="20"/>
              </w:rPr>
              <w:t>Ādažu, Carnikavas</w:t>
            </w:r>
          </w:p>
        </w:tc>
      </w:tr>
      <w:tr w:rsidR="00624425" w:rsidRPr="008971F4" w14:paraId="25D6018D" w14:textId="77777777" w:rsidTr="00B3180D">
        <w:tc>
          <w:tcPr>
            <w:tcW w:w="3119" w:type="dxa"/>
            <w:shd w:val="clear" w:color="auto" w:fill="FFFFFF" w:themeFill="background1"/>
          </w:tcPr>
          <w:p w14:paraId="3580C753" w14:textId="77777777" w:rsidR="00624425" w:rsidRDefault="00624425" w:rsidP="00624425">
            <w:pPr>
              <w:rPr>
                <w:bCs/>
                <w:sz w:val="20"/>
                <w:szCs w:val="20"/>
              </w:rPr>
            </w:pPr>
          </w:p>
        </w:tc>
        <w:tc>
          <w:tcPr>
            <w:tcW w:w="2977" w:type="dxa"/>
            <w:shd w:val="clear" w:color="auto" w:fill="FFFFFF" w:themeFill="background1"/>
          </w:tcPr>
          <w:p w14:paraId="286B8FE6" w14:textId="4AB71ADE" w:rsidR="00624425" w:rsidRPr="008E3D56" w:rsidRDefault="00624425" w:rsidP="00624425">
            <w:pPr>
              <w:rPr>
                <w:bCs/>
                <w:sz w:val="20"/>
                <w:szCs w:val="20"/>
              </w:rPr>
            </w:pPr>
            <w:r w:rsidRPr="008E3D56">
              <w:rPr>
                <w:bCs/>
                <w:sz w:val="20"/>
                <w:szCs w:val="20"/>
              </w:rPr>
              <w:t>Ā8.1.1.8. 4.2.3.1. pasākuma “Integrēta “skola-kopiena” sadarbības programma atstumtības riska mazināšanai izglītības iestādēs” īstenošana Ādažu novadā</w:t>
            </w:r>
          </w:p>
        </w:tc>
        <w:tc>
          <w:tcPr>
            <w:tcW w:w="1559" w:type="dxa"/>
            <w:shd w:val="clear" w:color="auto" w:fill="FFFFFF" w:themeFill="background1"/>
          </w:tcPr>
          <w:p w14:paraId="417C2EBD" w14:textId="2C87E9A9" w:rsidR="00624425" w:rsidRPr="008E3D56" w:rsidRDefault="00624425" w:rsidP="00624425">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5419EDBD" w14:textId="2F6877C7" w:rsidR="00624425" w:rsidRPr="008E3D56" w:rsidRDefault="00624425" w:rsidP="00624425">
            <w:pPr>
              <w:jc w:val="center"/>
              <w:rPr>
                <w:bCs/>
                <w:sz w:val="20"/>
                <w:szCs w:val="20"/>
              </w:rPr>
            </w:pPr>
            <w:r w:rsidRPr="008E3D56">
              <w:rPr>
                <w:bCs/>
                <w:sz w:val="20"/>
                <w:szCs w:val="20"/>
              </w:rPr>
              <w:t>2024.-2029.</w:t>
            </w:r>
          </w:p>
        </w:tc>
        <w:tc>
          <w:tcPr>
            <w:tcW w:w="1329" w:type="dxa"/>
            <w:shd w:val="clear" w:color="auto" w:fill="FFFFFF" w:themeFill="background1"/>
          </w:tcPr>
          <w:p w14:paraId="01C246C7" w14:textId="55C7CF27" w:rsidR="00624425" w:rsidRPr="008E3D56" w:rsidRDefault="00624425" w:rsidP="00624425">
            <w:pPr>
              <w:jc w:val="center"/>
              <w:rPr>
                <w:bCs/>
                <w:sz w:val="20"/>
                <w:szCs w:val="20"/>
              </w:rPr>
            </w:pPr>
            <w:r w:rsidRPr="008E3D56">
              <w:rPr>
                <w:bCs/>
                <w:sz w:val="20"/>
                <w:szCs w:val="20"/>
              </w:rPr>
              <w:t>ES fondu finansējums</w:t>
            </w:r>
          </w:p>
        </w:tc>
        <w:tc>
          <w:tcPr>
            <w:tcW w:w="4110" w:type="dxa"/>
            <w:shd w:val="clear" w:color="auto" w:fill="FFFFFF" w:themeFill="background1"/>
          </w:tcPr>
          <w:p w14:paraId="1521EEFA" w14:textId="35A977BF" w:rsidR="00624425" w:rsidRPr="008E3D56" w:rsidRDefault="00624425" w:rsidP="00624425">
            <w:pPr>
              <w:rPr>
                <w:bCs/>
                <w:sz w:val="20"/>
                <w:szCs w:val="20"/>
              </w:rPr>
            </w:pPr>
            <w:r w:rsidRPr="008E3D56">
              <w:rPr>
                <w:bCs/>
                <w:sz w:val="20"/>
                <w:szCs w:val="20"/>
              </w:rPr>
              <w:t>Ādažu novadā tiek īstenots projekts, kura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r>
              <w:rPr>
                <w:bCs/>
                <w:sz w:val="20"/>
                <w:szCs w:val="20"/>
              </w:rPr>
              <w:t xml:space="preserve"> </w:t>
            </w:r>
            <w:r w:rsidRPr="00031391">
              <w:rPr>
                <w:b/>
                <w:sz w:val="20"/>
                <w:szCs w:val="20"/>
              </w:rPr>
              <w:t xml:space="preserve">Tiek īstenots </w:t>
            </w:r>
            <w:r>
              <w:rPr>
                <w:b/>
                <w:sz w:val="20"/>
                <w:szCs w:val="20"/>
              </w:rPr>
              <w:t xml:space="preserve">izglītības nozares </w:t>
            </w:r>
            <w:r w:rsidRPr="00031391">
              <w:rPr>
                <w:b/>
                <w:sz w:val="20"/>
                <w:szCs w:val="20"/>
              </w:rPr>
              <w:t>projekta “Skola-kopienā”.</w:t>
            </w:r>
          </w:p>
        </w:tc>
        <w:tc>
          <w:tcPr>
            <w:tcW w:w="1244" w:type="dxa"/>
            <w:shd w:val="clear" w:color="auto" w:fill="FFFFFF" w:themeFill="background1"/>
          </w:tcPr>
          <w:p w14:paraId="51D9A684" w14:textId="7CB095E1" w:rsidR="00624425" w:rsidRPr="008E3D56" w:rsidRDefault="00624425" w:rsidP="00624425">
            <w:pPr>
              <w:jc w:val="center"/>
              <w:rPr>
                <w:bCs/>
                <w:sz w:val="20"/>
                <w:szCs w:val="20"/>
              </w:rPr>
            </w:pPr>
            <w:r w:rsidRPr="008E3D56">
              <w:rPr>
                <w:bCs/>
                <w:sz w:val="20"/>
                <w:szCs w:val="20"/>
              </w:rPr>
              <w:t>Ādažu, Carnikavas</w:t>
            </w:r>
          </w:p>
        </w:tc>
      </w:tr>
      <w:tr w:rsidR="00624425" w:rsidRPr="008971F4" w14:paraId="76BC3A1C" w14:textId="77777777" w:rsidTr="00B3180D">
        <w:tc>
          <w:tcPr>
            <w:tcW w:w="3119" w:type="dxa"/>
            <w:shd w:val="clear" w:color="auto" w:fill="FFFFFF" w:themeFill="background1"/>
          </w:tcPr>
          <w:p w14:paraId="3147283D" w14:textId="77777777" w:rsidR="00624425" w:rsidRDefault="00624425" w:rsidP="00624425">
            <w:pPr>
              <w:rPr>
                <w:bCs/>
                <w:sz w:val="20"/>
                <w:szCs w:val="20"/>
              </w:rPr>
            </w:pPr>
          </w:p>
        </w:tc>
        <w:tc>
          <w:tcPr>
            <w:tcW w:w="2977" w:type="dxa"/>
            <w:shd w:val="clear" w:color="auto" w:fill="FFFFFF" w:themeFill="background1"/>
          </w:tcPr>
          <w:p w14:paraId="11DF6AE1" w14:textId="5E3E74F7" w:rsidR="00624425" w:rsidRPr="008E3D56" w:rsidRDefault="00624425" w:rsidP="00624425">
            <w:pPr>
              <w:rPr>
                <w:bCs/>
                <w:sz w:val="20"/>
                <w:szCs w:val="20"/>
              </w:rPr>
            </w:pPr>
            <w:bookmarkStart w:id="48" w:name="_Hlk179371137"/>
            <w:r w:rsidRPr="008E3D56">
              <w:rPr>
                <w:bCs/>
                <w:sz w:val="20"/>
                <w:szCs w:val="20"/>
              </w:rPr>
              <w:t xml:space="preserve">Ā8.1.1.9. 4.2.1.5. pasākuma projekta “Izglītības iestāžu nodrošinājums pilnveidotā </w:t>
            </w:r>
            <w:r w:rsidRPr="008E3D56">
              <w:rPr>
                <w:bCs/>
                <w:sz w:val="20"/>
                <w:szCs w:val="20"/>
              </w:rPr>
              <w:lastRenderedPageBreak/>
              <w:t>vispārējās izglītības satura kvalitatīvai ieviešanai” īstenošana Ādažu novadā</w:t>
            </w:r>
            <w:bookmarkEnd w:id="48"/>
            <w:r w:rsidRPr="006D4782">
              <w:rPr>
                <w:bCs/>
                <w:sz w:val="20"/>
                <w:szCs w:val="20"/>
              </w:rPr>
              <w:t>, 1.kārta</w:t>
            </w:r>
          </w:p>
        </w:tc>
        <w:tc>
          <w:tcPr>
            <w:tcW w:w="1559" w:type="dxa"/>
            <w:shd w:val="clear" w:color="auto" w:fill="FFFFFF" w:themeFill="background1"/>
          </w:tcPr>
          <w:p w14:paraId="4313EE7D" w14:textId="23566122" w:rsidR="00624425" w:rsidRPr="008E3D56" w:rsidRDefault="00624425" w:rsidP="00624425">
            <w:pPr>
              <w:jc w:val="center"/>
              <w:rPr>
                <w:bCs/>
                <w:color w:val="000000" w:themeColor="text1"/>
                <w:sz w:val="20"/>
                <w:szCs w:val="20"/>
              </w:rPr>
            </w:pPr>
            <w:r w:rsidRPr="008E3D56">
              <w:rPr>
                <w:bCs/>
                <w:color w:val="000000" w:themeColor="text1"/>
                <w:sz w:val="20"/>
                <w:szCs w:val="20"/>
              </w:rPr>
              <w:lastRenderedPageBreak/>
              <w:t>IJN, izglītības iestādes</w:t>
            </w:r>
          </w:p>
        </w:tc>
        <w:tc>
          <w:tcPr>
            <w:tcW w:w="1365" w:type="dxa"/>
            <w:shd w:val="clear" w:color="auto" w:fill="FFFFFF" w:themeFill="background1"/>
          </w:tcPr>
          <w:p w14:paraId="6EB10674" w14:textId="0A9FEDD7" w:rsidR="00624425" w:rsidRPr="008E3D56" w:rsidRDefault="00624425" w:rsidP="00624425">
            <w:pPr>
              <w:jc w:val="center"/>
              <w:rPr>
                <w:bCs/>
                <w:sz w:val="20"/>
                <w:szCs w:val="20"/>
              </w:rPr>
            </w:pPr>
            <w:r w:rsidRPr="008E3D56">
              <w:rPr>
                <w:bCs/>
                <w:sz w:val="20"/>
                <w:szCs w:val="20"/>
              </w:rPr>
              <w:t>2024.-202</w:t>
            </w:r>
            <w:r w:rsidRPr="006521FF">
              <w:rPr>
                <w:b/>
                <w:sz w:val="20"/>
                <w:szCs w:val="20"/>
              </w:rPr>
              <w:t>7</w:t>
            </w:r>
            <w:r w:rsidRPr="008E3D56">
              <w:rPr>
                <w:bCs/>
                <w:sz w:val="20"/>
                <w:szCs w:val="20"/>
              </w:rPr>
              <w:t>.</w:t>
            </w:r>
          </w:p>
        </w:tc>
        <w:tc>
          <w:tcPr>
            <w:tcW w:w="1329" w:type="dxa"/>
            <w:shd w:val="clear" w:color="auto" w:fill="FFFFFF" w:themeFill="background1"/>
          </w:tcPr>
          <w:p w14:paraId="18517034" w14:textId="2175FEFD" w:rsidR="00624425" w:rsidRPr="008E3D56" w:rsidRDefault="00624425" w:rsidP="00624425">
            <w:pPr>
              <w:jc w:val="center"/>
              <w:rPr>
                <w:bCs/>
                <w:sz w:val="20"/>
                <w:szCs w:val="20"/>
              </w:rPr>
            </w:pPr>
            <w:r w:rsidRPr="008E3D56">
              <w:rPr>
                <w:bCs/>
                <w:sz w:val="20"/>
                <w:szCs w:val="20"/>
              </w:rPr>
              <w:t>ES fondu finansējums</w:t>
            </w:r>
          </w:p>
        </w:tc>
        <w:tc>
          <w:tcPr>
            <w:tcW w:w="4110" w:type="dxa"/>
            <w:shd w:val="clear" w:color="auto" w:fill="FFFFFF" w:themeFill="background1"/>
          </w:tcPr>
          <w:p w14:paraId="074A2946" w14:textId="2D6D5A71" w:rsidR="00624425" w:rsidRPr="008E3D56" w:rsidRDefault="00624425" w:rsidP="00624425">
            <w:pPr>
              <w:rPr>
                <w:bCs/>
                <w:sz w:val="20"/>
                <w:szCs w:val="20"/>
              </w:rPr>
            </w:pPr>
            <w:bookmarkStart w:id="49" w:name="_Hlk179371158"/>
            <w:r w:rsidRPr="008E3D56">
              <w:rPr>
                <w:bCs/>
                <w:sz w:val="20"/>
                <w:szCs w:val="20"/>
              </w:rPr>
              <w:t xml:space="preserve">Ādažu novadā tiek īstenots projekts, kura ietvaros Ādažu novada izglītības iestādēm paredzēts iegādāties </w:t>
            </w:r>
            <w:bookmarkEnd w:id="49"/>
            <w:r w:rsidRPr="008E3D56">
              <w:rPr>
                <w:bCs/>
                <w:sz w:val="20"/>
                <w:szCs w:val="20"/>
              </w:rPr>
              <w:t>174 datortehnikas vienības.</w:t>
            </w:r>
          </w:p>
        </w:tc>
        <w:tc>
          <w:tcPr>
            <w:tcW w:w="1244" w:type="dxa"/>
            <w:shd w:val="clear" w:color="auto" w:fill="FFFFFF" w:themeFill="background1"/>
          </w:tcPr>
          <w:p w14:paraId="431E269D" w14:textId="59CB67E3" w:rsidR="00624425" w:rsidRPr="008E3D56" w:rsidRDefault="00624425" w:rsidP="00624425">
            <w:pPr>
              <w:jc w:val="center"/>
              <w:rPr>
                <w:bCs/>
                <w:sz w:val="20"/>
                <w:szCs w:val="20"/>
              </w:rPr>
            </w:pPr>
            <w:r w:rsidRPr="008E3D56">
              <w:rPr>
                <w:bCs/>
                <w:sz w:val="20"/>
                <w:szCs w:val="20"/>
              </w:rPr>
              <w:t>Ādažu, Carnikavas</w:t>
            </w:r>
          </w:p>
        </w:tc>
      </w:tr>
      <w:tr w:rsidR="00624425" w:rsidRPr="008971F4" w14:paraId="0AC330BE" w14:textId="77777777" w:rsidTr="00B3180D">
        <w:tc>
          <w:tcPr>
            <w:tcW w:w="3119" w:type="dxa"/>
            <w:shd w:val="clear" w:color="auto" w:fill="FFFFFF" w:themeFill="background1"/>
          </w:tcPr>
          <w:p w14:paraId="38566B68" w14:textId="77777777" w:rsidR="00624425" w:rsidRDefault="00624425" w:rsidP="00624425">
            <w:pPr>
              <w:rPr>
                <w:bCs/>
                <w:sz w:val="20"/>
                <w:szCs w:val="20"/>
              </w:rPr>
            </w:pPr>
          </w:p>
        </w:tc>
        <w:tc>
          <w:tcPr>
            <w:tcW w:w="2977" w:type="dxa"/>
            <w:shd w:val="clear" w:color="auto" w:fill="FFFFFF" w:themeFill="background1"/>
          </w:tcPr>
          <w:p w14:paraId="666353F0" w14:textId="3C736118" w:rsidR="00624425" w:rsidRPr="006D4782" w:rsidRDefault="00624425" w:rsidP="00624425">
            <w:pPr>
              <w:rPr>
                <w:bCs/>
                <w:sz w:val="20"/>
                <w:szCs w:val="20"/>
              </w:rPr>
            </w:pPr>
            <w:r w:rsidRPr="006D4782">
              <w:rPr>
                <w:bCs/>
                <w:sz w:val="20"/>
                <w:szCs w:val="20"/>
              </w:rPr>
              <w:t>Ā8.1.1.10. 4.2.2.1. pasākuma projekta “Kvalitatīvas un mūsdienīgas izglītības īstenošana pirmsskolas, pamata un vidējās izglītības pakāpē” īstenošana Ādažu novadā</w:t>
            </w:r>
          </w:p>
        </w:tc>
        <w:tc>
          <w:tcPr>
            <w:tcW w:w="1559" w:type="dxa"/>
            <w:shd w:val="clear" w:color="auto" w:fill="FFFFFF" w:themeFill="background1"/>
          </w:tcPr>
          <w:p w14:paraId="0B981241" w14:textId="15AAD430" w:rsidR="00624425" w:rsidRPr="006D4782" w:rsidRDefault="00624425" w:rsidP="00624425">
            <w:pPr>
              <w:jc w:val="center"/>
              <w:rPr>
                <w:bCs/>
                <w:color w:val="000000" w:themeColor="text1"/>
                <w:sz w:val="20"/>
                <w:szCs w:val="20"/>
              </w:rPr>
            </w:pPr>
            <w:r w:rsidRPr="006D4782">
              <w:rPr>
                <w:bCs/>
                <w:color w:val="000000" w:themeColor="text1"/>
                <w:sz w:val="20"/>
                <w:szCs w:val="20"/>
              </w:rPr>
              <w:t>IJN, izglītības iestādes</w:t>
            </w:r>
          </w:p>
        </w:tc>
        <w:tc>
          <w:tcPr>
            <w:tcW w:w="1365" w:type="dxa"/>
            <w:shd w:val="clear" w:color="auto" w:fill="FFFFFF" w:themeFill="background1"/>
          </w:tcPr>
          <w:p w14:paraId="640108F3" w14:textId="1A0B3E22" w:rsidR="00624425" w:rsidRPr="006D4782" w:rsidRDefault="00624425" w:rsidP="00624425">
            <w:pPr>
              <w:jc w:val="center"/>
              <w:rPr>
                <w:bCs/>
                <w:sz w:val="20"/>
                <w:szCs w:val="20"/>
              </w:rPr>
            </w:pPr>
            <w:r w:rsidRPr="006D4782">
              <w:rPr>
                <w:bCs/>
                <w:sz w:val="20"/>
                <w:szCs w:val="20"/>
              </w:rPr>
              <w:t>2025.</w:t>
            </w:r>
          </w:p>
        </w:tc>
        <w:tc>
          <w:tcPr>
            <w:tcW w:w="1329" w:type="dxa"/>
            <w:shd w:val="clear" w:color="auto" w:fill="FFFFFF" w:themeFill="background1"/>
          </w:tcPr>
          <w:p w14:paraId="16C13B1B" w14:textId="320314E6" w:rsidR="00624425" w:rsidRPr="006D4782" w:rsidRDefault="00624425" w:rsidP="00624425">
            <w:pPr>
              <w:jc w:val="center"/>
              <w:rPr>
                <w:bCs/>
                <w:sz w:val="20"/>
                <w:szCs w:val="20"/>
              </w:rPr>
            </w:pPr>
            <w:r w:rsidRPr="006D4782">
              <w:rPr>
                <w:bCs/>
                <w:sz w:val="20"/>
                <w:szCs w:val="20"/>
              </w:rPr>
              <w:t>ES fondu finansējums</w:t>
            </w:r>
          </w:p>
        </w:tc>
        <w:tc>
          <w:tcPr>
            <w:tcW w:w="4110" w:type="dxa"/>
            <w:shd w:val="clear" w:color="auto" w:fill="FFFFFF" w:themeFill="background1"/>
          </w:tcPr>
          <w:p w14:paraId="0E0532B5" w14:textId="54F1EABE" w:rsidR="00624425" w:rsidRPr="006D4782" w:rsidRDefault="00624425" w:rsidP="00624425">
            <w:pPr>
              <w:rPr>
                <w:bCs/>
                <w:sz w:val="20"/>
                <w:szCs w:val="20"/>
              </w:rPr>
            </w:pPr>
            <w:bookmarkStart w:id="50" w:name="_Hlk191648704"/>
            <w:r w:rsidRPr="006D4782">
              <w:rPr>
                <w:bCs/>
                <w:sz w:val="20"/>
                <w:szCs w:val="20"/>
              </w:rPr>
              <w:t>Ādažu novadā tiek īstenots projekts, kura ietvaros Ādažu novadā bērniem un jauniešiem tiks nodrošināta iespēja apmeklēt norises STEM jomā un pilsoniskās līdzdalības jomā</w:t>
            </w:r>
            <w:bookmarkEnd w:id="50"/>
            <w:r w:rsidRPr="006D4782">
              <w:rPr>
                <w:bCs/>
                <w:sz w:val="20"/>
                <w:szCs w:val="20"/>
              </w:rPr>
              <w:t>.</w:t>
            </w:r>
          </w:p>
        </w:tc>
        <w:tc>
          <w:tcPr>
            <w:tcW w:w="1244" w:type="dxa"/>
            <w:shd w:val="clear" w:color="auto" w:fill="FFFFFF" w:themeFill="background1"/>
          </w:tcPr>
          <w:p w14:paraId="7877108F" w14:textId="3E6DB983" w:rsidR="00624425" w:rsidRPr="006D4782" w:rsidRDefault="00624425" w:rsidP="00624425">
            <w:pPr>
              <w:jc w:val="center"/>
              <w:rPr>
                <w:bCs/>
                <w:sz w:val="20"/>
                <w:szCs w:val="20"/>
              </w:rPr>
            </w:pPr>
            <w:r w:rsidRPr="006D4782">
              <w:rPr>
                <w:bCs/>
                <w:sz w:val="20"/>
                <w:szCs w:val="20"/>
              </w:rPr>
              <w:t>Ādažu, Carnikavas</w:t>
            </w:r>
          </w:p>
        </w:tc>
      </w:tr>
      <w:tr w:rsidR="00624425" w:rsidRPr="008971F4" w14:paraId="5AA5C38C" w14:textId="77777777" w:rsidTr="006521FF">
        <w:tc>
          <w:tcPr>
            <w:tcW w:w="3119" w:type="dxa"/>
            <w:shd w:val="clear" w:color="auto" w:fill="FFFFFF" w:themeFill="background1"/>
          </w:tcPr>
          <w:p w14:paraId="30AC05F5" w14:textId="77777777" w:rsidR="00624425" w:rsidRDefault="00624425" w:rsidP="00624425">
            <w:pPr>
              <w:rPr>
                <w:bCs/>
                <w:sz w:val="20"/>
                <w:szCs w:val="20"/>
              </w:rPr>
            </w:pPr>
          </w:p>
        </w:tc>
        <w:tc>
          <w:tcPr>
            <w:tcW w:w="2977" w:type="dxa"/>
            <w:shd w:val="clear" w:color="auto" w:fill="D9D9D9" w:themeFill="background1" w:themeFillShade="D9"/>
          </w:tcPr>
          <w:p w14:paraId="526D4944" w14:textId="127131FA" w:rsidR="00624425" w:rsidRPr="006D4782" w:rsidRDefault="00624425" w:rsidP="00624425">
            <w:pPr>
              <w:rPr>
                <w:bCs/>
                <w:sz w:val="20"/>
                <w:szCs w:val="20"/>
              </w:rPr>
            </w:pPr>
            <w:r w:rsidRPr="006D4782">
              <w:rPr>
                <w:bCs/>
                <w:sz w:val="20"/>
                <w:szCs w:val="20"/>
              </w:rPr>
              <w:t>Ā8.1.1.11. 4.2.1.5. pasākuma projekta “Izglītības iestāžu nodrošinājums pilnveidotā vispārējās izglītības satura kvalitatīvai ieviešanai” īstenošana Ādažu novadā,  2. kārta</w:t>
            </w:r>
          </w:p>
        </w:tc>
        <w:tc>
          <w:tcPr>
            <w:tcW w:w="1559" w:type="dxa"/>
            <w:shd w:val="clear" w:color="auto" w:fill="D9D9D9" w:themeFill="background1" w:themeFillShade="D9"/>
          </w:tcPr>
          <w:p w14:paraId="45A0978F" w14:textId="1A5EE9B7" w:rsidR="00624425" w:rsidRPr="006D4782" w:rsidRDefault="00624425" w:rsidP="00624425">
            <w:pPr>
              <w:jc w:val="center"/>
              <w:rPr>
                <w:bCs/>
                <w:color w:val="000000" w:themeColor="text1"/>
                <w:sz w:val="20"/>
                <w:szCs w:val="20"/>
              </w:rPr>
            </w:pPr>
            <w:r w:rsidRPr="006D4782">
              <w:rPr>
                <w:bCs/>
                <w:color w:val="000000" w:themeColor="text1"/>
                <w:sz w:val="20"/>
                <w:szCs w:val="20"/>
              </w:rPr>
              <w:t>APN</w:t>
            </w:r>
          </w:p>
        </w:tc>
        <w:tc>
          <w:tcPr>
            <w:tcW w:w="1365" w:type="dxa"/>
            <w:shd w:val="clear" w:color="auto" w:fill="D9D9D9" w:themeFill="background1" w:themeFillShade="D9"/>
          </w:tcPr>
          <w:p w14:paraId="3CE32B55" w14:textId="4638D477" w:rsidR="00624425" w:rsidRPr="006D4782" w:rsidRDefault="00624425" w:rsidP="00624425">
            <w:pPr>
              <w:jc w:val="center"/>
              <w:rPr>
                <w:bCs/>
                <w:sz w:val="20"/>
                <w:szCs w:val="20"/>
              </w:rPr>
            </w:pPr>
            <w:r w:rsidRPr="006D4782">
              <w:rPr>
                <w:bCs/>
                <w:sz w:val="20"/>
                <w:szCs w:val="20"/>
              </w:rPr>
              <w:t>2025.-2027.</w:t>
            </w:r>
          </w:p>
        </w:tc>
        <w:tc>
          <w:tcPr>
            <w:tcW w:w="1329" w:type="dxa"/>
            <w:shd w:val="clear" w:color="auto" w:fill="D9D9D9" w:themeFill="background1" w:themeFillShade="D9"/>
          </w:tcPr>
          <w:p w14:paraId="3EAD6F93" w14:textId="77777777" w:rsidR="00624425" w:rsidRPr="006D4782" w:rsidRDefault="00624425" w:rsidP="00624425">
            <w:pPr>
              <w:jc w:val="center"/>
              <w:rPr>
                <w:bCs/>
                <w:sz w:val="20"/>
                <w:szCs w:val="20"/>
              </w:rPr>
            </w:pPr>
            <w:r w:rsidRPr="006D4782">
              <w:rPr>
                <w:bCs/>
                <w:sz w:val="20"/>
                <w:szCs w:val="20"/>
              </w:rPr>
              <w:t>ES fondu finansējums</w:t>
            </w:r>
          </w:p>
          <w:p w14:paraId="7202224F" w14:textId="4711F109" w:rsidR="00624425" w:rsidRPr="006D4782" w:rsidRDefault="00624425" w:rsidP="00624425">
            <w:pPr>
              <w:jc w:val="center"/>
              <w:rPr>
                <w:bCs/>
                <w:sz w:val="20"/>
                <w:szCs w:val="20"/>
              </w:rPr>
            </w:pPr>
            <w:r w:rsidRPr="006D4782">
              <w:rPr>
                <w:bCs/>
                <w:sz w:val="20"/>
                <w:szCs w:val="20"/>
              </w:rPr>
              <w:t>Pašvaldības finansējums</w:t>
            </w:r>
          </w:p>
        </w:tc>
        <w:tc>
          <w:tcPr>
            <w:tcW w:w="4110" w:type="dxa"/>
            <w:shd w:val="clear" w:color="auto" w:fill="D9D9D9" w:themeFill="background1" w:themeFillShade="D9"/>
          </w:tcPr>
          <w:p w14:paraId="56EB2703" w14:textId="4B056DC3" w:rsidR="00624425" w:rsidRPr="006D4782" w:rsidRDefault="00624425" w:rsidP="00624425">
            <w:pPr>
              <w:rPr>
                <w:bCs/>
                <w:sz w:val="20"/>
                <w:szCs w:val="20"/>
              </w:rPr>
            </w:pPr>
            <w:r w:rsidRPr="006D4782">
              <w:rPr>
                <w:bCs/>
                <w:sz w:val="20"/>
                <w:szCs w:val="20"/>
              </w:rPr>
              <w:t>Īstenots projekts 4.2.1.5. pasākuma “Izglītības iestāžu nodrošinājums pilnveidotā vispārējās izglītības satura kvalitatīvai ieviešanai pamata un vidējās izglītības pakāpē” otrās kārtas ietvaros.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CVS veikta mācību vides uzlabošana un mācību procesa nodrošināšanai paredzētā aprīkojuma iegāde.</w:t>
            </w:r>
          </w:p>
        </w:tc>
        <w:tc>
          <w:tcPr>
            <w:tcW w:w="1244" w:type="dxa"/>
            <w:shd w:val="clear" w:color="auto" w:fill="D9D9D9" w:themeFill="background1" w:themeFillShade="D9"/>
          </w:tcPr>
          <w:p w14:paraId="164470BD" w14:textId="0BCC565D" w:rsidR="00624425" w:rsidRPr="006D4782" w:rsidRDefault="00624425" w:rsidP="00624425">
            <w:pPr>
              <w:jc w:val="center"/>
              <w:rPr>
                <w:bCs/>
                <w:sz w:val="20"/>
                <w:szCs w:val="20"/>
              </w:rPr>
            </w:pPr>
            <w:r w:rsidRPr="006D4782">
              <w:rPr>
                <w:bCs/>
                <w:sz w:val="20"/>
                <w:szCs w:val="20"/>
              </w:rPr>
              <w:t>Ādažu, Carnikavas</w:t>
            </w:r>
          </w:p>
        </w:tc>
      </w:tr>
      <w:tr w:rsidR="00624425" w:rsidRPr="008971F4" w14:paraId="20168200" w14:textId="59904B23" w:rsidTr="00B3180D">
        <w:tc>
          <w:tcPr>
            <w:tcW w:w="3119" w:type="dxa"/>
            <w:shd w:val="clear" w:color="auto" w:fill="FFFFFF" w:themeFill="background1"/>
          </w:tcPr>
          <w:p w14:paraId="734E7179" w14:textId="01AF0FDC" w:rsidR="00624425" w:rsidRPr="0098772B" w:rsidRDefault="00624425" w:rsidP="00624425">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977" w:type="dxa"/>
            <w:shd w:val="clear" w:color="auto" w:fill="FFFFFF" w:themeFill="background1"/>
          </w:tcPr>
          <w:p w14:paraId="23641469" w14:textId="4293A857"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624425" w:rsidRPr="00543922" w:rsidRDefault="00624425" w:rsidP="00624425">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624425" w:rsidRPr="00543922" w:rsidRDefault="00624425" w:rsidP="00624425">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6E0497D8" w14:textId="6786BB3D" w:rsidR="00624425" w:rsidRPr="008971F4" w:rsidRDefault="00624425" w:rsidP="00624425">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624425" w:rsidRPr="008971F4" w:rsidRDefault="00624425" w:rsidP="00624425">
            <w:pPr>
              <w:jc w:val="center"/>
              <w:rPr>
                <w:bCs/>
                <w:sz w:val="20"/>
                <w:szCs w:val="20"/>
              </w:rPr>
            </w:pPr>
            <w:r w:rsidRPr="004B3142">
              <w:rPr>
                <w:bCs/>
                <w:sz w:val="20"/>
                <w:szCs w:val="20"/>
              </w:rPr>
              <w:t>Ādažu</w:t>
            </w:r>
          </w:p>
        </w:tc>
      </w:tr>
      <w:tr w:rsidR="00624425" w:rsidRPr="008971F4" w14:paraId="3E6F1DC0" w14:textId="71E871FC" w:rsidTr="00B3180D">
        <w:tc>
          <w:tcPr>
            <w:tcW w:w="3119" w:type="dxa"/>
            <w:shd w:val="clear" w:color="auto" w:fill="FFFFFF" w:themeFill="background1"/>
          </w:tcPr>
          <w:p w14:paraId="17ED0320" w14:textId="77777777" w:rsidR="00624425" w:rsidRDefault="00624425" w:rsidP="00624425">
            <w:pPr>
              <w:rPr>
                <w:bCs/>
                <w:sz w:val="20"/>
                <w:szCs w:val="20"/>
              </w:rPr>
            </w:pPr>
          </w:p>
        </w:tc>
        <w:tc>
          <w:tcPr>
            <w:tcW w:w="2977" w:type="dxa"/>
            <w:shd w:val="clear" w:color="auto" w:fill="FFFFFF" w:themeFill="background1"/>
          </w:tcPr>
          <w:p w14:paraId="7A9DB019" w14:textId="2A15DDC0"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624425" w:rsidRPr="00543922" w:rsidRDefault="00624425" w:rsidP="00624425">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4CEAA6DB" w14:textId="4EAC666A" w:rsidR="00624425" w:rsidRPr="008971F4" w:rsidRDefault="00624425" w:rsidP="00624425">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624425" w:rsidRPr="008971F4" w:rsidRDefault="00624425" w:rsidP="00624425">
            <w:pPr>
              <w:jc w:val="center"/>
              <w:rPr>
                <w:bCs/>
                <w:sz w:val="20"/>
                <w:szCs w:val="20"/>
              </w:rPr>
            </w:pPr>
            <w:r w:rsidRPr="004B3142">
              <w:rPr>
                <w:bCs/>
                <w:sz w:val="20"/>
                <w:szCs w:val="20"/>
              </w:rPr>
              <w:t>Ādažu</w:t>
            </w:r>
          </w:p>
        </w:tc>
      </w:tr>
      <w:tr w:rsidR="00624425" w:rsidRPr="008971F4" w14:paraId="7A1B1D3F" w14:textId="5CB9E741" w:rsidTr="00B3180D">
        <w:trPr>
          <w:trHeight w:val="735"/>
        </w:trPr>
        <w:tc>
          <w:tcPr>
            <w:tcW w:w="3119" w:type="dxa"/>
            <w:shd w:val="clear" w:color="auto" w:fill="FFFFFF" w:themeFill="background1"/>
          </w:tcPr>
          <w:p w14:paraId="2B018241" w14:textId="77777777" w:rsidR="00624425" w:rsidRDefault="00624425" w:rsidP="00624425">
            <w:pPr>
              <w:rPr>
                <w:bCs/>
                <w:sz w:val="20"/>
                <w:szCs w:val="20"/>
              </w:rPr>
            </w:pPr>
          </w:p>
        </w:tc>
        <w:tc>
          <w:tcPr>
            <w:tcW w:w="2977" w:type="dxa"/>
            <w:shd w:val="clear" w:color="auto" w:fill="FFFFFF" w:themeFill="background1"/>
          </w:tcPr>
          <w:p w14:paraId="73EEB8BA" w14:textId="4DB19104"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6B07515D" w:rsidR="00624425" w:rsidRPr="00543922" w:rsidRDefault="00624425" w:rsidP="00624425">
            <w:pPr>
              <w:jc w:val="center"/>
              <w:rPr>
                <w:bCs/>
                <w:sz w:val="20"/>
                <w:szCs w:val="20"/>
              </w:rPr>
            </w:pPr>
            <w:r w:rsidRPr="00543922">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2027.</w:t>
            </w:r>
          </w:p>
        </w:tc>
        <w:tc>
          <w:tcPr>
            <w:tcW w:w="1329" w:type="dxa"/>
            <w:shd w:val="clear" w:color="auto" w:fill="FFFFFF" w:themeFill="background1"/>
          </w:tcPr>
          <w:p w14:paraId="3E2A6C42" w14:textId="086F7C7F"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C87F2C5" w14:textId="64E0B96A" w:rsidR="00624425" w:rsidRPr="00C70720" w:rsidRDefault="00624425" w:rsidP="00624425">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624425" w:rsidRPr="008971F4" w:rsidRDefault="00624425" w:rsidP="00624425">
            <w:pPr>
              <w:jc w:val="center"/>
              <w:rPr>
                <w:bCs/>
                <w:sz w:val="20"/>
                <w:szCs w:val="20"/>
              </w:rPr>
            </w:pPr>
            <w:r w:rsidRPr="004B3142">
              <w:rPr>
                <w:bCs/>
                <w:sz w:val="20"/>
                <w:szCs w:val="20"/>
              </w:rPr>
              <w:t>Ādažu</w:t>
            </w:r>
          </w:p>
        </w:tc>
      </w:tr>
      <w:tr w:rsidR="00624425" w:rsidRPr="008971F4" w14:paraId="7B16BF59" w14:textId="371B4153" w:rsidTr="00C3438B">
        <w:trPr>
          <w:trHeight w:val="70"/>
        </w:trPr>
        <w:tc>
          <w:tcPr>
            <w:tcW w:w="3119" w:type="dxa"/>
            <w:shd w:val="clear" w:color="auto" w:fill="FFFFFF" w:themeFill="background1"/>
          </w:tcPr>
          <w:p w14:paraId="037284E3" w14:textId="77777777" w:rsidR="00624425" w:rsidRDefault="00624425" w:rsidP="00624425">
            <w:pPr>
              <w:rPr>
                <w:bCs/>
                <w:sz w:val="20"/>
                <w:szCs w:val="20"/>
              </w:rPr>
            </w:pPr>
          </w:p>
        </w:tc>
        <w:tc>
          <w:tcPr>
            <w:tcW w:w="2977" w:type="dxa"/>
            <w:shd w:val="clear" w:color="auto" w:fill="FFFFFF" w:themeFill="background1"/>
          </w:tcPr>
          <w:p w14:paraId="5B60B9BA" w14:textId="72D3D3BA" w:rsidR="00624425" w:rsidRPr="00783EAD" w:rsidRDefault="00624425" w:rsidP="00624425">
            <w:pPr>
              <w:rPr>
                <w:b/>
                <w:strike/>
                <w:sz w:val="20"/>
                <w:szCs w:val="20"/>
              </w:rPr>
            </w:pPr>
            <w:r w:rsidRPr="00DC29F2">
              <w:rPr>
                <w:bCs/>
                <w:sz w:val="20"/>
                <w:szCs w:val="20"/>
              </w:rPr>
              <w:t>Ā8.1.2.4.</w:t>
            </w:r>
            <w:r w:rsidRPr="00C3438B">
              <w:rPr>
                <w:b/>
                <w:sz w:val="20"/>
                <w:szCs w:val="20"/>
              </w:rPr>
              <w:t xml:space="preserve"> </w:t>
            </w:r>
            <w:r w:rsidRPr="00DC29F2">
              <w:rPr>
                <w:bCs/>
                <w:i/>
                <w:iCs/>
                <w:sz w:val="20"/>
                <w:szCs w:val="20"/>
              </w:rPr>
              <w:t>Svītrots</w:t>
            </w:r>
            <w:r w:rsidRPr="00DC29F2">
              <w:rPr>
                <w:bCs/>
                <w:sz w:val="20"/>
                <w:szCs w:val="20"/>
              </w:rPr>
              <w:t xml:space="preserve"> (25.04.2024.)</w:t>
            </w:r>
          </w:p>
        </w:tc>
        <w:tc>
          <w:tcPr>
            <w:tcW w:w="1559" w:type="dxa"/>
            <w:shd w:val="clear" w:color="auto" w:fill="FFFFFF" w:themeFill="background1"/>
          </w:tcPr>
          <w:p w14:paraId="28C1F66E" w14:textId="436E8799" w:rsidR="00624425" w:rsidRPr="00783EAD" w:rsidRDefault="00624425" w:rsidP="00624425">
            <w:pPr>
              <w:jc w:val="center"/>
              <w:rPr>
                <w:b/>
                <w:strike/>
                <w:color w:val="000000" w:themeColor="text1"/>
                <w:sz w:val="20"/>
                <w:szCs w:val="20"/>
              </w:rPr>
            </w:pPr>
          </w:p>
        </w:tc>
        <w:tc>
          <w:tcPr>
            <w:tcW w:w="1365" w:type="dxa"/>
            <w:shd w:val="clear" w:color="auto" w:fill="FFFFFF" w:themeFill="background1"/>
          </w:tcPr>
          <w:p w14:paraId="341795FB" w14:textId="0254CA55" w:rsidR="00624425" w:rsidRPr="00783EAD" w:rsidRDefault="00624425" w:rsidP="00624425">
            <w:pPr>
              <w:jc w:val="center"/>
              <w:rPr>
                <w:b/>
                <w:strike/>
                <w:sz w:val="20"/>
                <w:szCs w:val="20"/>
              </w:rPr>
            </w:pPr>
          </w:p>
        </w:tc>
        <w:tc>
          <w:tcPr>
            <w:tcW w:w="1329" w:type="dxa"/>
            <w:shd w:val="clear" w:color="auto" w:fill="FFFFFF" w:themeFill="background1"/>
          </w:tcPr>
          <w:p w14:paraId="07E1849F" w14:textId="09E2D8E1" w:rsidR="00624425" w:rsidRPr="00783EAD" w:rsidRDefault="00624425" w:rsidP="00624425">
            <w:pPr>
              <w:jc w:val="center"/>
              <w:rPr>
                <w:b/>
                <w:strike/>
                <w:sz w:val="20"/>
                <w:szCs w:val="20"/>
              </w:rPr>
            </w:pPr>
          </w:p>
        </w:tc>
        <w:tc>
          <w:tcPr>
            <w:tcW w:w="4110" w:type="dxa"/>
            <w:shd w:val="clear" w:color="auto" w:fill="FFFFFF" w:themeFill="background1"/>
          </w:tcPr>
          <w:p w14:paraId="71A97158" w14:textId="410BF8CE" w:rsidR="00624425" w:rsidRPr="00783EAD" w:rsidRDefault="00624425" w:rsidP="00624425">
            <w:pPr>
              <w:rPr>
                <w:b/>
                <w:strike/>
                <w:sz w:val="20"/>
                <w:szCs w:val="20"/>
              </w:rPr>
            </w:pPr>
          </w:p>
        </w:tc>
        <w:tc>
          <w:tcPr>
            <w:tcW w:w="1244" w:type="dxa"/>
            <w:shd w:val="clear" w:color="auto" w:fill="FFFFFF" w:themeFill="background1"/>
          </w:tcPr>
          <w:p w14:paraId="0C6E35E8" w14:textId="0354CD4F" w:rsidR="00624425" w:rsidRPr="00783EAD" w:rsidRDefault="00624425" w:rsidP="00624425">
            <w:pPr>
              <w:jc w:val="center"/>
              <w:rPr>
                <w:b/>
                <w:strike/>
                <w:sz w:val="20"/>
                <w:szCs w:val="20"/>
              </w:rPr>
            </w:pPr>
          </w:p>
        </w:tc>
      </w:tr>
      <w:tr w:rsidR="00624425" w:rsidRPr="008971F4" w14:paraId="2654CD1F" w14:textId="16CF2D9F" w:rsidTr="00B3180D">
        <w:tc>
          <w:tcPr>
            <w:tcW w:w="3119" w:type="dxa"/>
            <w:shd w:val="clear" w:color="auto" w:fill="FFFFFF" w:themeFill="background1"/>
          </w:tcPr>
          <w:p w14:paraId="644D9475" w14:textId="3400158F" w:rsidR="00624425" w:rsidRPr="0098772B" w:rsidRDefault="00624425" w:rsidP="00624425">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977" w:type="dxa"/>
            <w:shd w:val="clear" w:color="auto" w:fill="FFFFFF" w:themeFill="background1"/>
          </w:tcPr>
          <w:p w14:paraId="0F454870" w14:textId="1CFBCFD5"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624425" w:rsidRPr="00543922" w:rsidRDefault="00624425" w:rsidP="00624425">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A083164" w14:textId="77777777" w:rsidR="00624425" w:rsidRDefault="00624425" w:rsidP="00624425">
            <w:pPr>
              <w:rPr>
                <w:bCs/>
                <w:sz w:val="20"/>
                <w:szCs w:val="20"/>
              </w:rPr>
            </w:pPr>
            <w:r w:rsidRPr="008971F4">
              <w:rPr>
                <w:bCs/>
                <w:sz w:val="20"/>
                <w:szCs w:val="20"/>
              </w:rPr>
              <w:t>Nodrošināta vienota izglītības sistēmas pārvaldības sistēma.</w:t>
            </w:r>
          </w:p>
          <w:p w14:paraId="6914CD6F" w14:textId="1F3C68CC" w:rsidR="00624425" w:rsidRPr="008971F4" w:rsidRDefault="00624425" w:rsidP="00624425">
            <w:pPr>
              <w:rPr>
                <w:bCs/>
                <w:sz w:val="20"/>
                <w:szCs w:val="20"/>
              </w:rPr>
            </w:pPr>
            <w:r>
              <w:rPr>
                <w:bCs/>
                <w:sz w:val="20"/>
                <w:szCs w:val="20"/>
              </w:rPr>
              <w:lastRenderedPageBreak/>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624425" w:rsidRPr="008971F4" w:rsidRDefault="00624425" w:rsidP="00624425">
            <w:pPr>
              <w:jc w:val="center"/>
              <w:rPr>
                <w:bCs/>
                <w:sz w:val="20"/>
                <w:szCs w:val="20"/>
              </w:rPr>
            </w:pPr>
            <w:r w:rsidRPr="004B3142">
              <w:rPr>
                <w:bCs/>
                <w:sz w:val="20"/>
                <w:szCs w:val="20"/>
              </w:rPr>
              <w:lastRenderedPageBreak/>
              <w:t>Ādažu</w:t>
            </w:r>
          </w:p>
        </w:tc>
      </w:tr>
      <w:tr w:rsidR="00624425" w:rsidRPr="008971F4" w14:paraId="5D621D85" w14:textId="5398D236" w:rsidTr="00B3180D">
        <w:tc>
          <w:tcPr>
            <w:tcW w:w="3119" w:type="dxa"/>
            <w:shd w:val="clear" w:color="auto" w:fill="FFFFFF" w:themeFill="background1"/>
          </w:tcPr>
          <w:p w14:paraId="31C60F1F" w14:textId="0247CFFE" w:rsidR="00624425" w:rsidRPr="0098772B" w:rsidRDefault="00624425" w:rsidP="00624425">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977" w:type="dxa"/>
            <w:shd w:val="clear" w:color="auto" w:fill="D9D9D9" w:themeFill="background1" w:themeFillShade="D9"/>
          </w:tcPr>
          <w:p w14:paraId="163EDB2D" w14:textId="78E87209"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Pr="006D4782">
              <w:rPr>
                <w:bCs/>
                <w:sz w:val="20"/>
                <w:szCs w:val="20"/>
              </w:rPr>
              <w:t>Novada metodiskā centra un vienotas pārvaldības sistēmas izveide Ādažu novadā</w:t>
            </w:r>
          </w:p>
        </w:tc>
        <w:tc>
          <w:tcPr>
            <w:tcW w:w="1559" w:type="dxa"/>
            <w:shd w:val="clear" w:color="auto" w:fill="D9D9D9" w:themeFill="background1" w:themeFillShade="D9"/>
          </w:tcPr>
          <w:p w14:paraId="046B08B2" w14:textId="1E06EC07"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624425" w:rsidRPr="00684CCC" w:rsidRDefault="00624425" w:rsidP="00624425">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624425" w:rsidRPr="008971F4" w:rsidRDefault="00624425" w:rsidP="00624425">
            <w:pPr>
              <w:jc w:val="center"/>
              <w:rPr>
                <w:bCs/>
                <w:sz w:val="20"/>
                <w:szCs w:val="20"/>
              </w:rPr>
            </w:pPr>
            <w:r w:rsidRPr="008971F4">
              <w:rPr>
                <w:bCs/>
                <w:sz w:val="20"/>
                <w:szCs w:val="20"/>
              </w:rPr>
              <w:t>Pašvaldības finansējums</w:t>
            </w:r>
          </w:p>
          <w:p w14:paraId="44C26810" w14:textId="4327B65F"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11EFD02" w14:textId="658C3326" w:rsidR="00624425" w:rsidRPr="008971F4" w:rsidRDefault="00624425" w:rsidP="00624425">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624425" w:rsidRPr="008971F4" w:rsidRDefault="00624425" w:rsidP="00624425">
            <w:pPr>
              <w:jc w:val="center"/>
              <w:rPr>
                <w:bCs/>
                <w:sz w:val="20"/>
                <w:szCs w:val="20"/>
              </w:rPr>
            </w:pPr>
            <w:r w:rsidRPr="004B3142">
              <w:rPr>
                <w:bCs/>
                <w:sz w:val="20"/>
                <w:szCs w:val="20"/>
              </w:rPr>
              <w:t>Ādažu</w:t>
            </w:r>
          </w:p>
        </w:tc>
      </w:tr>
      <w:tr w:rsidR="00624425" w:rsidRPr="008971F4" w14:paraId="268771C9" w14:textId="316A0A78" w:rsidTr="00B3180D">
        <w:tc>
          <w:tcPr>
            <w:tcW w:w="3119" w:type="dxa"/>
            <w:shd w:val="clear" w:color="auto" w:fill="FFFFFF" w:themeFill="background1"/>
          </w:tcPr>
          <w:p w14:paraId="2DA1BD8B" w14:textId="3F34FF55" w:rsidR="00624425" w:rsidRPr="0098772B" w:rsidRDefault="00624425" w:rsidP="00624425">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977" w:type="dxa"/>
            <w:shd w:val="clear" w:color="auto" w:fill="FFFFFF" w:themeFill="background1"/>
          </w:tcPr>
          <w:p w14:paraId="6BBD30DE" w14:textId="6A4E4D25" w:rsidR="00624425" w:rsidRPr="008971F4" w:rsidRDefault="00624425" w:rsidP="00624425">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51" w:name="_Hlk95819561"/>
            <w:r w:rsidRPr="008971F4">
              <w:rPr>
                <w:bCs/>
                <w:w w:val="105"/>
                <w:sz w:val="20"/>
                <w:szCs w:val="20"/>
              </w:rPr>
              <w:t xml:space="preserve">Atbalsts Ādažu Brīvās </w:t>
            </w:r>
            <w:proofErr w:type="spellStart"/>
            <w:r w:rsidRPr="008971F4">
              <w:rPr>
                <w:bCs/>
                <w:w w:val="105"/>
                <w:sz w:val="20"/>
                <w:szCs w:val="20"/>
              </w:rPr>
              <w:t>Valdorfa</w:t>
            </w:r>
            <w:proofErr w:type="spellEnd"/>
            <w:r w:rsidRPr="008971F4">
              <w:rPr>
                <w:bCs/>
                <w:w w:val="105"/>
                <w:sz w:val="20"/>
                <w:szCs w:val="20"/>
              </w:rPr>
              <w:t xml:space="preserve"> skolas licencēto izglītības programmu realizēšanai</w:t>
            </w:r>
            <w:bookmarkEnd w:id="51"/>
          </w:p>
          <w:p w14:paraId="30F1394A" w14:textId="77777777" w:rsidR="00624425" w:rsidRPr="008971F4" w:rsidRDefault="00624425" w:rsidP="00624425">
            <w:pPr>
              <w:rPr>
                <w:bCs/>
                <w:sz w:val="20"/>
                <w:szCs w:val="20"/>
              </w:rPr>
            </w:pPr>
          </w:p>
        </w:tc>
        <w:tc>
          <w:tcPr>
            <w:tcW w:w="1559" w:type="dxa"/>
            <w:shd w:val="clear" w:color="auto" w:fill="FFFFFF" w:themeFill="background1"/>
          </w:tcPr>
          <w:p w14:paraId="54089814" w14:textId="77777777" w:rsidR="00624425" w:rsidRPr="008971F4" w:rsidRDefault="00624425" w:rsidP="00624425">
            <w:pPr>
              <w:pStyle w:val="TableParagraph"/>
              <w:ind w:left="313" w:right="300" w:hanging="1"/>
              <w:jc w:val="center"/>
              <w:rPr>
                <w:bCs/>
                <w:sz w:val="20"/>
                <w:szCs w:val="20"/>
              </w:rPr>
            </w:pPr>
            <w:r w:rsidRPr="008971F4">
              <w:rPr>
                <w:bCs/>
                <w:w w:val="105"/>
                <w:sz w:val="20"/>
                <w:szCs w:val="20"/>
              </w:rPr>
              <w:t>ĀBVS</w:t>
            </w:r>
          </w:p>
          <w:p w14:paraId="312FA3C6" w14:textId="77777777" w:rsidR="00624425" w:rsidRPr="008971F4" w:rsidRDefault="00624425" w:rsidP="00624425">
            <w:pPr>
              <w:jc w:val="center"/>
              <w:rPr>
                <w:bCs/>
                <w:sz w:val="20"/>
                <w:szCs w:val="20"/>
              </w:rPr>
            </w:pPr>
          </w:p>
        </w:tc>
        <w:tc>
          <w:tcPr>
            <w:tcW w:w="1365" w:type="dxa"/>
            <w:shd w:val="clear" w:color="auto" w:fill="FFFFFF" w:themeFill="background1"/>
          </w:tcPr>
          <w:p w14:paraId="68BF129A" w14:textId="77777777" w:rsidR="00624425" w:rsidRPr="008971F4" w:rsidRDefault="00624425" w:rsidP="00624425">
            <w:pPr>
              <w:pStyle w:val="TableParagraph"/>
              <w:ind w:left="81"/>
              <w:jc w:val="center"/>
              <w:rPr>
                <w:bCs/>
                <w:sz w:val="20"/>
                <w:szCs w:val="20"/>
              </w:rPr>
            </w:pPr>
            <w:r w:rsidRPr="008971F4">
              <w:rPr>
                <w:bCs/>
                <w:w w:val="105"/>
                <w:sz w:val="20"/>
                <w:szCs w:val="20"/>
              </w:rPr>
              <w:t>2021.-2027.</w:t>
            </w:r>
          </w:p>
          <w:p w14:paraId="0BAABF3F" w14:textId="77777777" w:rsidR="00624425" w:rsidRPr="008971F4" w:rsidRDefault="00624425" w:rsidP="00624425">
            <w:pPr>
              <w:jc w:val="center"/>
              <w:rPr>
                <w:bCs/>
                <w:sz w:val="20"/>
                <w:szCs w:val="20"/>
              </w:rPr>
            </w:pPr>
          </w:p>
        </w:tc>
        <w:tc>
          <w:tcPr>
            <w:tcW w:w="1329" w:type="dxa"/>
            <w:shd w:val="clear" w:color="auto" w:fill="FFFFFF" w:themeFill="background1"/>
          </w:tcPr>
          <w:p w14:paraId="053987E6" w14:textId="77777777" w:rsidR="00624425" w:rsidRPr="008971F4" w:rsidRDefault="00624425" w:rsidP="00624425">
            <w:pPr>
              <w:pStyle w:val="TableParagraph"/>
              <w:jc w:val="center"/>
              <w:rPr>
                <w:bCs/>
                <w:w w:val="105"/>
                <w:sz w:val="20"/>
                <w:szCs w:val="20"/>
              </w:rPr>
            </w:pPr>
            <w:r w:rsidRPr="008971F4">
              <w:rPr>
                <w:bCs/>
                <w:w w:val="105"/>
                <w:sz w:val="20"/>
                <w:szCs w:val="20"/>
              </w:rPr>
              <w:t>Pašvaldības finansējums</w:t>
            </w:r>
          </w:p>
          <w:p w14:paraId="0B1F2FE4" w14:textId="77777777" w:rsidR="00624425" w:rsidRPr="008971F4" w:rsidRDefault="00624425" w:rsidP="00624425">
            <w:pPr>
              <w:pStyle w:val="TableParagraph"/>
              <w:jc w:val="center"/>
              <w:rPr>
                <w:bCs/>
                <w:sz w:val="20"/>
                <w:szCs w:val="20"/>
              </w:rPr>
            </w:pPr>
            <w:r w:rsidRPr="008971F4">
              <w:rPr>
                <w:bCs/>
                <w:w w:val="105"/>
                <w:sz w:val="20"/>
                <w:szCs w:val="20"/>
              </w:rPr>
              <w:t>Valsts finansējums</w:t>
            </w:r>
          </w:p>
          <w:p w14:paraId="30777EF9" w14:textId="77777777" w:rsidR="00624425" w:rsidRPr="008971F4" w:rsidRDefault="00624425" w:rsidP="00624425">
            <w:pPr>
              <w:jc w:val="center"/>
              <w:rPr>
                <w:bCs/>
                <w:sz w:val="20"/>
                <w:szCs w:val="20"/>
              </w:rPr>
            </w:pPr>
          </w:p>
        </w:tc>
        <w:tc>
          <w:tcPr>
            <w:tcW w:w="4110" w:type="dxa"/>
            <w:shd w:val="clear" w:color="auto" w:fill="FFFFFF" w:themeFill="background1"/>
          </w:tcPr>
          <w:p w14:paraId="734EDAF0" w14:textId="3FD03D0E" w:rsidR="00624425" w:rsidRPr="008971F4" w:rsidRDefault="00624425" w:rsidP="00624425">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w:t>
            </w:r>
            <w:proofErr w:type="spellStart"/>
            <w:r w:rsidRPr="005E353D">
              <w:rPr>
                <w:bCs/>
                <w:sz w:val="20"/>
                <w:szCs w:val="20"/>
              </w:rPr>
              <w:t>eur</w:t>
            </w:r>
            <w:proofErr w:type="spellEnd"/>
            <w:r w:rsidRPr="005E353D">
              <w:rPr>
                <w:bCs/>
                <w:sz w:val="20"/>
                <w:szCs w:val="20"/>
              </w:rPr>
              <w:t xml:space="preserve"> mēnesī. Iespēja iedzīvotājiem demokrātiski izvēlēties skolot bērnu </w:t>
            </w:r>
            <w:proofErr w:type="spellStart"/>
            <w:r w:rsidRPr="005E353D">
              <w:rPr>
                <w:bCs/>
                <w:sz w:val="20"/>
                <w:szCs w:val="20"/>
              </w:rPr>
              <w:t>valdorfskolā</w:t>
            </w:r>
            <w:proofErr w:type="spellEnd"/>
            <w:r w:rsidRPr="005E353D">
              <w:rPr>
                <w:bCs/>
                <w:sz w:val="20"/>
                <w:szCs w:val="20"/>
              </w:rPr>
              <w:t xml:space="preserve"> (pieaugums ~30 audzēkņu gadā). Iedzīvotāju deklarēšanās Ādažu novadā (pieaugums ~ 50 cilvēku gadā).</w:t>
            </w:r>
          </w:p>
        </w:tc>
        <w:tc>
          <w:tcPr>
            <w:tcW w:w="1244" w:type="dxa"/>
            <w:shd w:val="clear" w:color="auto" w:fill="FFFFFF" w:themeFill="background1"/>
          </w:tcPr>
          <w:p w14:paraId="33322A24" w14:textId="4D99CC33" w:rsidR="00624425" w:rsidRPr="008971F4" w:rsidRDefault="00624425" w:rsidP="00624425">
            <w:pPr>
              <w:jc w:val="center"/>
              <w:rPr>
                <w:bCs/>
                <w:sz w:val="20"/>
                <w:szCs w:val="20"/>
              </w:rPr>
            </w:pPr>
            <w:r w:rsidRPr="00B25D7C">
              <w:rPr>
                <w:bCs/>
                <w:sz w:val="20"/>
                <w:szCs w:val="20"/>
              </w:rPr>
              <w:t>Ādažu</w:t>
            </w:r>
          </w:p>
        </w:tc>
      </w:tr>
      <w:tr w:rsidR="00624425" w:rsidRPr="008971F4" w14:paraId="7553939B" w14:textId="14EEAADC" w:rsidTr="00B3180D">
        <w:tc>
          <w:tcPr>
            <w:tcW w:w="3119" w:type="dxa"/>
            <w:shd w:val="clear" w:color="auto" w:fill="FFFFFF" w:themeFill="background1"/>
          </w:tcPr>
          <w:p w14:paraId="4F627394" w14:textId="77777777" w:rsidR="00624425" w:rsidRPr="008971F4" w:rsidRDefault="00624425" w:rsidP="00624425">
            <w:pPr>
              <w:rPr>
                <w:bCs/>
                <w:sz w:val="20"/>
                <w:szCs w:val="20"/>
              </w:rPr>
            </w:pPr>
          </w:p>
        </w:tc>
        <w:tc>
          <w:tcPr>
            <w:tcW w:w="2977" w:type="dxa"/>
            <w:shd w:val="clear" w:color="auto" w:fill="FFFFFF" w:themeFill="background1"/>
          </w:tcPr>
          <w:p w14:paraId="0EF8D547" w14:textId="16536C22" w:rsidR="00624425" w:rsidRPr="008971F4" w:rsidRDefault="00624425" w:rsidP="00624425">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624425" w:rsidRPr="008971F4" w:rsidRDefault="00624425" w:rsidP="00624425">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624425" w:rsidRPr="008971F4" w:rsidRDefault="00624425" w:rsidP="00624425">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624425" w:rsidRPr="008971F4" w:rsidRDefault="00624425" w:rsidP="00624425">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624425" w:rsidRPr="008971F4" w:rsidRDefault="00624425" w:rsidP="00624425">
            <w:pPr>
              <w:pStyle w:val="TableParagraph"/>
              <w:ind w:left="-58" w:right="-104"/>
              <w:jc w:val="center"/>
              <w:rPr>
                <w:bCs/>
                <w:w w:val="105"/>
                <w:sz w:val="20"/>
                <w:szCs w:val="20"/>
              </w:rPr>
            </w:pPr>
            <w:r w:rsidRPr="008971F4">
              <w:rPr>
                <w:bCs/>
                <w:w w:val="105"/>
                <w:sz w:val="20"/>
                <w:szCs w:val="20"/>
              </w:rPr>
              <w:t>Valsts finansējums</w:t>
            </w:r>
          </w:p>
          <w:p w14:paraId="23F01315" w14:textId="77777777" w:rsidR="00624425" w:rsidRPr="008971F4" w:rsidRDefault="00624425" w:rsidP="00624425">
            <w:pPr>
              <w:pStyle w:val="TableParagraph"/>
              <w:ind w:left="-58" w:right="-104"/>
              <w:jc w:val="center"/>
              <w:rPr>
                <w:bCs/>
                <w:w w:val="105"/>
                <w:sz w:val="20"/>
                <w:szCs w:val="20"/>
              </w:rPr>
            </w:pPr>
            <w:r w:rsidRPr="008971F4">
              <w:rPr>
                <w:bCs/>
                <w:w w:val="105"/>
                <w:sz w:val="20"/>
                <w:szCs w:val="20"/>
              </w:rPr>
              <w:t>ES fondu finansējums</w:t>
            </w:r>
          </w:p>
          <w:p w14:paraId="35BB3ED3" w14:textId="4C18CBDE" w:rsidR="00624425" w:rsidRPr="008971F4" w:rsidRDefault="00624425" w:rsidP="00624425">
            <w:pPr>
              <w:pStyle w:val="TableParagraph"/>
              <w:ind w:left="-58" w:right="-104"/>
              <w:jc w:val="center"/>
              <w:rPr>
                <w:bCs/>
                <w:w w:val="105"/>
                <w:sz w:val="20"/>
                <w:szCs w:val="20"/>
              </w:rPr>
            </w:pPr>
            <w:r w:rsidRPr="008971F4">
              <w:rPr>
                <w:bCs/>
                <w:w w:val="105"/>
                <w:sz w:val="20"/>
                <w:szCs w:val="20"/>
              </w:rPr>
              <w:t>Cits finansējums</w:t>
            </w:r>
          </w:p>
        </w:tc>
        <w:tc>
          <w:tcPr>
            <w:tcW w:w="4110" w:type="dxa"/>
            <w:shd w:val="clear" w:color="auto" w:fill="FFFFFF" w:themeFill="background1"/>
          </w:tcPr>
          <w:p w14:paraId="6B65F7D2" w14:textId="0A42CEAC" w:rsidR="00624425" w:rsidRPr="008971F4" w:rsidRDefault="00624425" w:rsidP="00624425">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Pr>
                <w:bCs/>
                <w:w w:val="105"/>
                <w:sz w:val="20"/>
                <w:szCs w:val="20"/>
              </w:rPr>
              <w:t xml:space="preserve"> </w:t>
            </w:r>
            <w:r w:rsidRPr="008971F4">
              <w:rPr>
                <w:bCs/>
                <w:w w:val="105"/>
                <w:sz w:val="20"/>
                <w:szCs w:val="20"/>
              </w:rPr>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624425" w:rsidRPr="008971F4" w:rsidRDefault="00624425" w:rsidP="00624425">
            <w:pPr>
              <w:jc w:val="center"/>
              <w:rPr>
                <w:bCs/>
                <w:sz w:val="20"/>
                <w:szCs w:val="20"/>
              </w:rPr>
            </w:pPr>
            <w:r w:rsidRPr="00B25D7C">
              <w:rPr>
                <w:bCs/>
                <w:sz w:val="20"/>
                <w:szCs w:val="20"/>
              </w:rPr>
              <w:t>Ādažu</w:t>
            </w:r>
          </w:p>
        </w:tc>
      </w:tr>
      <w:tr w:rsidR="00624425" w:rsidRPr="008971F4" w14:paraId="33B55525" w14:textId="3E254F42" w:rsidTr="00B3180D">
        <w:tc>
          <w:tcPr>
            <w:tcW w:w="3119" w:type="dxa"/>
            <w:shd w:val="clear" w:color="auto" w:fill="FFFFFF" w:themeFill="background1"/>
          </w:tcPr>
          <w:p w14:paraId="1A85ED67" w14:textId="428E4E65" w:rsidR="00624425" w:rsidRPr="0098772B" w:rsidRDefault="00624425" w:rsidP="00624425">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977" w:type="dxa"/>
            <w:shd w:val="clear" w:color="auto" w:fill="FFFFFF" w:themeFill="background1"/>
          </w:tcPr>
          <w:p w14:paraId="1EF15320" w14:textId="4EAB86DA"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624425" w:rsidRPr="00B2082A" w:rsidRDefault="00624425" w:rsidP="00624425">
            <w:pPr>
              <w:jc w:val="center"/>
              <w:rPr>
                <w:bCs/>
                <w:sz w:val="20"/>
                <w:szCs w:val="20"/>
              </w:rPr>
            </w:pPr>
            <w:r w:rsidRPr="00B2082A">
              <w:rPr>
                <w:bCs/>
                <w:sz w:val="20"/>
                <w:szCs w:val="20"/>
              </w:rPr>
              <w:t>2022</w:t>
            </w:r>
            <w:r w:rsidRPr="004E5462">
              <w:rPr>
                <w:bCs/>
                <w:sz w:val="20"/>
                <w:szCs w:val="20"/>
              </w:rPr>
              <w:t>.</w:t>
            </w:r>
          </w:p>
        </w:tc>
        <w:tc>
          <w:tcPr>
            <w:tcW w:w="1329" w:type="dxa"/>
            <w:shd w:val="clear" w:color="auto" w:fill="FFFFFF" w:themeFill="background1"/>
          </w:tcPr>
          <w:p w14:paraId="7FD66DED" w14:textId="2962A760"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60442431" w14:textId="0A13A4D2" w:rsidR="00624425" w:rsidRPr="008971F4" w:rsidRDefault="00624425" w:rsidP="00624425">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624425" w:rsidRPr="008971F4" w:rsidRDefault="00624425" w:rsidP="00624425">
            <w:pPr>
              <w:jc w:val="center"/>
              <w:rPr>
                <w:bCs/>
                <w:sz w:val="20"/>
                <w:szCs w:val="20"/>
              </w:rPr>
            </w:pPr>
            <w:r w:rsidRPr="00B25D7C">
              <w:rPr>
                <w:bCs/>
                <w:sz w:val="20"/>
                <w:szCs w:val="20"/>
              </w:rPr>
              <w:t>Ādažu</w:t>
            </w:r>
          </w:p>
        </w:tc>
      </w:tr>
      <w:tr w:rsidR="00624425" w:rsidRPr="008971F4" w14:paraId="2A906BD1" w14:textId="185A67C6" w:rsidTr="00B3180D">
        <w:tc>
          <w:tcPr>
            <w:tcW w:w="3119" w:type="dxa"/>
            <w:shd w:val="clear" w:color="auto" w:fill="FFFFFF" w:themeFill="background1"/>
          </w:tcPr>
          <w:p w14:paraId="362475C4"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2FC6BE2A" w14:textId="090942CC"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624425" w:rsidRPr="00543922" w:rsidRDefault="00624425" w:rsidP="00624425">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624425" w:rsidRPr="00B2082A" w:rsidRDefault="00624425" w:rsidP="00624425">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51DAE3F9" w14:textId="2289F939" w:rsidR="00624425" w:rsidRPr="008971F4" w:rsidRDefault="00624425" w:rsidP="00624425">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624425" w:rsidRPr="008971F4" w:rsidRDefault="00624425" w:rsidP="00624425">
            <w:pPr>
              <w:jc w:val="center"/>
              <w:rPr>
                <w:bCs/>
                <w:sz w:val="20"/>
                <w:szCs w:val="20"/>
              </w:rPr>
            </w:pPr>
            <w:r w:rsidRPr="00B25D7C">
              <w:rPr>
                <w:bCs/>
                <w:sz w:val="20"/>
                <w:szCs w:val="20"/>
              </w:rPr>
              <w:t>Ādažu</w:t>
            </w:r>
          </w:p>
        </w:tc>
      </w:tr>
      <w:tr w:rsidR="00624425" w:rsidRPr="008971F4" w14:paraId="01CF83C7" w14:textId="7DEAD80C" w:rsidTr="00B3180D">
        <w:tc>
          <w:tcPr>
            <w:tcW w:w="3119" w:type="dxa"/>
            <w:shd w:val="clear" w:color="auto" w:fill="FFFFFF" w:themeFill="background1"/>
          </w:tcPr>
          <w:p w14:paraId="59739AD7"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4308007F" w14:textId="31D9CC81"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xml:space="preserve">. Līdzfinansējuma nodrošināšana, lai vecāki saņemtu pirmsskolas izglītības iespējas </w:t>
            </w:r>
            <w:r w:rsidRPr="008971F4">
              <w:rPr>
                <w:bCs/>
                <w:sz w:val="20"/>
                <w:szCs w:val="20"/>
              </w:rPr>
              <w:lastRenderedPageBreak/>
              <w:t>saviem bērniem privātajā pirmsskolas izglītības iestādē</w:t>
            </w:r>
          </w:p>
        </w:tc>
        <w:tc>
          <w:tcPr>
            <w:tcW w:w="1559" w:type="dxa"/>
            <w:shd w:val="clear" w:color="auto" w:fill="FFFFFF" w:themeFill="background1"/>
          </w:tcPr>
          <w:p w14:paraId="2507F289" w14:textId="3D15F3B5" w:rsidR="00624425" w:rsidRPr="00543922" w:rsidRDefault="00624425" w:rsidP="00624425">
            <w:pPr>
              <w:jc w:val="center"/>
              <w:rPr>
                <w:bCs/>
                <w:sz w:val="20"/>
                <w:szCs w:val="20"/>
              </w:rPr>
            </w:pPr>
            <w:r w:rsidRPr="00543922">
              <w:rPr>
                <w:bCs/>
                <w:color w:val="000000" w:themeColor="text1"/>
                <w:sz w:val="20"/>
                <w:szCs w:val="20"/>
              </w:rPr>
              <w:lastRenderedPageBreak/>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624425" w:rsidRPr="00543922" w:rsidRDefault="00624425" w:rsidP="00624425">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9CF324C" w14:textId="3370ED0F" w:rsidR="00624425" w:rsidRPr="008971F4" w:rsidRDefault="00624425" w:rsidP="00624425">
            <w:pPr>
              <w:rPr>
                <w:bCs/>
                <w:sz w:val="20"/>
                <w:szCs w:val="20"/>
              </w:rPr>
            </w:pPr>
            <w:r>
              <w:rPr>
                <w:b/>
                <w:sz w:val="20"/>
                <w:szCs w:val="20"/>
              </w:rPr>
              <w:t xml:space="preserve">Izpildīts. </w:t>
            </w:r>
            <w:r w:rsidRPr="008971F4">
              <w:rPr>
                <w:bCs/>
                <w:sz w:val="20"/>
                <w:szCs w:val="20"/>
              </w:rPr>
              <w:t>Nodrošināts līdzfinansējumu, lai vecāki saņemtu pirmsskolas izglītības iespējas saviem bērniem privātajā pirmsskolas izglītības iestādē.</w:t>
            </w:r>
          </w:p>
        </w:tc>
        <w:tc>
          <w:tcPr>
            <w:tcW w:w="1244" w:type="dxa"/>
            <w:shd w:val="clear" w:color="auto" w:fill="FFFFFF" w:themeFill="background1"/>
          </w:tcPr>
          <w:p w14:paraId="6CC94E58" w14:textId="768BE9BB" w:rsidR="00624425" w:rsidRPr="008971F4" w:rsidRDefault="00624425" w:rsidP="00624425">
            <w:pPr>
              <w:jc w:val="center"/>
              <w:rPr>
                <w:bCs/>
                <w:sz w:val="20"/>
                <w:szCs w:val="20"/>
              </w:rPr>
            </w:pPr>
            <w:r w:rsidRPr="008971F4">
              <w:rPr>
                <w:bCs/>
                <w:sz w:val="20"/>
                <w:szCs w:val="20"/>
              </w:rPr>
              <w:t>Ādaž</w:t>
            </w:r>
            <w:r>
              <w:rPr>
                <w:bCs/>
                <w:sz w:val="20"/>
                <w:szCs w:val="20"/>
              </w:rPr>
              <w:t>u</w:t>
            </w:r>
          </w:p>
        </w:tc>
      </w:tr>
      <w:tr w:rsidR="00624425" w:rsidRPr="008971F4" w14:paraId="489BC84E" w14:textId="08611D2B" w:rsidTr="00B3180D">
        <w:tc>
          <w:tcPr>
            <w:tcW w:w="3119" w:type="dxa"/>
            <w:shd w:val="clear" w:color="auto" w:fill="92D050"/>
          </w:tcPr>
          <w:p w14:paraId="18A0339E" w14:textId="7AE3122A" w:rsidR="00624425" w:rsidRPr="0098772B" w:rsidRDefault="00624425" w:rsidP="00624425">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977" w:type="dxa"/>
            <w:shd w:val="clear" w:color="auto" w:fill="92D050"/>
          </w:tcPr>
          <w:p w14:paraId="54E8F510" w14:textId="19472A57" w:rsidR="00624425" w:rsidRPr="00FE11E5" w:rsidRDefault="00624425" w:rsidP="00624425">
            <w:pPr>
              <w:rPr>
                <w:bCs/>
                <w:sz w:val="20"/>
                <w:szCs w:val="20"/>
              </w:rPr>
            </w:pPr>
          </w:p>
        </w:tc>
        <w:tc>
          <w:tcPr>
            <w:tcW w:w="1559" w:type="dxa"/>
            <w:shd w:val="clear" w:color="auto" w:fill="92D050"/>
          </w:tcPr>
          <w:p w14:paraId="080E374A" w14:textId="1FBFB9C9" w:rsidR="00624425" w:rsidRPr="00FE11E5" w:rsidRDefault="00624425" w:rsidP="00624425">
            <w:pPr>
              <w:jc w:val="center"/>
              <w:rPr>
                <w:bCs/>
                <w:sz w:val="20"/>
                <w:szCs w:val="20"/>
              </w:rPr>
            </w:pPr>
          </w:p>
        </w:tc>
        <w:tc>
          <w:tcPr>
            <w:tcW w:w="1365" w:type="dxa"/>
            <w:shd w:val="clear" w:color="auto" w:fill="92D050"/>
          </w:tcPr>
          <w:p w14:paraId="246BC882" w14:textId="385E967B" w:rsidR="00624425" w:rsidRPr="008B29C3" w:rsidRDefault="00624425" w:rsidP="00624425">
            <w:pPr>
              <w:jc w:val="center"/>
              <w:rPr>
                <w:bCs/>
                <w:sz w:val="20"/>
                <w:szCs w:val="20"/>
              </w:rPr>
            </w:pPr>
          </w:p>
        </w:tc>
        <w:tc>
          <w:tcPr>
            <w:tcW w:w="1329" w:type="dxa"/>
            <w:shd w:val="clear" w:color="auto" w:fill="92D050"/>
          </w:tcPr>
          <w:p w14:paraId="55F7E6A9" w14:textId="3638B403" w:rsidR="00624425" w:rsidRPr="008971F4" w:rsidRDefault="00624425" w:rsidP="00624425">
            <w:pPr>
              <w:jc w:val="center"/>
              <w:rPr>
                <w:bCs/>
                <w:sz w:val="20"/>
                <w:szCs w:val="20"/>
              </w:rPr>
            </w:pPr>
          </w:p>
        </w:tc>
        <w:tc>
          <w:tcPr>
            <w:tcW w:w="4110" w:type="dxa"/>
            <w:shd w:val="clear" w:color="auto" w:fill="92D050"/>
          </w:tcPr>
          <w:p w14:paraId="2258CD85" w14:textId="5D022455" w:rsidR="00624425" w:rsidRPr="008971F4" w:rsidRDefault="00624425" w:rsidP="00624425">
            <w:pPr>
              <w:rPr>
                <w:bCs/>
                <w:sz w:val="20"/>
                <w:szCs w:val="20"/>
              </w:rPr>
            </w:pPr>
          </w:p>
        </w:tc>
        <w:tc>
          <w:tcPr>
            <w:tcW w:w="1244" w:type="dxa"/>
            <w:shd w:val="clear" w:color="auto" w:fill="92D050"/>
          </w:tcPr>
          <w:p w14:paraId="43D11EEA" w14:textId="6EA57839" w:rsidR="00624425" w:rsidRPr="008971F4" w:rsidRDefault="00624425" w:rsidP="00624425">
            <w:pPr>
              <w:jc w:val="center"/>
              <w:rPr>
                <w:bCs/>
                <w:sz w:val="20"/>
                <w:szCs w:val="20"/>
              </w:rPr>
            </w:pPr>
          </w:p>
        </w:tc>
      </w:tr>
      <w:tr w:rsidR="00624425" w:rsidRPr="008971F4" w14:paraId="7E9A2AA1" w14:textId="30B8F770" w:rsidTr="00B3180D">
        <w:tc>
          <w:tcPr>
            <w:tcW w:w="3119" w:type="dxa"/>
            <w:shd w:val="clear" w:color="auto" w:fill="FFFFFF" w:themeFill="background1"/>
          </w:tcPr>
          <w:p w14:paraId="3FB45185" w14:textId="2A18CE49" w:rsidR="00624425" w:rsidRDefault="00624425" w:rsidP="00624425">
            <w:pPr>
              <w:rPr>
                <w:bCs/>
                <w:sz w:val="20"/>
                <w:szCs w:val="20"/>
              </w:rPr>
            </w:pPr>
            <w:r>
              <w:rPr>
                <w:bCs/>
                <w:sz w:val="20"/>
                <w:szCs w:val="20"/>
              </w:rPr>
              <w:t>U8.2.1</w:t>
            </w:r>
            <w:r w:rsidRPr="003D0283">
              <w:rPr>
                <w:bCs/>
                <w:sz w:val="20"/>
                <w:szCs w:val="20"/>
              </w:rPr>
              <w:t>: Attīstīt profesionālās ievirzes izglītības iestādes</w:t>
            </w:r>
          </w:p>
        </w:tc>
        <w:tc>
          <w:tcPr>
            <w:tcW w:w="2977" w:type="dxa"/>
            <w:shd w:val="clear" w:color="auto" w:fill="FFFFFF" w:themeFill="background1"/>
          </w:tcPr>
          <w:p w14:paraId="03A82E1E" w14:textId="14AE7E6B" w:rsidR="00624425" w:rsidRPr="00FE11E5" w:rsidRDefault="00624425" w:rsidP="00624425">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624425" w:rsidRPr="00FE11E5" w:rsidRDefault="00624425" w:rsidP="00624425">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368B5132" w:rsidR="00624425" w:rsidRPr="008B29C3" w:rsidRDefault="00624425" w:rsidP="00624425">
            <w:pPr>
              <w:jc w:val="center"/>
              <w:rPr>
                <w:bCs/>
                <w:color w:val="000000" w:themeColor="text1"/>
                <w:sz w:val="20"/>
                <w:szCs w:val="20"/>
              </w:rPr>
            </w:pPr>
            <w:r w:rsidRPr="008B29C3">
              <w:rPr>
                <w:bCs/>
                <w:color w:val="000000" w:themeColor="text1"/>
                <w:sz w:val="20"/>
                <w:szCs w:val="20"/>
              </w:rPr>
              <w:t>2024.</w:t>
            </w:r>
          </w:p>
        </w:tc>
        <w:tc>
          <w:tcPr>
            <w:tcW w:w="1329" w:type="dxa"/>
            <w:shd w:val="clear" w:color="auto" w:fill="FFFFFF" w:themeFill="background1"/>
          </w:tcPr>
          <w:p w14:paraId="4BF01252" w14:textId="50A8518B"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53FBB7AB" w14:textId="09AFF0A7" w:rsidR="00624425" w:rsidRPr="008971F4" w:rsidRDefault="00624425" w:rsidP="00624425">
            <w:pPr>
              <w:rPr>
                <w:bCs/>
                <w:sz w:val="20"/>
                <w:szCs w:val="20"/>
              </w:rPr>
            </w:pPr>
            <w:r>
              <w:rPr>
                <w:b/>
                <w:sz w:val="20"/>
                <w:szCs w:val="20"/>
              </w:rPr>
              <w:t xml:space="preserve">Izpildīts. </w:t>
            </w: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r>
              <w:rPr>
                <w:bCs/>
                <w:sz w:val="20"/>
                <w:szCs w:val="20"/>
              </w:rPr>
              <w:t xml:space="preserve"> </w:t>
            </w:r>
            <w:r w:rsidRPr="008E3D56">
              <w:rPr>
                <w:bCs/>
                <w:sz w:val="20"/>
                <w:szCs w:val="20"/>
              </w:rPr>
              <w:t>2024. gadā atvērta sagatavošanas klase gan Ādažu, gan Carnikavas mācību punktā, 2024/2025. mācību gadā uzņemti 33 audzēkņi.</w:t>
            </w:r>
          </w:p>
        </w:tc>
        <w:tc>
          <w:tcPr>
            <w:tcW w:w="1244" w:type="dxa"/>
            <w:shd w:val="clear" w:color="auto" w:fill="FFFFFF" w:themeFill="background1"/>
          </w:tcPr>
          <w:p w14:paraId="7AC1F9D4" w14:textId="27480359" w:rsidR="00624425" w:rsidRPr="00EB498D" w:rsidRDefault="00624425" w:rsidP="00624425">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624425" w:rsidRPr="008971F4" w14:paraId="5F658066" w14:textId="72A2BFEE" w:rsidTr="00B3180D">
        <w:tc>
          <w:tcPr>
            <w:tcW w:w="3119" w:type="dxa"/>
            <w:shd w:val="clear" w:color="auto" w:fill="FFFFFF" w:themeFill="background1"/>
          </w:tcPr>
          <w:p w14:paraId="7E3D2656" w14:textId="77777777" w:rsidR="00624425" w:rsidRDefault="00624425" w:rsidP="00624425">
            <w:pPr>
              <w:rPr>
                <w:bCs/>
                <w:sz w:val="20"/>
                <w:szCs w:val="20"/>
              </w:rPr>
            </w:pPr>
          </w:p>
        </w:tc>
        <w:tc>
          <w:tcPr>
            <w:tcW w:w="2977" w:type="dxa"/>
            <w:shd w:val="clear" w:color="auto" w:fill="FFFFFF" w:themeFill="background1"/>
          </w:tcPr>
          <w:p w14:paraId="07ECA398" w14:textId="0E3338D8" w:rsidR="00624425" w:rsidRPr="00FE11E5" w:rsidRDefault="00624425" w:rsidP="00624425">
            <w:pPr>
              <w:rPr>
                <w:bCs/>
                <w:sz w:val="20"/>
                <w:szCs w:val="20"/>
              </w:rPr>
            </w:pPr>
            <w:r w:rsidRPr="00FE11E5">
              <w:rPr>
                <w:bCs/>
                <w:sz w:val="20"/>
                <w:szCs w:val="20"/>
              </w:rPr>
              <w:t>Ā8.2.1.2.  “Māksl</w:t>
            </w:r>
            <w:r w:rsidRPr="008E3D56">
              <w:rPr>
                <w:bCs/>
                <w:sz w:val="20"/>
                <w:szCs w:val="20"/>
              </w:rPr>
              <w:t>u</w:t>
            </w:r>
            <w:r w:rsidRPr="00FE11E5">
              <w:rPr>
                <w:bCs/>
                <w:sz w:val="20"/>
                <w:szCs w:val="20"/>
              </w:rPr>
              <w:t xml:space="preserve"> studijas” izveidošana un ieviešana </w:t>
            </w:r>
            <w:r w:rsidRPr="00FE11E5">
              <w:rPr>
                <w:bCs/>
                <w:color w:val="000000" w:themeColor="text1"/>
                <w:sz w:val="20"/>
                <w:szCs w:val="20"/>
              </w:rPr>
              <w:t>ĀNMS</w:t>
            </w:r>
          </w:p>
          <w:p w14:paraId="0AF49DAB" w14:textId="77777777" w:rsidR="00624425" w:rsidRPr="00FE11E5" w:rsidRDefault="00624425" w:rsidP="00624425">
            <w:pPr>
              <w:rPr>
                <w:bCs/>
                <w:sz w:val="20"/>
                <w:szCs w:val="20"/>
              </w:rPr>
            </w:pPr>
          </w:p>
        </w:tc>
        <w:tc>
          <w:tcPr>
            <w:tcW w:w="1559" w:type="dxa"/>
            <w:shd w:val="clear" w:color="auto" w:fill="FFFFFF" w:themeFill="background1"/>
          </w:tcPr>
          <w:p w14:paraId="6551564D" w14:textId="0D0C59A7"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624425" w:rsidRPr="008B29C3" w:rsidRDefault="00624425" w:rsidP="00624425">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4A2C41A1" w14:textId="68FB3ADD" w:rsidR="00624425" w:rsidRPr="008971F4" w:rsidRDefault="007F6079" w:rsidP="00624425">
            <w:pPr>
              <w:pStyle w:val="Komentrateksts"/>
              <w:rPr>
                <w:bCs/>
              </w:rPr>
            </w:pPr>
            <w:r>
              <w:rPr>
                <w:b/>
              </w:rPr>
              <w:t xml:space="preserve">Izpildīts. </w:t>
            </w:r>
            <w:r w:rsidR="00624425" w:rsidRPr="008971F4">
              <w:rPr>
                <w:bCs/>
              </w:rPr>
              <w:t>Izveidota Māksl</w:t>
            </w:r>
            <w:r w:rsidR="00624425" w:rsidRPr="00314B2C">
              <w:rPr>
                <w:bCs/>
              </w:rPr>
              <w:t>u</w:t>
            </w:r>
            <w:r w:rsidR="00624425" w:rsidRPr="008971F4">
              <w:rPr>
                <w:bCs/>
              </w:rPr>
              <w:t xml:space="preserve"> studija.</w:t>
            </w:r>
            <w:r w:rsidR="00624425">
              <w:rPr>
                <w:bCs/>
              </w:rPr>
              <w:t xml:space="preserve"> </w:t>
            </w:r>
            <w:r w:rsidR="00624425" w:rsidRPr="008971F4">
              <w:rPr>
                <w:bCs/>
              </w:rPr>
              <w:t>Piedāvājums atbilst pieprasījumam, nodrošinot daudzpusīgu radošo attīstību.</w:t>
            </w:r>
            <w:r w:rsidR="00624425">
              <w:rPr>
                <w:bCs/>
              </w:rPr>
              <w:t xml:space="preserve"> </w:t>
            </w:r>
            <w:r w:rsidR="00624425" w:rsidRPr="008E3D56">
              <w:rPr>
                <w:bCs/>
              </w:rPr>
              <w:t>Tiek strādāts pie programmas un piedāvājuma izveides, plānots atvērt 2025. gada septembrī. “Mākslu studijās” paredzētas divas mākslu jomas – vizuāli plastiskā māksla un deja.</w:t>
            </w:r>
          </w:p>
        </w:tc>
        <w:tc>
          <w:tcPr>
            <w:tcW w:w="1244" w:type="dxa"/>
            <w:shd w:val="clear" w:color="auto" w:fill="FFFFFF" w:themeFill="background1"/>
          </w:tcPr>
          <w:p w14:paraId="1EDEAB7C" w14:textId="5E64367A" w:rsidR="00624425" w:rsidRPr="00EB498D" w:rsidRDefault="00624425" w:rsidP="00624425">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624425" w:rsidRPr="008971F4" w14:paraId="6C82B3B8" w14:textId="5BD5C75E" w:rsidTr="00B3180D">
        <w:tc>
          <w:tcPr>
            <w:tcW w:w="3119" w:type="dxa"/>
            <w:shd w:val="clear" w:color="auto" w:fill="FFFFFF" w:themeFill="background1"/>
          </w:tcPr>
          <w:p w14:paraId="086B5AE4" w14:textId="77777777" w:rsidR="00624425" w:rsidRDefault="00624425" w:rsidP="00624425">
            <w:pPr>
              <w:rPr>
                <w:bCs/>
                <w:sz w:val="20"/>
                <w:szCs w:val="20"/>
              </w:rPr>
            </w:pPr>
          </w:p>
        </w:tc>
        <w:tc>
          <w:tcPr>
            <w:tcW w:w="2977" w:type="dxa"/>
            <w:shd w:val="clear" w:color="auto" w:fill="FFFFFF" w:themeFill="background1"/>
          </w:tcPr>
          <w:p w14:paraId="198A8285" w14:textId="33907509"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624425" w:rsidRPr="008971F4" w:rsidRDefault="00624425" w:rsidP="00624425">
            <w:pPr>
              <w:jc w:val="center"/>
              <w:rPr>
                <w:bCs/>
                <w:sz w:val="20"/>
                <w:szCs w:val="20"/>
              </w:rPr>
            </w:pPr>
            <w:r w:rsidRPr="008971F4">
              <w:rPr>
                <w:bCs/>
                <w:sz w:val="20"/>
                <w:szCs w:val="20"/>
              </w:rPr>
              <w:t>ĀBJSS</w:t>
            </w:r>
          </w:p>
        </w:tc>
        <w:tc>
          <w:tcPr>
            <w:tcW w:w="1365" w:type="dxa"/>
            <w:shd w:val="clear" w:color="auto" w:fill="FFFFFF" w:themeFill="background1"/>
          </w:tcPr>
          <w:p w14:paraId="1DBF543D" w14:textId="19B6AE9A" w:rsidR="00624425" w:rsidRPr="008B29C3" w:rsidRDefault="00624425" w:rsidP="00624425">
            <w:pPr>
              <w:jc w:val="center"/>
              <w:rPr>
                <w:bCs/>
                <w:color w:val="000000" w:themeColor="text1"/>
                <w:sz w:val="20"/>
                <w:szCs w:val="20"/>
              </w:rPr>
            </w:pPr>
            <w:r w:rsidRPr="008B29C3">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w:t>
            </w:r>
            <w:r w:rsidRPr="006D4782">
              <w:rPr>
                <w:bCs/>
                <w:sz w:val="20"/>
                <w:szCs w:val="20"/>
              </w:rPr>
              <w:t>4</w:t>
            </w:r>
            <w:r w:rsidRPr="00DC29F2">
              <w:rPr>
                <w:bCs/>
                <w:sz w:val="20"/>
                <w:szCs w:val="20"/>
              </w:rPr>
              <w:t>.</w:t>
            </w:r>
          </w:p>
        </w:tc>
        <w:tc>
          <w:tcPr>
            <w:tcW w:w="1329" w:type="dxa"/>
            <w:shd w:val="clear" w:color="auto" w:fill="FFFFFF" w:themeFill="background1"/>
          </w:tcPr>
          <w:p w14:paraId="500F57E4" w14:textId="42ACDF28"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7AB945A" w14:textId="3CE0D065" w:rsidR="00624425" w:rsidRPr="008971F4" w:rsidRDefault="00624425" w:rsidP="00624425">
            <w:pPr>
              <w:rPr>
                <w:bCs/>
                <w:sz w:val="20"/>
                <w:szCs w:val="20"/>
              </w:rPr>
            </w:pPr>
            <w:r>
              <w:rPr>
                <w:b/>
                <w:sz w:val="20"/>
                <w:szCs w:val="20"/>
              </w:rPr>
              <w:t xml:space="preserve">Izpildīts. </w:t>
            </w: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624425" w:rsidRPr="00C53A56" w:rsidRDefault="00624425" w:rsidP="00624425">
            <w:pPr>
              <w:jc w:val="center"/>
              <w:rPr>
                <w:b/>
                <w:sz w:val="20"/>
                <w:szCs w:val="20"/>
              </w:rPr>
            </w:pPr>
            <w:r w:rsidRPr="00181CA8">
              <w:rPr>
                <w:bCs/>
                <w:sz w:val="20"/>
                <w:szCs w:val="20"/>
              </w:rPr>
              <w:t>Ādažu</w:t>
            </w:r>
          </w:p>
        </w:tc>
      </w:tr>
      <w:tr w:rsidR="00624425" w:rsidRPr="008971F4" w14:paraId="46BD8C9D" w14:textId="5CA6DD28" w:rsidTr="00B3180D">
        <w:tc>
          <w:tcPr>
            <w:tcW w:w="3119" w:type="dxa"/>
            <w:shd w:val="clear" w:color="auto" w:fill="FFFFFF" w:themeFill="background1"/>
          </w:tcPr>
          <w:p w14:paraId="72057779" w14:textId="77777777" w:rsidR="00624425" w:rsidRDefault="00624425" w:rsidP="00624425">
            <w:pPr>
              <w:rPr>
                <w:bCs/>
                <w:sz w:val="20"/>
                <w:szCs w:val="20"/>
              </w:rPr>
            </w:pPr>
          </w:p>
        </w:tc>
        <w:tc>
          <w:tcPr>
            <w:tcW w:w="2977" w:type="dxa"/>
            <w:shd w:val="clear" w:color="auto" w:fill="FFFFFF" w:themeFill="background1"/>
          </w:tcPr>
          <w:p w14:paraId="56C549FA" w14:textId="4B82C388"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624425" w:rsidRPr="008971F4" w:rsidRDefault="00624425" w:rsidP="00624425">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624425" w:rsidRPr="008971F4" w:rsidRDefault="00624425" w:rsidP="00624425">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5405CDE9" w14:textId="41112321" w:rsidR="00624425" w:rsidRPr="008971F4" w:rsidRDefault="00624425" w:rsidP="00624425">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624425" w:rsidRPr="008971F4" w:rsidRDefault="00624425" w:rsidP="00624425">
            <w:pPr>
              <w:jc w:val="center"/>
              <w:rPr>
                <w:bCs/>
                <w:sz w:val="20"/>
                <w:szCs w:val="20"/>
              </w:rPr>
            </w:pPr>
            <w:r w:rsidRPr="00181CA8">
              <w:rPr>
                <w:bCs/>
                <w:sz w:val="20"/>
                <w:szCs w:val="20"/>
              </w:rPr>
              <w:t>Ādažu</w:t>
            </w:r>
          </w:p>
        </w:tc>
      </w:tr>
      <w:tr w:rsidR="00624425" w:rsidRPr="008971F4" w14:paraId="2F7ABD51" w14:textId="122CD44C" w:rsidTr="00B3180D">
        <w:tc>
          <w:tcPr>
            <w:tcW w:w="3119" w:type="dxa"/>
            <w:shd w:val="clear" w:color="auto" w:fill="FFFFFF" w:themeFill="background1"/>
          </w:tcPr>
          <w:p w14:paraId="16DAC0B3" w14:textId="77777777" w:rsidR="00624425" w:rsidRDefault="00624425" w:rsidP="00624425">
            <w:pPr>
              <w:rPr>
                <w:bCs/>
                <w:sz w:val="20"/>
                <w:szCs w:val="20"/>
              </w:rPr>
            </w:pPr>
          </w:p>
        </w:tc>
        <w:tc>
          <w:tcPr>
            <w:tcW w:w="2977" w:type="dxa"/>
            <w:shd w:val="clear" w:color="auto" w:fill="FFFFFF" w:themeFill="background1"/>
          </w:tcPr>
          <w:p w14:paraId="611F47B3" w14:textId="1AEA73A0"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624425" w:rsidRPr="008971F4" w:rsidRDefault="00624425" w:rsidP="00624425">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624425" w:rsidRPr="008971F4" w:rsidRDefault="00624425" w:rsidP="00624425">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2E83AEC" w14:textId="6222C146" w:rsidR="00624425" w:rsidRPr="008971F4" w:rsidRDefault="00624425" w:rsidP="00624425">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624425" w:rsidRPr="008971F4" w:rsidRDefault="00624425" w:rsidP="00624425">
            <w:pPr>
              <w:jc w:val="center"/>
              <w:rPr>
                <w:bCs/>
                <w:sz w:val="20"/>
                <w:szCs w:val="20"/>
              </w:rPr>
            </w:pPr>
            <w:r w:rsidRPr="00181CA8">
              <w:rPr>
                <w:bCs/>
                <w:sz w:val="20"/>
                <w:szCs w:val="20"/>
              </w:rPr>
              <w:t>Ādažu</w:t>
            </w:r>
          </w:p>
        </w:tc>
      </w:tr>
      <w:tr w:rsidR="00624425" w:rsidRPr="008971F4" w14:paraId="16F2F3F1" w14:textId="0FCB8E59" w:rsidTr="00B3180D">
        <w:tc>
          <w:tcPr>
            <w:tcW w:w="3119" w:type="dxa"/>
            <w:shd w:val="clear" w:color="auto" w:fill="FFFFFF" w:themeFill="background1"/>
          </w:tcPr>
          <w:p w14:paraId="439CAC32" w14:textId="77777777" w:rsidR="00624425" w:rsidRDefault="00624425" w:rsidP="00624425">
            <w:pPr>
              <w:rPr>
                <w:bCs/>
                <w:sz w:val="20"/>
                <w:szCs w:val="20"/>
              </w:rPr>
            </w:pPr>
          </w:p>
        </w:tc>
        <w:tc>
          <w:tcPr>
            <w:tcW w:w="2977" w:type="dxa"/>
            <w:shd w:val="clear" w:color="auto" w:fill="FFFFFF" w:themeFill="background1"/>
          </w:tcPr>
          <w:p w14:paraId="6C86E1DD" w14:textId="313E0026"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624425" w:rsidRPr="008971F4" w:rsidRDefault="00624425" w:rsidP="00624425">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624425" w:rsidRPr="008971F4" w:rsidRDefault="00624425" w:rsidP="00624425">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4AD5D7D2" w14:textId="4387362D" w:rsidR="00624425" w:rsidRPr="008971F4" w:rsidRDefault="00624425" w:rsidP="00624425">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624425" w:rsidRPr="008971F4" w:rsidRDefault="00624425" w:rsidP="00624425">
            <w:pPr>
              <w:jc w:val="center"/>
              <w:rPr>
                <w:bCs/>
                <w:sz w:val="20"/>
                <w:szCs w:val="20"/>
              </w:rPr>
            </w:pPr>
            <w:r w:rsidRPr="00181CA8">
              <w:rPr>
                <w:bCs/>
                <w:sz w:val="20"/>
                <w:szCs w:val="20"/>
              </w:rPr>
              <w:t>Ādažu</w:t>
            </w:r>
          </w:p>
        </w:tc>
      </w:tr>
      <w:tr w:rsidR="00624425" w:rsidRPr="008971F4" w14:paraId="4E170D2C" w14:textId="73D5E064" w:rsidTr="00B3180D">
        <w:tc>
          <w:tcPr>
            <w:tcW w:w="3119" w:type="dxa"/>
            <w:shd w:val="clear" w:color="auto" w:fill="FFFFFF" w:themeFill="background1"/>
          </w:tcPr>
          <w:p w14:paraId="16E57D4F" w14:textId="77777777" w:rsidR="00624425" w:rsidRDefault="00624425" w:rsidP="00624425">
            <w:pPr>
              <w:rPr>
                <w:bCs/>
                <w:sz w:val="20"/>
                <w:szCs w:val="20"/>
              </w:rPr>
            </w:pPr>
          </w:p>
        </w:tc>
        <w:tc>
          <w:tcPr>
            <w:tcW w:w="2977" w:type="dxa"/>
            <w:shd w:val="clear" w:color="auto" w:fill="FFFFFF" w:themeFill="background1"/>
          </w:tcPr>
          <w:p w14:paraId="7D04F678" w14:textId="2DD81B35" w:rsidR="00624425" w:rsidRPr="00FE11E5" w:rsidRDefault="00624425" w:rsidP="00624425">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624425" w:rsidRPr="00684CCC" w:rsidRDefault="00624425" w:rsidP="00624425">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624425" w:rsidRPr="008971F4" w:rsidRDefault="00624425" w:rsidP="00624425">
            <w:pPr>
              <w:jc w:val="center"/>
              <w:rPr>
                <w:bCs/>
                <w:sz w:val="20"/>
                <w:szCs w:val="20"/>
              </w:rPr>
            </w:pPr>
            <w:r w:rsidRPr="008971F4">
              <w:rPr>
                <w:bCs/>
                <w:sz w:val="20"/>
                <w:szCs w:val="20"/>
              </w:rPr>
              <w:t>Valsts finansējums</w:t>
            </w:r>
          </w:p>
          <w:p w14:paraId="407BAC24" w14:textId="1D4C9A55"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EC97025" w14:textId="6A8A81E8" w:rsidR="00624425" w:rsidRPr="008971F4" w:rsidRDefault="00624425" w:rsidP="00624425">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624425" w:rsidRPr="008971F4" w:rsidRDefault="00624425" w:rsidP="00624425">
            <w:pPr>
              <w:rPr>
                <w:bCs/>
                <w:sz w:val="20"/>
                <w:szCs w:val="20"/>
              </w:rPr>
            </w:pPr>
          </w:p>
        </w:tc>
        <w:tc>
          <w:tcPr>
            <w:tcW w:w="1244" w:type="dxa"/>
            <w:shd w:val="clear" w:color="auto" w:fill="FFFFFF" w:themeFill="background1"/>
          </w:tcPr>
          <w:p w14:paraId="6B4841F4" w14:textId="2B5373AF" w:rsidR="00624425" w:rsidRPr="00684CCC" w:rsidRDefault="00624425" w:rsidP="00624425">
            <w:pPr>
              <w:jc w:val="center"/>
              <w:rPr>
                <w:bCs/>
                <w:sz w:val="20"/>
                <w:szCs w:val="20"/>
              </w:rPr>
            </w:pPr>
            <w:r w:rsidRPr="00684CCC">
              <w:rPr>
                <w:bCs/>
                <w:sz w:val="20"/>
                <w:szCs w:val="20"/>
              </w:rPr>
              <w:t>Ādažu, Carnikavas</w:t>
            </w:r>
          </w:p>
        </w:tc>
      </w:tr>
      <w:tr w:rsidR="00624425" w:rsidRPr="008971F4" w14:paraId="713810C9" w14:textId="1400CABE" w:rsidTr="00B3180D">
        <w:tc>
          <w:tcPr>
            <w:tcW w:w="3119" w:type="dxa"/>
            <w:shd w:val="clear" w:color="auto" w:fill="FFFFFF" w:themeFill="background1"/>
          </w:tcPr>
          <w:p w14:paraId="7399C3D1" w14:textId="77777777" w:rsidR="00624425" w:rsidRDefault="00624425" w:rsidP="00624425">
            <w:pPr>
              <w:rPr>
                <w:bCs/>
                <w:sz w:val="20"/>
                <w:szCs w:val="20"/>
              </w:rPr>
            </w:pPr>
          </w:p>
        </w:tc>
        <w:tc>
          <w:tcPr>
            <w:tcW w:w="2977" w:type="dxa"/>
            <w:shd w:val="clear" w:color="auto" w:fill="FFFFFF" w:themeFill="background1"/>
          </w:tcPr>
          <w:p w14:paraId="6CFA0E87" w14:textId="03A21A49" w:rsidR="00624425" w:rsidRPr="00FE11E5" w:rsidRDefault="00624425" w:rsidP="00624425">
            <w:pPr>
              <w:rPr>
                <w:bCs/>
                <w:sz w:val="20"/>
                <w:szCs w:val="20"/>
              </w:rPr>
            </w:pPr>
            <w:r w:rsidRPr="00FE11E5">
              <w:rPr>
                <w:bCs/>
                <w:sz w:val="20"/>
                <w:szCs w:val="20"/>
              </w:rPr>
              <w:t xml:space="preserve">Ā8.2.1.8. </w:t>
            </w:r>
            <w:r w:rsidRPr="006D4782">
              <w:rPr>
                <w:bCs/>
                <w:i/>
                <w:iCs/>
                <w:sz w:val="20"/>
                <w:szCs w:val="20"/>
              </w:rPr>
              <w:t>Svītrots</w:t>
            </w:r>
            <w:r>
              <w:rPr>
                <w:bCs/>
                <w:sz w:val="20"/>
                <w:szCs w:val="20"/>
              </w:rPr>
              <w:t xml:space="preserve"> (22.12.2025.)</w:t>
            </w:r>
          </w:p>
        </w:tc>
        <w:tc>
          <w:tcPr>
            <w:tcW w:w="1559" w:type="dxa"/>
            <w:shd w:val="clear" w:color="auto" w:fill="FFFFFF" w:themeFill="background1"/>
          </w:tcPr>
          <w:p w14:paraId="500C3692" w14:textId="60FDB948" w:rsidR="00624425" w:rsidRPr="006521FF" w:rsidRDefault="00624425" w:rsidP="00624425">
            <w:pPr>
              <w:jc w:val="center"/>
              <w:rPr>
                <w:b/>
                <w:strike/>
                <w:sz w:val="20"/>
                <w:szCs w:val="20"/>
              </w:rPr>
            </w:pPr>
          </w:p>
        </w:tc>
        <w:tc>
          <w:tcPr>
            <w:tcW w:w="1365" w:type="dxa"/>
            <w:shd w:val="clear" w:color="auto" w:fill="FFFFFF" w:themeFill="background1"/>
          </w:tcPr>
          <w:p w14:paraId="7F965DAC" w14:textId="06FE332B" w:rsidR="00624425" w:rsidRPr="006521FF" w:rsidRDefault="00624425" w:rsidP="00624425">
            <w:pPr>
              <w:jc w:val="center"/>
              <w:rPr>
                <w:b/>
                <w:strike/>
                <w:sz w:val="20"/>
                <w:szCs w:val="20"/>
              </w:rPr>
            </w:pPr>
          </w:p>
        </w:tc>
        <w:tc>
          <w:tcPr>
            <w:tcW w:w="1329" w:type="dxa"/>
            <w:shd w:val="clear" w:color="auto" w:fill="FFFFFF" w:themeFill="background1"/>
          </w:tcPr>
          <w:p w14:paraId="46947922" w14:textId="72677B9D" w:rsidR="00624425" w:rsidRPr="006521FF" w:rsidRDefault="00624425" w:rsidP="00624425">
            <w:pPr>
              <w:jc w:val="center"/>
              <w:rPr>
                <w:b/>
                <w:strike/>
                <w:sz w:val="20"/>
                <w:szCs w:val="20"/>
              </w:rPr>
            </w:pPr>
          </w:p>
        </w:tc>
        <w:tc>
          <w:tcPr>
            <w:tcW w:w="4110" w:type="dxa"/>
            <w:shd w:val="clear" w:color="auto" w:fill="FFFFFF" w:themeFill="background1"/>
          </w:tcPr>
          <w:p w14:paraId="48F7EBB0" w14:textId="63709DED" w:rsidR="00624425" w:rsidRPr="006521FF" w:rsidRDefault="00624425" w:rsidP="00624425">
            <w:pPr>
              <w:rPr>
                <w:b/>
                <w:strike/>
                <w:sz w:val="20"/>
                <w:szCs w:val="20"/>
              </w:rPr>
            </w:pPr>
          </w:p>
        </w:tc>
        <w:tc>
          <w:tcPr>
            <w:tcW w:w="1244" w:type="dxa"/>
            <w:shd w:val="clear" w:color="auto" w:fill="FFFFFF" w:themeFill="background1"/>
          </w:tcPr>
          <w:p w14:paraId="6A198CB6" w14:textId="7CD71C96" w:rsidR="00624425" w:rsidRPr="006521FF" w:rsidRDefault="00624425" w:rsidP="00624425">
            <w:pPr>
              <w:jc w:val="center"/>
              <w:rPr>
                <w:b/>
                <w:strike/>
                <w:sz w:val="20"/>
                <w:szCs w:val="20"/>
              </w:rPr>
            </w:pPr>
          </w:p>
        </w:tc>
      </w:tr>
      <w:tr w:rsidR="00624425" w:rsidRPr="008971F4" w14:paraId="5172FDDF" w14:textId="14DF1BDD" w:rsidTr="00B3180D">
        <w:tc>
          <w:tcPr>
            <w:tcW w:w="3119" w:type="dxa"/>
            <w:shd w:val="clear" w:color="auto" w:fill="FFFFFF" w:themeFill="background1"/>
          </w:tcPr>
          <w:p w14:paraId="676E50FD" w14:textId="77777777" w:rsidR="00624425" w:rsidRDefault="00624425" w:rsidP="00624425">
            <w:pPr>
              <w:rPr>
                <w:bCs/>
                <w:sz w:val="20"/>
                <w:szCs w:val="20"/>
              </w:rPr>
            </w:pPr>
          </w:p>
        </w:tc>
        <w:tc>
          <w:tcPr>
            <w:tcW w:w="2977" w:type="dxa"/>
            <w:shd w:val="clear" w:color="auto" w:fill="FFFFFF" w:themeFill="background1"/>
          </w:tcPr>
          <w:p w14:paraId="0E25D793" w14:textId="7AAB64F4" w:rsidR="00624425" w:rsidRPr="00FE11E5" w:rsidRDefault="00624425" w:rsidP="00624425">
            <w:pPr>
              <w:rPr>
                <w:bCs/>
                <w:sz w:val="20"/>
                <w:szCs w:val="20"/>
              </w:rPr>
            </w:pPr>
            <w:r w:rsidRPr="00FE11E5">
              <w:rPr>
                <w:bCs/>
                <w:sz w:val="20"/>
                <w:szCs w:val="20"/>
              </w:rPr>
              <w:t xml:space="preserve">Ā8.2.1.9. </w:t>
            </w:r>
            <w:r w:rsidRPr="006D4782">
              <w:rPr>
                <w:bCs/>
                <w:i/>
                <w:iCs/>
                <w:sz w:val="20"/>
                <w:szCs w:val="20"/>
              </w:rPr>
              <w:t>Svītrots</w:t>
            </w:r>
            <w:r>
              <w:rPr>
                <w:bCs/>
                <w:sz w:val="20"/>
                <w:szCs w:val="20"/>
              </w:rPr>
              <w:t xml:space="preserve"> (22.12.2025.)</w:t>
            </w:r>
          </w:p>
        </w:tc>
        <w:tc>
          <w:tcPr>
            <w:tcW w:w="1559" w:type="dxa"/>
            <w:shd w:val="clear" w:color="auto" w:fill="FFFFFF" w:themeFill="background1"/>
          </w:tcPr>
          <w:p w14:paraId="5CCBD7D3" w14:textId="0C9D4FC5" w:rsidR="00624425" w:rsidRPr="006521FF" w:rsidRDefault="00624425" w:rsidP="00624425">
            <w:pPr>
              <w:jc w:val="center"/>
              <w:rPr>
                <w:b/>
                <w:strike/>
                <w:sz w:val="20"/>
                <w:szCs w:val="20"/>
              </w:rPr>
            </w:pPr>
          </w:p>
        </w:tc>
        <w:tc>
          <w:tcPr>
            <w:tcW w:w="1365" w:type="dxa"/>
            <w:shd w:val="clear" w:color="auto" w:fill="FFFFFF" w:themeFill="background1"/>
          </w:tcPr>
          <w:p w14:paraId="1323A70D" w14:textId="55DFFA97" w:rsidR="00624425" w:rsidRPr="006521FF" w:rsidRDefault="00624425" w:rsidP="00624425">
            <w:pPr>
              <w:jc w:val="center"/>
              <w:rPr>
                <w:b/>
                <w:strike/>
                <w:sz w:val="20"/>
                <w:szCs w:val="20"/>
              </w:rPr>
            </w:pPr>
          </w:p>
        </w:tc>
        <w:tc>
          <w:tcPr>
            <w:tcW w:w="1329" w:type="dxa"/>
            <w:shd w:val="clear" w:color="auto" w:fill="FFFFFF" w:themeFill="background1"/>
          </w:tcPr>
          <w:p w14:paraId="59CC58B1" w14:textId="32A743C7" w:rsidR="00624425" w:rsidRPr="006521FF" w:rsidRDefault="00624425" w:rsidP="00624425">
            <w:pPr>
              <w:jc w:val="center"/>
              <w:rPr>
                <w:b/>
                <w:strike/>
                <w:sz w:val="20"/>
                <w:szCs w:val="20"/>
              </w:rPr>
            </w:pPr>
          </w:p>
        </w:tc>
        <w:tc>
          <w:tcPr>
            <w:tcW w:w="4110" w:type="dxa"/>
            <w:shd w:val="clear" w:color="auto" w:fill="FFFFFF" w:themeFill="background1"/>
          </w:tcPr>
          <w:p w14:paraId="0F735645" w14:textId="791EEE42" w:rsidR="00624425" w:rsidRPr="006521FF" w:rsidRDefault="00624425" w:rsidP="00624425">
            <w:pPr>
              <w:rPr>
                <w:b/>
                <w:strike/>
                <w:sz w:val="20"/>
                <w:szCs w:val="20"/>
              </w:rPr>
            </w:pPr>
          </w:p>
        </w:tc>
        <w:tc>
          <w:tcPr>
            <w:tcW w:w="1244" w:type="dxa"/>
            <w:shd w:val="clear" w:color="auto" w:fill="FFFFFF" w:themeFill="background1"/>
          </w:tcPr>
          <w:p w14:paraId="56C151FB" w14:textId="00B9F5FF" w:rsidR="00624425" w:rsidRPr="006521FF" w:rsidRDefault="00624425" w:rsidP="00624425">
            <w:pPr>
              <w:jc w:val="center"/>
              <w:rPr>
                <w:b/>
                <w:strike/>
                <w:sz w:val="20"/>
                <w:szCs w:val="20"/>
              </w:rPr>
            </w:pPr>
          </w:p>
        </w:tc>
      </w:tr>
      <w:tr w:rsidR="00624425" w:rsidRPr="008971F4" w14:paraId="674CAD50" w14:textId="0B11FAEC" w:rsidTr="00B3180D">
        <w:tc>
          <w:tcPr>
            <w:tcW w:w="3119" w:type="dxa"/>
            <w:shd w:val="clear" w:color="auto" w:fill="FFFFFF" w:themeFill="background1"/>
          </w:tcPr>
          <w:p w14:paraId="31496920" w14:textId="77777777" w:rsidR="00624425" w:rsidRDefault="00624425" w:rsidP="00624425">
            <w:pPr>
              <w:rPr>
                <w:bCs/>
                <w:sz w:val="20"/>
                <w:szCs w:val="20"/>
              </w:rPr>
            </w:pPr>
          </w:p>
        </w:tc>
        <w:tc>
          <w:tcPr>
            <w:tcW w:w="2977" w:type="dxa"/>
            <w:shd w:val="clear" w:color="auto" w:fill="FFFFFF" w:themeFill="background1"/>
          </w:tcPr>
          <w:p w14:paraId="6852BDB9" w14:textId="2F061B75" w:rsidR="00624425" w:rsidRPr="00684CCC" w:rsidRDefault="00624425" w:rsidP="00624425">
            <w:pPr>
              <w:rPr>
                <w:bCs/>
                <w:sz w:val="20"/>
                <w:szCs w:val="20"/>
              </w:rPr>
            </w:pPr>
            <w:r w:rsidRPr="00684CCC">
              <w:rPr>
                <w:bCs/>
                <w:sz w:val="20"/>
                <w:szCs w:val="20"/>
              </w:rPr>
              <w:t xml:space="preserve">Ā8.2.1.10. Līdzvērtīgs, kvalitatīvs un konkurētspējīgs izglītības </w:t>
            </w:r>
            <w:r w:rsidRPr="00684CCC">
              <w:rPr>
                <w:bCs/>
                <w:sz w:val="20"/>
                <w:szCs w:val="20"/>
              </w:rPr>
              <w:lastRenderedPageBreak/>
              <w:t>programmu piedāvājums abās programmu īstenošanas vietās</w:t>
            </w:r>
          </w:p>
        </w:tc>
        <w:tc>
          <w:tcPr>
            <w:tcW w:w="1559" w:type="dxa"/>
            <w:shd w:val="clear" w:color="auto" w:fill="FFFFFF" w:themeFill="background1"/>
          </w:tcPr>
          <w:p w14:paraId="49455EE3" w14:textId="18582EA6" w:rsidR="00624425" w:rsidRPr="00684CCC" w:rsidRDefault="00624425" w:rsidP="00624425">
            <w:pPr>
              <w:jc w:val="center"/>
              <w:rPr>
                <w:bCs/>
                <w:color w:val="000000" w:themeColor="text1"/>
                <w:sz w:val="20"/>
                <w:szCs w:val="20"/>
              </w:rPr>
            </w:pPr>
            <w:r w:rsidRPr="00684CCC">
              <w:rPr>
                <w:bCs/>
                <w:color w:val="000000" w:themeColor="text1"/>
                <w:sz w:val="20"/>
                <w:szCs w:val="20"/>
              </w:rPr>
              <w:lastRenderedPageBreak/>
              <w:t>ĀNMS</w:t>
            </w:r>
          </w:p>
        </w:tc>
        <w:tc>
          <w:tcPr>
            <w:tcW w:w="1365" w:type="dxa"/>
            <w:shd w:val="clear" w:color="auto" w:fill="FFFFFF" w:themeFill="background1"/>
          </w:tcPr>
          <w:p w14:paraId="05560DE6" w14:textId="0A02534D" w:rsidR="00624425" w:rsidRPr="00684CCC" w:rsidRDefault="00624425" w:rsidP="00624425">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624425" w:rsidRPr="00684CCC" w:rsidRDefault="00624425" w:rsidP="00624425">
            <w:pPr>
              <w:jc w:val="center"/>
              <w:rPr>
                <w:bCs/>
                <w:sz w:val="20"/>
                <w:szCs w:val="20"/>
              </w:rPr>
            </w:pPr>
            <w:r w:rsidRPr="00684CCC">
              <w:rPr>
                <w:bCs/>
                <w:sz w:val="20"/>
                <w:szCs w:val="20"/>
              </w:rPr>
              <w:t>Pašvaldības finansējums</w:t>
            </w:r>
          </w:p>
        </w:tc>
        <w:tc>
          <w:tcPr>
            <w:tcW w:w="4110" w:type="dxa"/>
            <w:shd w:val="clear" w:color="auto" w:fill="FFFFFF" w:themeFill="background1"/>
          </w:tcPr>
          <w:p w14:paraId="66F2761E" w14:textId="6ADABE54" w:rsidR="00624425" w:rsidRPr="00684CCC" w:rsidRDefault="00624425" w:rsidP="00624425">
            <w:pPr>
              <w:rPr>
                <w:bCs/>
                <w:sz w:val="20"/>
                <w:szCs w:val="20"/>
              </w:rPr>
            </w:pPr>
            <w:r w:rsidRPr="00684CCC">
              <w:rPr>
                <w:bCs/>
                <w:sz w:val="20"/>
                <w:szCs w:val="20"/>
              </w:rPr>
              <w:t>Izstrādāts konkurētspējīgas profesionālās ievirzes programmas piedāvājums</w:t>
            </w:r>
            <w:r w:rsidRPr="00C3438B">
              <w:rPr>
                <w:b/>
                <w:sz w:val="20"/>
                <w:szCs w:val="20"/>
              </w:rPr>
              <w:t xml:space="preserve">. </w:t>
            </w:r>
            <w:r w:rsidRPr="008E3D56">
              <w:rPr>
                <w:bCs/>
                <w:sz w:val="20"/>
                <w:szCs w:val="20"/>
              </w:rPr>
              <w:t xml:space="preserve">2024. gadā </w:t>
            </w:r>
            <w:r w:rsidRPr="008E3D56">
              <w:rPr>
                <w:bCs/>
                <w:sz w:val="20"/>
                <w:szCs w:val="20"/>
              </w:rPr>
              <w:lastRenderedPageBreak/>
              <w:t>Carnikavas mācību punktā atvērta Vokālās mūzikas-Kora klases izglītības programma.</w:t>
            </w:r>
          </w:p>
        </w:tc>
        <w:tc>
          <w:tcPr>
            <w:tcW w:w="1244" w:type="dxa"/>
            <w:shd w:val="clear" w:color="auto" w:fill="FFFFFF" w:themeFill="background1"/>
          </w:tcPr>
          <w:p w14:paraId="7EAA5B13" w14:textId="2490B642" w:rsidR="00624425" w:rsidRPr="00684CCC" w:rsidRDefault="00624425" w:rsidP="00624425">
            <w:pPr>
              <w:jc w:val="center"/>
              <w:rPr>
                <w:bCs/>
                <w:sz w:val="20"/>
                <w:szCs w:val="20"/>
              </w:rPr>
            </w:pPr>
            <w:r w:rsidRPr="00684CCC">
              <w:rPr>
                <w:bCs/>
                <w:sz w:val="20"/>
                <w:szCs w:val="20"/>
              </w:rPr>
              <w:lastRenderedPageBreak/>
              <w:t>Ādažu, Carnikavas</w:t>
            </w:r>
          </w:p>
        </w:tc>
      </w:tr>
      <w:tr w:rsidR="00624425" w:rsidRPr="008971F4" w14:paraId="79602950" w14:textId="1D610207" w:rsidTr="00B3180D">
        <w:tc>
          <w:tcPr>
            <w:tcW w:w="3119" w:type="dxa"/>
            <w:shd w:val="clear" w:color="auto" w:fill="FFFFFF" w:themeFill="background1"/>
          </w:tcPr>
          <w:p w14:paraId="35189A6C" w14:textId="77777777" w:rsidR="00624425" w:rsidRDefault="00624425" w:rsidP="00624425">
            <w:pPr>
              <w:rPr>
                <w:bCs/>
                <w:sz w:val="20"/>
                <w:szCs w:val="20"/>
              </w:rPr>
            </w:pPr>
          </w:p>
        </w:tc>
        <w:tc>
          <w:tcPr>
            <w:tcW w:w="2977" w:type="dxa"/>
            <w:shd w:val="clear" w:color="auto" w:fill="FFFFFF" w:themeFill="background1"/>
          </w:tcPr>
          <w:p w14:paraId="0BE8F336" w14:textId="7C69D661" w:rsidR="00624425" w:rsidRPr="00684CCC" w:rsidRDefault="00624425" w:rsidP="00624425">
            <w:pPr>
              <w:rPr>
                <w:bCs/>
                <w:sz w:val="20"/>
                <w:szCs w:val="20"/>
              </w:rPr>
            </w:pPr>
            <w:r w:rsidRPr="00684CCC">
              <w:rPr>
                <w:bCs/>
                <w:sz w:val="20"/>
                <w:szCs w:val="20"/>
              </w:rPr>
              <w:t xml:space="preserve">Ā8.2.1.11. ĀNMS dalība Valsts </w:t>
            </w:r>
            <w:proofErr w:type="spellStart"/>
            <w:r w:rsidRPr="00684CCC">
              <w:rPr>
                <w:bCs/>
                <w:sz w:val="20"/>
                <w:szCs w:val="20"/>
              </w:rPr>
              <w:t>kultūrkapitāla</w:t>
            </w:r>
            <w:proofErr w:type="spellEnd"/>
            <w:r w:rsidRPr="00684CCC">
              <w:rPr>
                <w:bCs/>
                <w:sz w:val="20"/>
                <w:szCs w:val="20"/>
              </w:rPr>
              <w:t xml:space="preserve"> fonda konkursā</w:t>
            </w:r>
          </w:p>
        </w:tc>
        <w:tc>
          <w:tcPr>
            <w:tcW w:w="1559" w:type="dxa"/>
            <w:shd w:val="clear" w:color="auto" w:fill="FFFFFF" w:themeFill="background1"/>
          </w:tcPr>
          <w:p w14:paraId="02C70728" w14:textId="7FCBD7A7" w:rsidR="00624425" w:rsidRPr="00684CCC" w:rsidRDefault="00624425" w:rsidP="00624425">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6C349D19" w:rsidR="00624425" w:rsidRPr="00684CCC" w:rsidRDefault="00624425" w:rsidP="00624425">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w:t>
            </w:r>
            <w:r w:rsidRPr="008E3D56">
              <w:rPr>
                <w:bCs/>
                <w:color w:val="000000" w:themeColor="text1"/>
                <w:sz w:val="20"/>
                <w:szCs w:val="20"/>
              </w:rPr>
              <w:t>7</w:t>
            </w:r>
            <w:r w:rsidRPr="008D442D">
              <w:rPr>
                <w:bCs/>
                <w:color w:val="000000" w:themeColor="text1"/>
                <w:sz w:val="20"/>
                <w:szCs w:val="20"/>
              </w:rPr>
              <w:t>.</w:t>
            </w:r>
          </w:p>
        </w:tc>
        <w:tc>
          <w:tcPr>
            <w:tcW w:w="1329" w:type="dxa"/>
            <w:shd w:val="clear" w:color="auto" w:fill="FFFFFF" w:themeFill="background1"/>
          </w:tcPr>
          <w:p w14:paraId="103D15B0" w14:textId="033C6439" w:rsidR="00624425" w:rsidRPr="00684CCC" w:rsidRDefault="00624425" w:rsidP="00624425">
            <w:pPr>
              <w:jc w:val="center"/>
              <w:rPr>
                <w:bCs/>
                <w:sz w:val="20"/>
                <w:szCs w:val="20"/>
              </w:rPr>
            </w:pPr>
            <w:r w:rsidRPr="00684CCC">
              <w:rPr>
                <w:bCs/>
                <w:sz w:val="20"/>
                <w:szCs w:val="20"/>
              </w:rPr>
              <w:t>Cits finansējums</w:t>
            </w:r>
          </w:p>
        </w:tc>
        <w:tc>
          <w:tcPr>
            <w:tcW w:w="4110" w:type="dxa"/>
            <w:shd w:val="clear" w:color="auto" w:fill="FFFFFF" w:themeFill="background1"/>
          </w:tcPr>
          <w:p w14:paraId="70803EE0" w14:textId="397BB4F4" w:rsidR="00624425" w:rsidRPr="008E3D56" w:rsidRDefault="00624425" w:rsidP="00624425">
            <w:pPr>
              <w:rPr>
                <w:rStyle w:val="Izteiksmgs"/>
                <w:b w:val="0"/>
                <w:bCs w:val="0"/>
                <w:sz w:val="20"/>
                <w:szCs w:val="20"/>
                <w:shd w:val="clear" w:color="auto" w:fill="FFFFFF"/>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Izteiksmgs"/>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Izteiksmgs"/>
                <w:b w:val="0"/>
                <w:sz w:val="20"/>
                <w:szCs w:val="20"/>
                <w:shd w:val="clear" w:color="auto" w:fill="FFFFFF"/>
              </w:rPr>
              <w:t xml:space="preserve"> </w:t>
            </w:r>
            <w:r w:rsidRPr="008D442D">
              <w:rPr>
                <w:rStyle w:val="Izteiksmgs"/>
                <w:b w:val="0"/>
                <w:sz w:val="20"/>
                <w:szCs w:val="20"/>
                <w:shd w:val="clear" w:color="auto" w:fill="FFFFFF"/>
              </w:rPr>
              <w:t>Plānots turpināt VKKF dalību 202</w:t>
            </w:r>
            <w:r w:rsidRPr="008E3D56">
              <w:rPr>
                <w:rStyle w:val="Izteiksmgs"/>
                <w:b w:val="0"/>
                <w:sz w:val="20"/>
                <w:szCs w:val="20"/>
                <w:shd w:val="clear" w:color="auto" w:fill="FFFFFF"/>
              </w:rPr>
              <w:t>5</w:t>
            </w:r>
            <w:r w:rsidRPr="008D442D">
              <w:rPr>
                <w:rStyle w:val="Izteiksmgs"/>
                <w:b w:val="0"/>
                <w:sz w:val="20"/>
                <w:szCs w:val="20"/>
                <w:shd w:val="clear" w:color="auto" w:fill="FFFFFF"/>
              </w:rPr>
              <w:t>. gadā. 2023. gada saņemts finansējums Dejas nodaļas materiāli tehniskās bāzes uzlabošanai.</w:t>
            </w:r>
            <w:r>
              <w:rPr>
                <w:rStyle w:val="Izteiksmgs"/>
                <w:b w:val="0"/>
                <w:sz w:val="20"/>
                <w:szCs w:val="20"/>
                <w:shd w:val="clear" w:color="auto" w:fill="FFFFFF"/>
              </w:rPr>
              <w:t xml:space="preserve"> </w:t>
            </w:r>
            <w:r w:rsidRPr="008E3D56">
              <w:rPr>
                <w:rStyle w:val="Izteiksmgs"/>
                <w:b w:val="0"/>
                <w:bCs w:val="0"/>
                <w:sz w:val="20"/>
                <w:szCs w:val="20"/>
                <w:shd w:val="clear" w:color="auto" w:fill="FFFFFF"/>
              </w:rPr>
              <w:t>2024. gadā VKKF tika iesniegti divi projekti:</w:t>
            </w:r>
          </w:p>
          <w:p w14:paraId="1275AF79" w14:textId="7901C710" w:rsidR="00624425" w:rsidRPr="00684CCC" w:rsidRDefault="00624425" w:rsidP="00624425">
            <w:pPr>
              <w:rPr>
                <w:bCs/>
                <w:sz w:val="20"/>
                <w:szCs w:val="20"/>
              </w:rPr>
            </w:pPr>
            <w:r w:rsidRPr="008E3D56">
              <w:rPr>
                <w:rStyle w:val="Izteiksmgs"/>
                <w:b w:val="0"/>
                <w:bCs w:val="0"/>
                <w:sz w:val="20"/>
                <w:szCs w:val="20"/>
                <w:shd w:val="clear" w:color="auto" w:fill="FFFFFF"/>
              </w:rPr>
              <w:t>VKKF projekts skolas materiāli tehniskās bāzes uzlabošanai “Digitālās klavieres”, VKKF projekts skolas materiāli tehniskās bāzes uzlabošanai “Skaņu sistēma stepa grīdas apskaņošanai” Netika atbalstīti.</w:t>
            </w:r>
          </w:p>
        </w:tc>
        <w:tc>
          <w:tcPr>
            <w:tcW w:w="1244" w:type="dxa"/>
            <w:shd w:val="clear" w:color="auto" w:fill="FFFFFF" w:themeFill="background1"/>
          </w:tcPr>
          <w:p w14:paraId="47D960B7" w14:textId="136F826F" w:rsidR="00624425" w:rsidRPr="00684CCC" w:rsidRDefault="00624425" w:rsidP="00624425">
            <w:pPr>
              <w:jc w:val="center"/>
              <w:rPr>
                <w:bCs/>
                <w:sz w:val="20"/>
                <w:szCs w:val="20"/>
              </w:rPr>
            </w:pPr>
            <w:r w:rsidRPr="00684CCC">
              <w:rPr>
                <w:bCs/>
                <w:sz w:val="20"/>
                <w:szCs w:val="20"/>
              </w:rPr>
              <w:t>Ādažu, Carnikavas</w:t>
            </w:r>
          </w:p>
        </w:tc>
      </w:tr>
      <w:tr w:rsidR="00624425" w:rsidRPr="008971F4" w14:paraId="1952E019" w14:textId="2C162B1B" w:rsidTr="00B3180D">
        <w:tc>
          <w:tcPr>
            <w:tcW w:w="3119" w:type="dxa"/>
            <w:shd w:val="clear" w:color="auto" w:fill="FFFFFF" w:themeFill="background1"/>
          </w:tcPr>
          <w:p w14:paraId="1B603540" w14:textId="25167456" w:rsidR="00624425" w:rsidRPr="0098772B" w:rsidRDefault="00624425" w:rsidP="00624425">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977" w:type="dxa"/>
            <w:shd w:val="clear" w:color="auto" w:fill="FFFFFF" w:themeFill="background1"/>
          </w:tcPr>
          <w:p w14:paraId="2BDE259F" w14:textId="07DEBB93" w:rsidR="00624425" w:rsidRPr="00FE11E5" w:rsidRDefault="00624425" w:rsidP="00624425">
            <w:pPr>
              <w:rPr>
                <w:bCs/>
                <w:sz w:val="20"/>
                <w:szCs w:val="20"/>
              </w:rPr>
            </w:pPr>
            <w:r w:rsidRPr="00FE11E5">
              <w:rPr>
                <w:bCs/>
                <w:sz w:val="20"/>
                <w:szCs w:val="20"/>
              </w:rPr>
              <w:t>Ā8.2.2.1. Atbalsts audzēkņu dalībai tradicionālajos novada un valsts pasākumos</w:t>
            </w:r>
          </w:p>
          <w:p w14:paraId="54E794B7" w14:textId="77777777" w:rsidR="00624425" w:rsidRPr="00FE11E5" w:rsidRDefault="00624425" w:rsidP="00624425">
            <w:pPr>
              <w:rPr>
                <w:bCs/>
                <w:sz w:val="20"/>
                <w:szCs w:val="20"/>
              </w:rPr>
            </w:pPr>
          </w:p>
        </w:tc>
        <w:tc>
          <w:tcPr>
            <w:tcW w:w="1559" w:type="dxa"/>
            <w:shd w:val="clear" w:color="auto" w:fill="FFFFFF" w:themeFill="background1"/>
          </w:tcPr>
          <w:p w14:paraId="534120B9" w14:textId="74806BB9"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624425" w:rsidRPr="008971F4" w:rsidRDefault="00624425" w:rsidP="00624425">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A3A2BD3" w14:textId="3E2AA7D1" w:rsidR="00624425" w:rsidRPr="008971F4" w:rsidRDefault="00624425" w:rsidP="00624425">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624425" w:rsidRPr="00AF1EED" w:rsidRDefault="00624425" w:rsidP="00624425">
            <w:pPr>
              <w:jc w:val="center"/>
              <w:rPr>
                <w:bCs/>
                <w:sz w:val="20"/>
                <w:szCs w:val="20"/>
              </w:rPr>
            </w:pPr>
            <w:r w:rsidRPr="00AF1EED">
              <w:rPr>
                <w:bCs/>
                <w:sz w:val="20"/>
                <w:szCs w:val="20"/>
              </w:rPr>
              <w:t>Ādažu, Carnikavas</w:t>
            </w:r>
          </w:p>
        </w:tc>
      </w:tr>
      <w:tr w:rsidR="00624425" w:rsidRPr="008971F4" w14:paraId="5A13F42E" w14:textId="7D8E1E1A" w:rsidTr="00B3180D">
        <w:tc>
          <w:tcPr>
            <w:tcW w:w="3119" w:type="dxa"/>
            <w:shd w:val="clear" w:color="auto" w:fill="FFFFFF" w:themeFill="background1"/>
          </w:tcPr>
          <w:p w14:paraId="6474EC40" w14:textId="77777777" w:rsidR="00624425" w:rsidRDefault="00624425" w:rsidP="00624425">
            <w:pPr>
              <w:rPr>
                <w:bCs/>
                <w:sz w:val="20"/>
                <w:szCs w:val="20"/>
              </w:rPr>
            </w:pPr>
          </w:p>
        </w:tc>
        <w:tc>
          <w:tcPr>
            <w:tcW w:w="2977" w:type="dxa"/>
            <w:shd w:val="clear" w:color="auto" w:fill="FFFFFF" w:themeFill="background1"/>
          </w:tcPr>
          <w:p w14:paraId="74984AD5" w14:textId="78345D11" w:rsidR="00624425" w:rsidRPr="00FE11E5" w:rsidRDefault="00624425" w:rsidP="00624425">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624425" w:rsidRPr="008971F4" w:rsidRDefault="00624425" w:rsidP="00624425">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16C9C6DC" w14:textId="15F97718" w:rsidR="00624425" w:rsidRPr="008971F4" w:rsidRDefault="00624425" w:rsidP="00624425">
            <w:pPr>
              <w:rPr>
                <w:bCs/>
                <w:sz w:val="20"/>
                <w:szCs w:val="20"/>
              </w:rPr>
            </w:pPr>
            <w:r w:rsidRPr="008971F4">
              <w:rPr>
                <w:bCs/>
                <w:sz w:val="20"/>
                <w:szCs w:val="20"/>
              </w:rPr>
              <w:t>Nodibinātas jaunas tradīcijas</w:t>
            </w:r>
            <w:r>
              <w:rPr>
                <w:bCs/>
                <w:sz w:val="20"/>
                <w:szCs w:val="20"/>
              </w:rPr>
              <w:t xml:space="preserve"> </w:t>
            </w:r>
            <w:r w:rsidRPr="006D4782">
              <w:rPr>
                <w:bCs/>
                <w:sz w:val="20"/>
                <w:szCs w:val="20"/>
              </w:rPr>
              <w:t>vai tradīciju izpausmes formas</w:t>
            </w:r>
            <w:r w:rsidRPr="008971F4">
              <w:rPr>
                <w:bCs/>
                <w:sz w:val="20"/>
                <w:szCs w:val="20"/>
              </w:rPr>
              <w:t>, stiprinot lojalitāti, pilsonisko audzināšanu un vēsturiskā mantojuma saglabāšanu.</w:t>
            </w:r>
          </w:p>
        </w:tc>
        <w:tc>
          <w:tcPr>
            <w:tcW w:w="1244" w:type="dxa"/>
            <w:shd w:val="clear" w:color="auto" w:fill="FFFFFF" w:themeFill="background1"/>
          </w:tcPr>
          <w:p w14:paraId="55DEA95B" w14:textId="28E30188" w:rsidR="00624425" w:rsidRPr="00AF1EED" w:rsidRDefault="00624425" w:rsidP="00624425">
            <w:pPr>
              <w:jc w:val="center"/>
              <w:rPr>
                <w:bCs/>
                <w:sz w:val="20"/>
                <w:szCs w:val="20"/>
              </w:rPr>
            </w:pPr>
            <w:r w:rsidRPr="00AF1EED">
              <w:rPr>
                <w:bCs/>
                <w:sz w:val="20"/>
                <w:szCs w:val="20"/>
              </w:rPr>
              <w:t>Ādažu, Carnikavas</w:t>
            </w:r>
          </w:p>
        </w:tc>
      </w:tr>
      <w:tr w:rsidR="00624425" w:rsidRPr="008971F4" w14:paraId="5BFA0D07" w14:textId="52C38AEA" w:rsidTr="00B3180D">
        <w:tc>
          <w:tcPr>
            <w:tcW w:w="3119" w:type="dxa"/>
            <w:shd w:val="clear" w:color="auto" w:fill="FFFFFF" w:themeFill="background1"/>
          </w:tcPr>
          <w:p w14:paraId="18853AEA" w14:textId="6979DA7C" w:rsidR="00624425" w:rsidRPr="0098772B" w:rsidRDefault="00624425" w:rsidP="00624425">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977" w:type="dxa"/>
            <w:shd w:val="clear" w:color="auto" w:fill="FFFFFF" w:themeFill="background1"/>
          </w:tcPr>
          <w:p w14:paraId="4A31D7AF" w14:textId="7DDD40D3" w:rsidR="00624425" w:rsidRPr="00FE11E5" w:rsidRDefault="00624425" w:rsidP="00624425">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624425" w:rsidRPr="00FE11E5" w:rsidRDefault="00624425" w:rsidP="00624425">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624425" w:rsidRPr="008971F4" w:rsidRDefault="00624425" w:rsidP="00624425">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624425" w:rsidRPr="008971F4" w:rsidRDefault="00624425" w:rsidP="00624425">
            <w:pPr>
              <w:ind w:left="-43"/>
              <w:jc w:val="center"/>
              <w:rPr>
                <w:bCs/>
                <w:sz w:val="20"/>
                <w:szCs w:val="20"/>
              </w:rPr>
            </w:pPr>
            <w:r w:rsidRPr="008971F4">
              <w:rPr>
                <w:bCs/>
                <w:sz w:val="20"/>
                <w:szCs w:val="20"/>
              </w:rPr>
              <w:t>Pašvaldības finansējums</w:t>
            </w:r>
          </w:p>
          <w:p w14:paraId="05B04F58" w14:textId="4B875C1F"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57E0A3B5" w14:textId="22E5F67E" w:rsidR="00624425" w:rsidRPr="008971F4" w:rsidRDefault="00624425" w:rsidP="00624425">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624425" w:rsidRPr="00AF1EED" w:rsidRDefault="00624425" w:rsidP="00624425">
            <w:pPr>
              <w:jc w:val="center"/>
              <w:rPr>
                <w:bCs/>
                <w:sz w:val="20"/>
                <w:szCs w:val="20"/>
              </w:rPr>
            </w:pPr>
            <w:r w:rsidRPr="00AF1EED">
              <w:rPr>
                <w:bCs/>
                <w:sz w:val="20"/>
                <w:szCs w:val="20"/>
              </w:rPr>
              <w:t>Ādažu, Carnikavas</w:t>
            </w:r>
          </w:p>
        </w:tc>
      </w:tr>
      <w:tr w:rsidR="00624425" w:rsidRPr="008971F4" w14:paraId="158FF16C" w14:textId="6A7DA72D" w:rsidTr="00B3180D">
        <w:tc>
          <w:tcPr>
            <w:tcW w:w="3119" w:type="dxa"/>
            <w:shd w:val="clear" w:color="auto" w:fill="FFFFFF" w:themeFill="background1"/>
          </w:tcPr>
          <w:p w14:paraId="240C1DFD" w14:textId="77777777" w:rsidR="00624425" w:rsidRDefault="00624425" w:rsidP="00624425">
            <w:pPr>
              <w:rPr>
                <w:bCs/>
                <w:sz w:val="20"/>
                <w:szCs w:val="20"/>
              </w:rPr>
            </w:pPr>
          </w:p>
        </w:tc>
        <w:tc>
          <w:tcPr>
            <w:tcW w:w="2977" w:type="dxa"/>
            <w:shd w:val="clear" w:color="auto" w:fill="FFFFFF" w:themeFill="background1"/>
          </w:tcPr>
          <w:p w14:paraId="7FE736F1" w14:textId="6400A726" w:rsidR="00624425" w:rsidRPr="00FE11E5" w:rsidRDefault="00624425" w:rsidP="00624425">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624425" w:rsidRPr="00FE11E5" w:rsidRDefault="00624425" w:rsidP="00624425">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624425" w:rsidRPr="008971F4" w:rsidRDefault="00624425" w:rsidP="00624425">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97CD0F5" w14:textId="576C858A" w:rsidR="00624425" w:rsidRPr="008971F4" w:rsidRDefault="00624425" w:rsidP="00624425">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624425" w:rsidRPr="00AF1EED" w:rsidRDefault="00624425" w:rsidP="00624425">
            <w:pPr>
              <w:jc w:val="center"/>
              <w:rPr>
                <w:bCs/>
                <w:sz w:val="20"/>
                <w:szCs w:val="20"/>
              </w:rPr>
            </w:pPr>
            <w:r w:rsidRPr="00AF1EED">
              <w:rPr>
                <w:bCs/>
                <w:sz w:val="20"/>
                <w:szCs w:val="20"/>
              </w:rPr>
              <w:t>Ādažu, Carnikavas</w:t>
            </w:r>
          </w:p>
        </w:tc>
      </w:tr>
      <w:tr w:rsidR="00624425" w:rsidRPr="008971F4" w14:paraId="63423520" w14:textId="5977F7C4" w:rsidTr="00B3180D">
        <w:tc>
          <w:tcPr>
            <w:tcW w:w="3119" w:type="dxa"/>
            <w:shd w:val="clear" w:color="auto" w:fill="FFFFFF" w:themeFill="background1"/>
          </w:tcPr>
          <w:p w14:paraId="64461B4F" w14:textId="77777777" w:rsidR="00624425" w:rsidRDefault="00624425" w:rsidP="00624425">
            <w:pPr>
              <w:rPr>
                <w:bCs/>
                <w:sz w:val="20"/>
                <w:szCs w:val="20"/>
              </w:rPr>
            </w:pPr>
          </w:p>
        </w:tc>
        <w:tc>
          <w:tcPr>
            <w:tcW w:w="2977" w:type="dxa"/>
            <w:shd w:val="clear" w:color="auto" w:fill="FFFFFF" w:themeFill="background1"/>
          </w:tcPr>
          <w:p w14:paraId="70928B60" w14:textId="1CFF9DC2" w:rsidR="00624425" w:rsidRPr="00FE11E5" w:rsidRDefault="00624425" w:rsidP="00624425">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624425" w:rsidRPr="00FE11E5" w:rsidRDefault="00624425" w:rsidP="00624425">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624425" w:rsidRPr="008971F4" w:rsidRDefault="00624425" w:rsidP="00624425">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36C3E0AA" w14:textId="46A2D1FB" w:rsidR="00624425" w:rsidRPr="008971F4" w:rsidRDefault="00624425" w:rsidP="00624425">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w:t>
            </w:r>
            <w:r w:rsidRPr="008971F4">
              <w:rPr>
                <w:bCs/>
                <w:sz w:val="20"/>
                <w:szCs w:val="20"/>
              </w:rPr>
              <w:lastRenderedPageBreak/>
              <w:t>novērtēšanai un audzēkņu radošās un mākslinieciskās iniciatīvas pilnveidošanai.</w:t>
            </w:r>
          </w:p>
        </w:tc>
        <w:tc>
          <w:tcPr>
            <w:tcW w:w="1244" w:type="dxa"/>
            <w:shd w:val="clear" w:color="auto" w:fill="FFFFFF" w:themeFill="background1"/>
          </w:tcPr>
          <w:p w14:paraId="138EAAFC" w14:textId="49D43772" w:rsidR="00624425" w:rsidRPr="00AF1EED" w:rsidRDefault="00624425" w:rsidP="00624425">
            <w:pPr>
              <w:jc w:val="center"/>
              <w:rPr>
                <w:bCs/>
                <w:sz w:val="20"/>
                <w:szCs w:val="20"/>
              </w:rPr>
            </w:pPr>
            <w:r w:rsidRPr="00AF1EED">
              <w:rPr>
                <w:bCs/>
                <w:sz w:val="20"/>
                <w:szCs w:val="20"/>
              </w:rPr>
              <w:lastRenderedPageBreak/>
              <w:t>Ādažu, Carnikavas</w:t>
            </w:r>
          </w:p>
        </w:tc>
      </w:tr>
      <w:tr w:rsidR="00624425" w:rsidRPr="008971F4" w14:paraId="539B3A71" w14:textId="56BAA36D" w:rsidTr="00B3180D">
        <w:tc>
          <w:tcPr>
            <w:tcW w:w="3119" w:type="dxa"/>
            <w:shd w:val="clear" w:color="auto" w:fill="FFFFFF" w:themeFill="background1"/>
          </w:tcPr>
          <w:p w14:paraId="767086B7" w14:textId="02BFBFAF" w:rsidR="00624425" w:rsidRPr="0098772B" w:rsidRDefault="00624425" w:rsidP="00624425">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977" w:type="dxa"/>
            <w:shd w:val="clear" w:color="auto" w:fill="FFFFFF" w:themeFill="background1"/>
          </w:tcPr>
          <w:p w14:paraId="55ED08B3" w14:textId="796AEF76" w:rsidR="00624425" w:rsidRPr="00FE11E5" w:rsidRDefault="00624425" w:rsidP="00624425">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624425" w:rsidRPr="008971F4" w:rsidRDefault="00624425" w:rsidP="00624425">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E85F3AE" w14:textId="56A2C581" w:rsidR="00624425" w:rsidRPr="008971F4" w:rsidRDefault="00624425" w:rsidP="00624425">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w:t>
            </w:r>
            <w:proofErr w:type="spellStart"/>
            <w:r w:rsidRPr="008971F4">
              <w:rPr>
                <w:bCs/>
                <w:sz w:val="20"/>
                <w:szCs w:val="20"/>
              </w:rPr>
              <w:t>Skaņuraksti</w:t>
            </w:r>
            <w:proofErr w:type="spellEnd"/>
            <w:r w:rsidRPr="008971F4">
              <w:rPr>
                <w:bCs/>
                <w:sz w:val="20"/>
                <w:szCs w:val="20"/>
              </w:rPr>
              <w:t xml:space="preserve"> Ādažos, Gaujas mozaīka Ādažos, Solis laikā  Ādažos).</w:t>
            </w:r>
          </w:p>
        </w:tc>
        <w:tc>
          <w:tcPr>
            <w:tcW w:w="1244" w:type="dxa"/>
            <w:shd w:val="clear" w:color="auto" w:fill="FFFFFF" w:themeFill="background1"/>
          </w:tcPr>
          <w:p w14:paraId="43E2170E" w14:textId="6A02B253" w:rsidR="00624425" w:rsidRPr="00AF1EED" w:rsidRDefault="00624425" w:rsidP="00624425">
            <w:pPr>
              <w:jc w:val="center"/>
              <w:rPr>
                <w:bCs/>
                <w:sz w:val="20"/>
                <w:szCs w:val="20"/>
              </w:rPr>
            </w:pPr>
            <w:r w:rsidRPr="00AF1EED">
              <w:rPr>
                <w:bCs/>
                <w:sz w:val="20"/>
                <w:szCs w:val="20"/>
              </w:rPr>
              <w:t>Ādažu, Carnikavas</w:t>
            </w:r>
          </w:p>
        </w:tc>
      </w:tr>
      <w:tr w:rsidR="00624425" w:rsidRPr="008971F4" w14:paraId="66658C7D" w14:textId="4C10CBA6" w:rsidTr="00B3180D">
        <w:tc>
          <w:tcPr>
            <w:tcW w:w="3119" w:type="dxa"/>
            <w:shd w:val="clear" w:color="auto" w:fill="FFFFFF" w:themeFill="background1"/>
          </w:tcPr>
          <w:p w14:paraId="38971EBB" w14:textId="77777777" w:rsidR="00624425" w:rsidRDefault="00624425" w:rsidP="00624425">
            <w:pPr>
              <w:rPr>
                <w:bCs/>
                <w:sz w:val="20"/>
                <w:szCs w:val="20"/>
              </w:rPr>
            </w:pPr>
          </w:p>
        </w:tc>
        <w:tc>
          <w:tcPr>
            <w:tcW w:w="2977" w:type="dxa"/>
            <w:shd w:val="clear" w:color="auto" w:fill="FFFFFF" w:themeFill="background1"/>
          </w:tcPr>
          <w:p w14:paraId="1882C793" w14:textId="48462085" w:rsidR="00624425" w:rsidRPr="00FE11E5" w:rsidRDefault="00624425" w:rsidP="00624425">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624425" w:rsidRPr="008971F4" w:rsidRDefault="00624425" w:rsidP="00624425">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624425" w:rsidRPr="008971F4" w:rsidRDefault="00624425" w:rsidP="00624425">
            <w:pPr>
              <w:ind w:left="-43"/>
              <w:jc w:val="center"/>
              <w:rPr>
                <w:bCs/>
                <w:sz w:val="20"/>
                <w:szCs w:val="20"/>
              </w:rPr>
            </w:pPr>
            <w:r w:rsidRPr="008971F4">
              <w:rPr>
                <w:bCs/>
                <w:sz w:val="20"/>
                <w:szCs w:val="20"/>
              </w:rPr>
              <w:t>Pašvaldības finansējums</w:t>
            </w:r>
          </w:p>
          <w:p w14:paraId="14974D69" w14:textId="37933B2F" w:rsidR="00624425" w:rsidRPr="008971F4" w:rsidRDefault="00624425" w:rsidP="00624425">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4110" w:type="dxa"/>
            <w:shd w:val="clear" w:color="auto" w:fill="FFFFFF" w:themeFill="background1"/>
          </w:tcPr>
          <w:p w14:paraId="0B818014" w14:textId="265254E4" w:rsidR="00624425" w:rsidRPr="008971F4" w:rsidRDefault="00624425" w:rsidP="00624425">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624425" w:rsidRPr="00AF1EED" w:rsidRDefault="00624425" w:rsidP="00624425">
            <w:pPr>
              <w:jc w:val="center"/>
              <w:rPr>
                <w:bCs/>
                <w:sz w:val="20"/>
                <w:szCs w:val="20"/>
              </w:rPr>
            </w:pPr>
            <w:r w:rsidRPr="00AF1EED">
              <w:rPr>
                <w:bCs/>
                <w:sz w:val="20"/>
                <w:szCs w:val="20"/>
              </w:rPr>
              <w:t>Ādažu, Carnikavas</w:t>
            </w:r>
          </w:p>
        </w:tc>
      </w:tr>
      <w:tr w:rsidR="00624425" w:rsidRPr="008971F4" w14:paraId="00999B84" w14:textId="264048CE" w:rsidTr="00B3180D">
        <w:tc>
          <w:tcPr>
            <w:tcW w:w="3119" w:type="dxa"/>
            <w:shd w:val="clear" w:color="auto" w:fill="FFFFFF" w:themeFill="background1"/>
          </w:tcPr>
          <w:p w14:paraId="2AF9AF3F" w14:textId="77777777" w:rsidR="00624425" w:rsidRDefault="00624425" w:rsidP="00624425">
            <w:pPr>
              <w:rPr>
                <w:bCs/>
                <w:sz w:val="20"/>
                <w:szCs w:val="20"/>
              </w:rPr>
            </w:pPr>
          </w:p>
        </w:tc>
        <w:tc>
          <w:tcPr>
            <w:tcW w:w="2977" w:type="dxa"/>
            <w:shd w:val="clear" w:color="auto" w:fill="FFFFFF" w:themeFill="background1"/>
          </w:tcPr>
          <w:p w14:paraId="47C4C48D" w14:textId="06496220" w:rsidR="00624425" w:rsidRPr="00FE11E5" w:rsidRDefault="00624425" w:rsidP="00624425">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624425" w:rsidRPr="00FE11E5" w:rsidRDefault="00624425" w:rsidP="00624425">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624425" w:rsidRPr="008971F4" w:rsidRDefault="00624425" w:rsidP="00624425">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624425" w:rsidRPr="008971F4" w:rsidRDefault="00624425" w:rsidP="00624425">
            <w:pPr>
              <w:ind w:left="-43"/>
              <w:jc w:val="center"/>
              <w:rPr>
                <w:bCs/>
                <w:sz w:val="20"/>
                <w:szCs w:val="20"/>
              </w:rPr>
            </w:pPr>
            <w:r w:rsidRPr="008971F4">
              <w:rPr>
                <w:bCs/>
                <w:sz w:val="20"/>
                <w:szCs w:val="20"/>
              </w:rPr>
              <w:t>Pašvaldības finansējums</w:t>
            </w:r>
          </w:p>
          <w:p w14:paraId="0CF18600" w14:textId="77777777" w:rsidR="00624425" w:rsidRPr="008971F4" w:rsidRDefault="00624425" w:rsidP="00624425">
            <w:pPr>
              <w:ind w:left="-43"/>
              <w:jc w:val="center"/>
              <w:rPr>
                <w:bCs/>
                <w:sz w:val="20"/>
                <w:szCs w:val="20"/>
              </w:rPr>
            </w:pPr>
            <w:r w:rsidRPr="008971F4">
              <w:rPr>
                <w:bCs/>
                <w:sz w:val="20"/>
                <w:szCs w:val="20"/>
              </w:rPr>
              <w:t>Valsts finansējums</w:t>
            </w:r>
          </w:p>
          <w:p w14:paraId="2E639C1B" w14:textId="28AE5DE2"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3E687D91" w14:textId="014AF0B6" w:rsidR="00624425" w:rsidRPr="008971F4" w:rsidRDefault="00624425" w:rsidP="00624425">
            <w:pPr>
              <w:rPr>
                <w:bCs/>
                <w:sz w:val="20"/>
                <w:szCs w:val="20"/>
              </w:rPr>
            </w:pPr>
            <w:r w:rsidRPr="008971F4">
              <w:rPr>
                <w:bCs/>
                <w:sz w:val="20"/>
                <w:szCs w:val="20"/>
              </w:rPr>
              <w:t>Izveidoti un ieviesti jauni pasākumi</w:t>
            </w:r>
            <w:r>
              <w:rPr>
                <w:bCs/>
                <w:sz w:val="20"/>
                <w:szCs w:val="20"/>
              </w:rPr>
              <w:t xml:space="preserve"> </w:t>
            </w:r>
            <w:r w:rsidRPr="006D4782">
              <w:rPr>
                <w:bCs/>
                <w:sz w:val="20"/>
                <w:szCs w:val="20"/>
              </w:rPr>
              <w:t>vai jaunas pasākumu koncepcijas,</w:t>
            </w:r>
            <w:r w:rsidRPr="008971F4">
              <w:rPr>
                <w:bCs/>
                <w:sz w:val="20"/>
                <w:szCs w:val="20"/>
              </w:rPr>
              <w:t xml:space="preserve">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624425" w:rsidRPr="00AC7D28" w:rsidRDefault="00624425" w:rsidP="00624425">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r>
      <w:tr w:rsidR="00624425" w:rsidRPr="008971F4" w14:paraId="576BECB9" w14:textId="28AF0FEC" w:rsidTr="00B3180D">
        <w:tc>
          <w:tcPr>
            <w:tcW w:w="3119" w:type="dxa"/>
            <w:shd w:val="clear" w:color="auto" w:fill="92D050"/>
          </w:tcPr>
          <w:p w14:paraId="0DD4964B" w14:textId="71F889C3" w:rsidR="00624425" w:rsidRPr="0098772B" w:rsidRDefault="00624425" w:rsidP="00624425">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977" w:type="dxa"/>
            <w:shd w:val="clear" w:color="auto" w:fill="92D050"/>
          </w:tcPr>
          <w:p w14:paraId="2F9684C1" w14:textId="4F7CFA3F" w:rsidR="00624425" w:rsidRPr="008971F4" w:rsidRDefault="00624425" w:rsidP="00624425">
            <w:pPr>
              <w:rPr>
                <w:bCs/>
                <w:sz w:val="20"/>
                <w:szCs w:val="20"/>
              </w:rPr>
            </w:pPr>
          </w:p>
        </w:tc>
        <w:tc>
          <w:tcPr>
            <w:tcW w:w="1559" w:type="dxa"/>
            <w:shd w:val="clear" w:color="auto" w:fill="92D050"/>
          </w:tcPr>
          <w:p w14:paraId="3C6F9ADC" w14:textId="24A7ABF7" w:rsidR="00624425" w:rsidRPr="008B29C3" w:rsidRDefault="00624425" w:rsidP="00624425">
            <w:pPr>
              <w:jc w:val="center"/>
              <w:rPr>
                <w:bCs/>
                <w:sz w:val="20"/>
                <w:szCs w:val="20"/>
              </w:rPr>
            </w:pPr>
          </w:p>
        </w:tc>
        <w:tc>
          <w:tcPr>
            <w:tcW w:w="1365" w:type="dxa"/>
            <w:shd w:val="clear" w:color="auto" w:fill="92D050"/>
          </w:tcPr>
          <w:p w14:paraId="2094ACFC" w14:textId="1D782171" w:rsidR="00624425" w:rsidRPr="008B29C3" w:rsidRDefault="00624425" w:rsidP="00624425">
            <w:pPr>
              <w:jc w:val="center"/>
              <w:rPr>
                <w:bCs/>
                <w:sz w:val="20"/>
                <w:szCs w:val="20"/>
              </w:rPr>
            </w:pPr>
          </w:p>
        </w:tc>
        <w:tc>
          <w:tcPr>
            <w:tcW w:w="1329" w:type="dxa"/>
            <w:shd w:val="clear" w:color="auto" w:fill="92D050"/>
          </w:tcPr>
          <w:p w14:paraId="02BD08D5" w14:textId="719C8A72" w:rsidR="00624425" w:rsidRPr="008971F4" w:rsidRDefault="00624425" w:rsidP="00624425">
            <w:pPr>
              <w:jc w:val="center"/>
              <w:rPr>
                <w:bCs/>
                <w:sz w:val="20"/>
                <w:szCs w:val="20"/>
              </w:rPr>
            </w:pPr>
          </w:p>
        </w:tc>
        <w:tc>
          <w:tcPr>
            <w:tcW w:w="4110" w:type="dxa"/>
            <w:shd w:val="clear" w:color="auto" w:fill="92D050"/>
          </w:tcPr>
          <w:p w14:paraId="29087938" w14:textId="0073B2BC" w:rsidR="00624425" w:rsidRPr="008971F4" w:rsidRDefault="00624425" w:rsidP="00624425">
            <w:pPr>
              <w:rPr>
                <w:bCs/>
                <w:sz w:val="20"/>
                <w:szCs w:val="20"/>
              </w:rPr>
            </w:pPr>
          </w:p>
        </w:tc>
        <w:tc>
          <w:tcPr>
            <w:tcW w:w="1244" w:type="dxa"/>
            <w:shd w:val="clear" w:color="auto" w:fill="92D050"/>
          </w:tcPr>
          <w:p w14:paraId="451F28C5" w14:textId="1663745C" w:rsidR="00624425" w:rsidRPr="008971F4" w:rsidRDefault="00624425" w:rsidP="00624425">
            <w:pPr>
              <w:jc w:val="center"/>
              <w:rPr>
                <w:bCs/>
                <w:sz w:val="20"/>
                <w:szCs w:val="20"/>
              </w:rPr>
            </w:pPr>
          </w:p>
        </w:tc>
      </w:tr>
      <w:tr w:rsidR="00624425" w:rsidRPr="008971F4" w14:paraId="5F628494" w14:textId="04791987" w:rsidTr="00B3180D">
        <w:tc>
          <w:tcPr>
            <w:tcW w:w="3119" w:type="dxa"/>
            <w:shd w:val="clear" w:color="auto" w:fill="FFFFFF" w:themeFill="background1"/>
          </w:tcPr>
          <w:p w14:paraId="6CA5B839" w14:textId="2FE57945" w:rsidR="00624425" w:rsidRDefault="00624425" w:rsidP="00624425">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977" w:type="dxa"/>
            <w:shd w:val="clear" w:color="auto" w:fill="FFFFFF" w:themeFill="background1"/>
          </w:tcPr>
          <w:p w14:paraId="2C994431" w14:textId="116A0B29" w:rsidR="00624425" w:rsidRPr="008971F4" w:rsidRDefault="00624425" w:rsidP="00624425">
            <w:pPr>
              <w:rPr>
                <w:bCs/>
                <w:sz w:val="20"/>
                <w:szCs w:val="20"/>
              </w:rPr>
            </w:pPr>
            <w:bookmarkStart w:id="52"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52"/>
          </w:p>
        </w:tc>
        <w:tc>
          <w:tcPr>
            <w:tcW w:w="1559" w:type="dxa"/>
            <w:shd w:val="clear" w:color="auto" w:fill="FFFFFF" w:themeFill="background1"/>
          </w:tcPr>
          <w:p w14:paraId="0ED9CB6B" w14:textId="2C3AD520" w:rsidR="00624425" w:rsidRPr="008B29C3" w:rsidRDefault="00624425" w:rsidP="00624425">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624425" w:rsidRPr="008B29C3" w:rsidRDefault="00624425" w:rsidP="00624425">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624425" w:rsidRPr="008971F4" w:rsidRDefault="00624425" w:rsidP="00624425">
            <w:pPr>
              <w:jc w:val="center"/>
              <w:rPr>
                <w:bCs/>
                <w:color w:val="000000" w:themeColor="text1"/>
                <w:sz w:val="20"/>
                <w:szCs w:val="20"/>
              </w:rPr>
            </w:pPr>
            <w:r w:rsidRPr="008971F4">
              <w:rPr>
                <w:bCs/>
                <w:color w:val="000000" w:themeColor="text1"/>
                <w:sz w:val="20"/>
                <w:szCs w:val="20"/>
              </w:rPr>
              <w:t>Pašvaldības finansējum</w:t>
            </w:r>
          </w:p>
          <w:p w14:paraId="228B28E9" w14:textId="3FF1425F" w:rsidR="00624425" w:rsidRPr="008971F4" w:rsidRDefault="00624425" w:rsidP="00624425">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4FAD30D6" w14:textId="0D2280C3" w:rsidR="00624425" w:rsidRPr="008971F4" w:rsidRDefault="00624425" w:rsidP="00624425">
            <w:pPr>
              <w:rPr>
                <w:bCs/>
                <w:sz w:val="20"/>
                <w:szCs w:val="20"/>
              </w:rPr>
            </w:pPr>
            <w:r w:rsidRPr="008971F4">
              <w:rPr>
                <w:bCs/>
                <w:sz w:val="20"/>
                <w:szCs w:val="20"/>
              </w:rPr>
              <w:t>Īstenotas aktivitātes interešu izglītības kvalitātes, piedāvājuma un pieejamības pilnveidošanai.</w:t>
            </w:r>
            <w:r>
              <w:rPr>
                <w:bCs/>
                <w:sz w:val="20"/>
                <w:szCs w:val="20"/>
              </w:rPr>
              <w:t xml:space="preserve"> </w:t>
            </w:r>
            <w:r w:rsidRPr="008E3D56">
              <w:rPr>
                <w:bCs/>
                <w:sz w:val="20"/>
                <w:szCs w:val="20"/>
              </w:rPr>
              <w:t>2024. gadā ĀVS papildināja interešu izglītības piedāvājumu līdz 76 programmām.</w:t>
            </w:r>
          </w:p>
        </w:tc>
        <w:tc>
          <w:tcPr>
            <w:tcW w:w="1244" w:type="dxa"/>
            <w:shd w:val="clear" w:color="auto" w:fill="FFFFFF" w:themeFill="background1"/>
          </w:tcPr>
          <w:p w14:paraId="42375271" w14:textId="0B9544C4" w:rsidR="00624425" w:rsidRPr="00F437B5" w:rsidRDefault="00624425" w:rsidP="00624425">
            <w:pPr>
              <w:jc w:val="center"/>
              <w:rPr>
                <w:bCs/>
                <w:sz w:val="20"/>
                <w:szCs w:val="20"/>
              </w:rPr>
            </w:pPr>
            <w:r w:rsidRPr="00F437B5">
              <w:rPr>
                <w:bCs/>
                <w:sz w:val="20"/>
                <w:szCs w:val="20"/>
              </w:rPr>
              <w:t>Ādažu</w:t>
            </w:r>
          </w:p>
        </w:tc>
      </w:tr>
      <w:tr w:rsidR="00624425" w:rsidRPr="008971F4" w14:paraId="0C2BD7B1" w14:textId="693A2AE7" w:rsidTr="00B3180D">
        <w:tc>
          <w:tcPr>
            <w:tcW w:w="3119" w:type="dxa"/>
            <w:shd w:val="clear" w:color="auto" w:fill="FFFFFF" w:themeFill="background1"/>
          </w:tcPr>
          <w:p w14:paraId="1C5F3773"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0BDEF978" w14:textId="6F63F829"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624425" w:rsidRPr="008B29C3" w:rsidRDefault="00624425" w:rsidP="00624425">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624425" w:rsidRPr="008B29C3" w:rsidRDefault="00624425" w:rsidP="00624425">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624425" w:rsidRPr="008971F4" w:rsidRDefault="00624425" w:rsidP="00624425">
            <w:pPr>
              <w:jc w:val="center"/>
              <w:rPr>
                <w:bCs/>
                <w:color w:val="000000" w:themeColor="text1"/>
                <w:sz w:val="20"/>
                <w:szCs w:val="20"/>
              </w:rPr>
            </w:pPr>
            <w:r w:rsidRPr="008971F4">
              <w:rPr>
                <w:bCs/>
                <w:color w:val="000000" w:themeColor="text1"/>
                <w:sz w:val="20"/>
                <w:szCs w:val="20"/>
              </w:rPr>
              <w:t>Pašvaldības finansējums</w:t>
            </w:r>
          </w:p>
          <w:p w14:paraId="75A13007" w14:textId="1FE3E5D7" w:rsidR="00624425" w:rsidRPr="008971F4" w:rsidRDefault="00624425" w:rsidP="00624425">
            <w:pPr>
              <w:jc w:val="center"/>
              <w:rPr>
                <w:bCs/>
                <w:sz w:val="20"/>
                <w:szCs w:val="20"/>
              </w:rPr>
            </w:pPr>
            <w:r w:rsidRPr="008971F4">
              <w:rPr>
                <w:bCs/>
                <w:color w:val="000000" w:themeColor="text1"/>
                <w:sz w:val="20"/>
                <w:szCs w:val="20"/>
              </w:rPr>
              <w:t>ES fondu finansējums</w:t>
            </w:r>
          </w:p>
        </w:tc>
        <w:tc>
          <w:tcPr>
            <w:tcW w:w="4110" w:type="dxa"/>
            <w:shd w:val="clear" w:color="auto" w:fill="FFFFFF" w:themeFill="background1"/>
          </w:tcPr>
          <w:p w14:paraId="43BC7CAC" w14:textId="04F5299F" w:rsidR="00624425" w:rsidRPr="008971F4" w:rsidRDefault="00624425" w:rsidP="00624425">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624425" w:rsidRPr="008971F4" w:rsidRDefault="00624425" w:rsidP="00624425">
            <w:pPr>
              <w:jc w:val="center"/>
              <w:rPr>
                <w:bCs/>
                <w:sz w:val="20"/>
                <w:szCs w:val="20"/>
              </w:rPr>
            </w:pPr>
            <w:r w:rsidRPr="00F437B5">
              <w:rPr>
                <w:bCs/>
                <w:sz w:val="20"/>
                <w:szCs w:val="20"/>
              </w:rPr>
              <w:t>Ādažu</w:t>
            </w:r>
          </w:p>
        </w:tc>
      </w:tr>
      <w:tr w:rsidR="00624425" w:rsidRPr="008971F4" w14:paraId="3E0CDD19" w14:textId="6FCCF5F8" w:rsidTr="00B3180D">
        <w:tc>
          <w:tcPr>
            <w:tcW w:w="3119" w:type="dxa"/>
            <w:shd w:val="clear" w:color="auto" w:fill="FFFFFF" w:themeFill="background1"/>
          </w:tcPr>
          <w:p w14:paraId="1509A7CF"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2E776806" w14:textId="13DC1497"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xml:space="preserve">. Esošās situācijas un piedāvājuma </w:t>
            </w:r>
            <w:proofErr w:type="spellStart"/>
            <w:r w:rsidRPr="008971F4">
              <w:rPr>
                <w:bCs/>
                <w:color w:val="000000" w:themeColor="text1"/>
                <w:sz w:val="20"/>
                <w:szCs w:val="20"/>
              </w:rPr>
              <w:t>izvērtējums</w:t>
            </w:r>
            <w:proofErr w:type="spellEnd"/>
          </w:p>
        </w:tc>
        <w:tc>
          <w:tcPr>
            <w:tcW w:w="1559" w:type="dxa"/>
            <w:shd w:val="clear" w:color="auto" w:fill="FFFFFF" w:themeFill="background1"/>
          </w:tcPr>
          <w:p w14:paraId="35DE6E05" w14:textId="07B71CEC" w:rsidR="00624425" w:rsidRPr="008B29C3" w:rsidRDefault="00624425" w:rsidP="00624425">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624425" w:rsidRPr="008B29C3" w:rsidRDefault="00624425" w:rsidP="00624425">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624425" w:rsidRPr="008971F4" w:rsidRDefault="00624425" w:rsidP="00624425">
            <w:pPr>
              <w:jc w:val="center"/>
              <w:rPr>
                <w:bCs/>
                <w:sz w:val="20"/>
                <w:szCs w:val="20"/>
              </w:rPr>
            </w:pPr>
            <w:r w:rsidRPr="008971F4">
              <w:rPr>
                <w:bCs/>
                <w:color w:val="000000" w:themeColor="text1"/>
                <w:sz w:val="20"/>
                <w:szCs w:val="20"/>
              </w:rPr>
              <w:t>Pašvaldības finansējums</w:t>
            </w:r>
          </w:p>
        </w:tc>
        <w:tc>
          <w:tcPr>
            <w:tcW w:w="4110" w:type="dxa"/>
            <w:shd w:val="clear" w:color="auto" w:fill="FFFFFF" w:themeFill="background1"/>
          </w:tcPr>
          <w:p w14:paraId="1D781557" w14:textId="0C7F7DAD" w:rsidR="00624425" w:rsidRPr="008971F4" w:rsidRDefault="00624425" w:rsidP="00624425">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624425" w:rsidRPr="008971F4" w:rsidRDefault="00624425" w:rsidP="00624425">
            <w:pPr>
              <w:jc w:val="center"/>
              <w:rPr>
                <w:bCs/>
                <w:sz w:val="20"/>
                <w:szCs w:val="20"/>
              </w:rPr>
            </w:pPr>
            <w:r w:rsidRPr="00F437B5">
              <w:rPr>
                <w:bCs/>
                <w:sz w:val="20"/>
                <w:szCs w:val="20"/>
              </w:rPr>
              <w:t>Ādažu</w:t>
            </w:r>
          </w:p>
        </w:tc>
      </w:tr>
      <w:tr w:rsidR="00624425" w:rsidRPr="008971F4" w14:paraId="03AA9A66" w14:textId="510D635B" w:rsidTr="00B3180D">
        <w:tc>
          <w:tcPr>
            <w:tcW w:w="3119" w:type="dxa"/>
            <w:shd w:val="clear" w:color="auto" w:fill="FFFFFF" w:themeFill="background1"/>
          </w:tcPr>
          <w:p w14:paraId="632A1897"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60FE3218" w14:textId="5263A2A5"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624425" w:rsidRPr="008B29C3" w:rsidRDefault="00624425" w:rsidP="00624425">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624425" w:rsidRPr="00B2082A" w:rsidRDefault="00624425" w:rsidP="00624425">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624425" w:rsidRPr="008971F4" w:rsidRDefault="00624425" w:rsidP="00624425">
            <w:pPr>
              <w:jc w:val="center"/>
              <w:rPr>
                <w:bCs/>
                <w:color w:val="000000" w:themeColor="text1"/>
                <w:sz w:val="20"/>
                <w:szCs w:val="20"/>
              </w:rPr>
            </w:pPr>
            <w:r w:rsidRPr="008971F4">
              <w:rPr>
                <w:bCs/>
                <w:color w:val="000000" w:themeColor="text1"/>
                <w:sz w:val="20"/>
                <w:szCs w:val="20"/>
              </w:rPr>
              <w:t>Pašvaldības finansējums</w:t>
            </w:r>
          </w:p>
        </w:tc>
        <w:tc>
          <w:tcPr>
            <w:tcW w:w="4110" w:type="dxa"/>
            <w:shd w:val="clear" w:color="auto" w:fill="FFFFFF" w:themeFill="background1"/>
          </w:tcPr>
          <w:p w14:paraId="407A9511" w14:textId="212092DD" w:rsidR="00624425" w:rsidRPr="008971F4" w:rsidRDefault="00624425" w:rsidP="00624425">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624425" w:rsidRPr="008971F4" w:rsidRDefault="00624425" w:rsidP="00624425">
            <w:pPr>
              <w:jc w:val="center"/>
              <w:rPr>
                <w:bCs/>
                <w:sz w:val="20"/>
                <w:szCs w:val="20"/>
              </w:rPr>
            </w:pPr>
            <w:r w:rsidRPr="00F437B5">
              <w:rPr>
                <w:bCs/>
                <w:sz w:val="20"/>
                <w:szCs w:val="20"/>
              </w:rPr>
              <w:t>Ādažu</w:t>
            </w:r>
          </w:p>
        </w:tc>
      </w:tr>
      <w:tr w:rsidR="00624425" w:rsidRPr="008971F4" w14:paraId="6208AEA0" w14:textId="48708674" w:rsidTr="00B3180D">
        <w:tc>
          <w:tcPr>
            <w:tcW w:w="3119" w:type="dxa"/>
            <w:shd w:val="clear" w:color="auto" w:fill="FFFFFF" w:themeFill="background1"/>
          </w:tcPr>
          <w:p w14:paraId="0258690F"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14C31FB8" w14:textId="32CAA1A0" w:rsidR="00624425" w:rsidRPr="008D442D" w:rsidRDefault="00624425" w:rsidP="00624425">
            <w:pPr>
              <w:rPr>
                <w:bCs/>
                <w:sz w:val="20"/>
                <w:szCs w:val="20"/>
              </w:rPr>
            </w:pPr>
            <w:r w:rsidRPr="008D442D">
              <w:rPr>
                <w:bCs/>
                <w:sz w:val="20"/>
                <w:szCs w:val="20"/>
              </w:rPr>
              <w:t>Ā8.3.1.5. Mobilais darbs ar jaunatni Ādažu novadā</w:t>
            </w:r>
          </w:p>
        </w:tc>
        <w:tc>
          <w:tcPr>
            <w:tcW w:w="1559" w:type="dxa"/>
            <w:shd w:val="clear" w:color="auto" w:fill="FFFFFF" w:themeFill="background1"/>
          </w:tcPr>
          <w:p w14:paraId="1CA4A353" w14:textId="22A74F8B" w:rsidR="00624425" w:rsidRPr="008D442D" w:rsidRDefault="00624425" w:rsidP="00624425">
            <w:pPr>
              <w:jc w:val="center"/>
              <w:rPr>
                <w:bCs/>
                <w:sz w:val="20"/>
                <w:szCs w:val="20"/>
              </w:rPr>
            </w:pPr>
            <w:r w:rsidRPr="008D442D">
              <w:rPr>
                <w:bCs/>
                <w:sz w:val="20"/>
                <w:szCs w:val="20"/>
              </w:rPr>
              <w:t>IJN</w:t>
            </w:r>
          </w:p>
        </w:tc>
        <w:tc>
          <w:tcPr>
            <w:tcW w:w="1365" w:type="dxa"/>
            <w:shd w:val="clear" w:color="auto" w:fill="FFFFFF" w:themeFill="background1"/>
          </w:tcPr>
          <w:p w14:paraId="731A6A96" w14:textId="07A347DD" w:rsidR="00624425" w:rsidRPr="008D442D" w:rsidRDefault="00624425" w:rsidP="00624425">
            <w:pPr>
              <w:jc w:val="center"/>
              <w:rPr>
                <w:bCs/>
                <w:sz w:val="20"/>
                <w:szCs w:val="20"/>
              </w:rPr>
            </w:pPr>
            <w:r w:rsidRPr="008D442D">
              <w:rPr>
                <w:bCs/>
                <w:sz w:val="20"/>
                <w:szCs w:val="20"/>
              </w:rPr>
              <w:t>2022.-2023.</w:t>
            </w:r>
          </w:p>
        </w:tc>
        <w:tc>
          <w:tcPr>
            <w:tcW w:w="1329" w:type="dxa"/>
            <w:shd w:val="clear" w:color="auto" w:fill="FFFFFF" w:themeFill="background1"/>
          </w:tcPr>
          <w:p w14:paraId="5777E89D" w14:textId="1E089DE3"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2E23AD12" w14:textId="4B9DD492" w:rsidR="00624425" w:rsidRPr="00F415C9" w:rsidRDefault="00624425" w:rsidP="00624425">
            <w:pPr>
              <w:rPr>
                <w:b/>
                <w:sz w:val="20"/>
                <w:szCs w:val="20"/>
              </w:rPr>
            </w:pPr>
            <w:r w:rsidRPr="00F415C9">
              <w:rPr>
                <w:b/>
                <w:sz w:val="20"/>
                <w:szCs w:val="20"/>
              </w:rPr>
              <w:t xml:space="preserve">Izpildīts. </w:t>
            </w:r>
            <w:r w:rsidRPr="008D442D">
              <w:rPr>
                <w:bCs/>
                <w:sz w:val="20"/>
                <w:szCs w:val="20"/>
              </w:rPr>
              <w:t xml:space="preserve">Mobilā darba ar jaunatni attīstība Ādažu novadā, veicinot jauniešu līdzdalību vietās, kur netiek veikts darbs ar jaunatni vai tas </w:t>
            </w:r>
            <w:r w:rsidRPr="008D442D">
              <w:rPr>
                <w:bCs/>
                <w:sz w:val="20"/>
                <w:szCs w:val="20"/>
              </w:rPr>
              <w:lastRenderedPageBreak/>
              <w:t>tiek veikts ierobežotā apjomā, tostarp jauniešu iesaiste kopējās tikšanās vietas izveidē.</w:t>
            </w:r>
            <w:r w:rsidRPr="00F415C9">
              <w:rPr>
                <w:b/>
                <w:sz w:val="20"/>
                <w:szCs w:val="20"/>
              </w:rPr>
              <w:t xml:space="preserve"> </w:t>
            </w:r>
          </w:p>
        </w:tc>
        <w:tc>
          <w:tcPr>
            <w:tcW w:w="1244" w:type="dxa"/>
            <w:shd w:val="clear" w:color="auto" w:fill="FFFFFF" w:themeFill="background1"/>
          </w:tcPr>
          <w:p w14:paraId="29B363CE" w14:textId="00F0CD58" w:rsidR="00624425" w:rsidRPr="00F415C9" w:rsidRDefault="00624425" w:rsidP="00624425">
            <w:pPr>
              <w:jc w:val="center"/>
              <w:rPr>
                <w:b/>
                <w:sz w:val="20"/>
                <w:szCs w:val="20"/>
              </w:rPr>
            </w:pPr>
            <w:r w:rsidRPr="008D442D">
              <w:rPr>
                <w:bCs/>
                <w:sz w:val="20"/>
                <w:szCs w:val="20"/>
              </w:rPr>
              <w:lastRenderedPageBreak/>
              <w:t>Ādažu</w:t>
            </w:r>
          </w:p>
        </w:tc>
      </w:tr>
      <w:tr w:rsidR="00624425" w:rsidRPr="008971F4" w14:paraId="45118578" w14:textId="60E36096" w:rsidTr="00B3180D">
        <w:tc>
          <w:tcPr>
            <w:tcW w:w="3119" w:type="dxa"/>
            <w:shd w:val="clear" w:color="auto" w:fill="FFFFFF" w:themeFill="background1"/>
          </w:tcPr>
          <w:p w14:paraId="0DADED6A" w14:textId="77777777" w:rsidR="00624425" w:rsidRDefault="00624425" w:rsidP="00624425">
            <w:pPr>
              <w:rPr>
                <w:rFonts w:eastAsia="Times New Roman"/>
                <w:bCs/>
                <w:sz w:val="20"/>
                <w:szCs w:val="20"/>
                <w:lang w:eastAsia="lv-LV"/>
              </w:rPr>
            </w:pPr>
          </w:p>
        </w:tc>
        <w:tc>
          <w:tcPr>
            <w:tcW w:w="2977" w:type="dxa"/>
            <w:shd w:val="clear" w:color="auto" w:fill="FFFFFF" w:themeFill="background1"/>
          </w:tcPr>
          <w:p w14:paraId="6479C1B7" w14:textId="31025674" w:rsidR="00624425" w:rsidRPr="008D442D" w:rsidRDefault="00624425" w:rsidP="00624425">
            <w:pPr>
              <w:rPr>
                <w:bCs/>
                <w:sz w:val="20"/>
                <w:szCs w:val="20"/>
              </w:rPr>
            </w:pPr>
            <w:r w:rsidRPr="008D442D">
              <w:rPr>
                <w:bCs/>
                <w:sz w:val="20"/>
                <w:szCs w:val="20"/>
              </w:rPr>
              <w:t>Ā8.3.1.6. Atbalsts izglītojamo individuālo kompetenču attīstībai</w:t>
            </w:r>
          </w:p>
        </w:tc>
        <w:tc>
          <w:tcPr>
            <w:tcW w:w="1559" w:type="dxa"/>
            <w:shd w:val="clear" w:color="auto" w:fill="FFFFFF" w:themeFill="background1"/>
          </w:tcPr>
          <w:p w14:paraId="2E096AE3" w14:textId="41BB5D6F" w:rsidR="00624425" w:rsidRPr="008D442D" w:rsidRDefault="00624425" w:rsidP="00624425">
            <w:pPr>
              <w:jc w:val="center"/>
              <w:rPr>
                <w:bCs/>
                <w:sz w:val="20"/>
                <w:szCs w:val="20"/>
              </w:rPr>
            </w:pPr>
            <w:r w:rsidRPr="008D442D">
              <w:rPr>
                <w:bCs/>
                <w:sz w:val="20"/>
                <w:szCs w:val="20"/>
              </w:rPr>
              <w:t>IJN</w:t>
            </w:r>
          </w:p>
        </w:tc>
        <w:tc>
          <w:tcPr>
            <w:tcW w:w="1365" w:type="dxa"/>
            <w:shd w:val="clear" w:color="auto" w:fill="FFFFFF" w:themeFill="background1"/>
          </w:tcPr>
          <w:p w14:paraId="3A566566" w14:textId="4BFC40A1" w:rsidR="00624425" w:rsidRPr="008D442D" w:rsidRDefault="00624425" w:rsidP="00624425">
            <w:pPr>
              <w:jc w:val="center"/>
              <w:rPr>
                <w:bCs/>
                <w:sz w:val="20"/>
                <w:szCs w:val="20"/>
              </w:rPr>
            </w:pPr>
            <w:r w:rsidRPr="008D442D">
              <w:rPr>
                <w:bCs/>
                <w:sz w:val="20"/>
                <w:szCs w:val="20"/>
              </w:rPr>
              <w:t>2016.-2023.</w:t>
            </w:r>
          </w:p>
        </w:tc>
        <w:tc>
          <w:tcPr>
            <w:tcW w:w="1329" w:type="dxa"/>
            <w:shd w:val="clear" w:color="auto" w:fill="FFFFFF" w:themeFill="background1"/>
          </w:tcPr>
          <w:p w14:paraId="1F7CD937" w14:textId="274845CB"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13A5E0AF" w14:textId="1AAA4667" w:rsidR="00624425" w:rsidRPr="00F415C9" w:rsidRDefault="00624425" w:rsidP="00624425">
            <w:pPr>
              <w:rPr>
                <w:b/>
                <w:sz w:val="20"/>
                <w:szCs w:val="20"/>
              </w:rPr>
            </w:pPr>
            <w:r w:rsidRPr="00F415C9">
              <w:rPr>
                <w:b/>
                <w:sz w:val="20"/>
                <w:szCs w:val="20"/>
              </w:rPr>
              <w:t xml:space="preserve">Izpildīts. </w:t>
            </w:r>
            <w:r w:rsidRPr="008D442D">
              <w:rPr>
                <w:bCs/>
                <w:sz w:val="20"/>
                <w:szCs w:val="20"/>
              </w:rPr>
              <w:t>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244" w:type="dxa"/>
            <w:shd w:val="clear" w:color="auto" w:fill="FFFFFF" w:themeFill="background1"/>
          </w:tcPr>
          <w:p w14:paraId="5DA95AE9" w14:textId="115BA61A" w:rsidR="00624425" w:rsidRPr="008D442D" w:rsidRDefault="00624425" w:rsidP="00624425">
            <w:pPr>
              <w:jc w:val="center"/>
              <w:rPr>
                <w:bCs/>
                <w:sz w:val="20"/>
                <w:szCs w:val="20"/>
              </w:rPr>
            </w:pPr>
            <w:r w:rsidRPr="008D442D">
              <w:rPr>
                <w:bCs/>
                <w:sz w:val="20"/>
                <w:szCs w:val="20"/>
              </w:rPr>
              <w:t>Ādažu Carnikavas</w:t>
            </w:r>
          </w:p>
        </w:tc>
      </w:tr>
      <w:tr w:rsidR="00624425" w:rsidRPr="008971F4" w14:paraId="4112C87A" w14:textId="45B393B7" w:rsidTr="00B3180D">
        <w:tc>
          <w:tcPr>
            <w:tcW w:w="3119" w:type="dxa"/>
            <w:shd w:val="clear" w:color="auto" w:fill="FFFFFF" w:themeFill="background1"/>
          </w:tcPr>
          <w:p w14:paraId="62656945" w14:textId="62B3A670" w:rsidR="00624425" w:rsidRPr="0098772B" w:rsidRDefault="00624425" w:rsidP="00624425">
            <w:pPr>
              <w:rPr>
                <w:bCs/>
                <w:sz w:val="20"/>
                <w:szCs w:val="20"/>
              </w:rPr>
            </w:pPr>
            <w:r>
              <w:rPr>
                <w:bCs/>
                <w:sz w:val="20"/>
                <w:szCs w:val="20"/>
              </w:rPr>
              <w:t>U8.3.2</w:t>
            </w:r>
            <w:r w:rsidRPr="006D2664">
              <w:rPr>
                <w:bCs/>
                <w:sz w:val="20"/>
                <w:szCs w:val="20"/>
              </w:rPr>
              <w:t>: Attīstīt vides izglītību</w:t>
            </w:r>
          </w:p>
        </w:tc>
        <w:tc>
          <w:tcPr>
            <w:tcW w:w="2977" w:type="dxa"/>
            <w:shd w:val="clear" w:color="auto" w:fill="FFFFFF" w:themeFill="background1"/>
          </w:tcPr>
          <w:p w14:paraId="678463C4" w14:textId="300685FF"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624425" w:rsidRPr="008B29C3" w:rsidRDefault="00624425" w:rsidP="00624425">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624425" w:rsidRPr="008971F4" w:rsidRDefault="00624425" w:rsidP="00624425">
            <w:pPr>
              <w:jc w:val="center"/>
              <w:rPr>
                <w:bCs/>
                <w:sz w:val="20"/>
                <w:szCs w:val="20"/>
              </w:rPr>
            </w:pPr>
            <w:r w:rsidRPr="00774191">
              <w:rPr>
                <w:bCs/>
                <w:sz w:val="20"/>
                <w:szCs w:val="20"/>
              </w:rPr>
              <w:t>Pašvaldības finansējums</w:t>
            </w:r>
          </w:p>
        </w:tc>
        <w:tc>
          <w:tcPr>
            <w:tcW w:w="4110" w:type="dxa"/>
            <w:shd w:val="clear" w:color="auto" w:fill="FFFFFF" w:themeFill="background1"/>
          </w:tcPr>
          <w:p w14:paraId="34F60C8E" w14:textId="77777777" w:rsidR="00624425" w:rsidRPr="00774191" w:rsidRDefault="00624425" w:rsidP="00624425">
            <w:pPr>
              <w:rPr>
                <w:bCs/>
                <w:sz w:val="20"/>
                <w:szCs w:val="20"/>
              </w:rPr>
            </w:pPr>
            <w:r w:rsidRPr="00774191">
              <w:rPr>
                <w:bCs/>
                <w:sz w:val="20"/>
                <w:szCs w:val="20"/>
              </w:rPr>
              <w:t>Skolās un PII regulāri notiek “zaļās” domāšanas pasākumi.</w:t>
            </w:r>
          </w:p>
          <w:p w14:paraId="1D2A6C5F" w14:textId="36DF16FF" w:rsidR="00624425" w:rsidRPr="008971F4" w:rsidRDefault="00624425" w:rsidP="00624425">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624425" w:rsidRPr="008971F4" w:rsidRDefault="00624425" w:rsidP="00624425">
            <w:pPr>
              <w:jc w:val="center"/>
              <w:rPr>
                <w:bCs/>
                <w:sz w:val="20"/>
                <w:szCs w:val="20"/>
              </w:rPr>
            </w:pPr>
            <w:r w:rsidRPr="008971F4">
              <w:rPr>
                <w:bCs/>
                <w:sz w:val="20"/>
                <w:szCs w:val="20"/>
              </w:rPr>
              <w:t>Ādaž</w:t>
            </w:r>
            <w:r>
              <w:rPr>
                <w:bCs/>
                <w:sz w:val="20"/>
                <w:szCs w:val="20"/>
              </w:rPr>
              <w:t>u</w:t>
            </w:r>
          </w:p>
        </w:tc>
      </w:tr>
      <w:tr w:rsidR="00624425" w:rsidRPr="008971F4" w14:paraId="7A7EE72B" w14:textId="6D61D76F" w:rsidTr="00B3180D">
        <w:tc>
          <w:tcPr>
            <w:tcW w:w="3119" w:type="dxa"/>
            <w:shd w:val="clear" w:color="auto" w:fill="92D050"/>
          </w:tcPr>
          <w:p w14:paraId="229BEF20" w14:textId="4B5AC140" w:rsidR="00624425" w:rsidRDefault="00624425" w:rsidP="00624425">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977" w:type="dxa"/>
            <w:shd w:val="clear" w:color="auto" w:fill="92D050"/>
          </w:tcPr>
          <w:p w14:paraId="53316E6C" w14:textId="41048AF2" w:rsidR="00624425" w:rsidRPr="008971F4" w:rsidRDefault="00624425" w:rsidP="00624425">
            <w:pPr>
              <w:rPr>
                <w:bCs/>
                <w:sz w:val="20"/>
                <w:szCs w:val="20"/>
              </w:rPr>
            </w:pPr>
          </w:p>
        </w:tc>
        <w:tc>
          <w:tcPr>
            <w:tcW w:w="1559" w:type="dxa"/>
            <w:shd w:val="clear" w:color="auto" w:fill="92D050"/>
          </w:tcPr>
          <w:p w14:paraId="2A66103C" w14:textId="261CFC37" w:rsidR="00624425" w:rsidRPr="008B29C3" w:rsidRDefault="00624425" w:rsidP="00624425">
            <w:pPr>
              <w:jc w:val="center"/>
              <w:rPr>
                <w:bCs/>
                <w:color w:val="000000" w:themeColor="text1"/>
                <w:sz w:val="20"/>
                <w:szCs w:val="20"/>
              </w:rPr>
            </w:pPr>
          </w:p>
        </w:tc>
        <w:tc>
          <w:tcPr>
            <w:tcW w:w="1365" w:type="dxa"/>
            <w:shd w:val="clear" w:color="auto" w:fill="92D050"/>
          </w:tcPr>
          <w:p w14:paraId="28898FF6" w14:textId="38F4E5B4" w:rsidR="00624425" w:rsidRPr="008B29C3" w:rsidRDefault="00624425" w:rsidP="00624425">
            <w:pPr>
              <w:jc w:val="center"/>
              <w:rPr>
                <w:bCs/>
                <w:color w:val="000000" w:themeColor="text1"/>
                <w:sz w:val="20"/>
                <w:szCs w:val="20"/>
              </w:rPr>
            </w:pPr>
          </w:p>
        </w:tc>
        <w:tc>
          <w:tcPr>
            <w:tcW w:w="1329" w:type="dxa"/>
            <w:shd w:val="clear" w:color="auto" w:fill="92D050"/>
          </w:tcPr>
          <w:p w14:paraId="406492C1" w14:textId="4BE2055F" w:rsidR="00624425" w:rsidRPr="008971F4" w:rsidRDefault="00624425" w:rsidP="00624425">
            <w:pPr>
              <w:jc w:val="center"/>
              <w:rPr>
                <w:bCs/>
                <w:color w:val="000000" w:themeColor="text1"/>
                <w:sz w:val="20"/>
                <w:szCs w:val="20"/>
              </w:rPr>
            </w:pPr>
          </w:p>
        </w:tc>
        <w:tc>
          <w:tcPr>
            <w:tcW w:w="4110" w:type="dxa"/>
            <w:shd w:val="clear" w:color="auto" w:fill="92D050"/>
          </w:tcPr>
          <w:p w14:paraId="6D5ECD67" w14:textId="105FF260" w:rsidR="00624425" w:rsidRPr="008971F4" w:rsidRDefault="00624425" w:rsidP="00624425">
            <w:pPr>
              <w:rPr>
                <w:bCs/>
                <w:color w:val="000000" w:themeColor="text1"/>
                <w:sz w:val="20"/>
                <w:szCs w:val="20"/>
              </w:rPr>
            </w:pPr>
          </w:p>
        </w:tc>
        <w:tc>
          <w:tcPr>
            <w:tcW w:w="1244" w:type="dxa"/>
            <w:shd w:val="clear" w:color="auto" w:fill="92D050"/>
          </w:tcPr>
          <w:p w14:paraId="68FAD9B5" w14:textId="59118674" w:rsidR="00624425" w:rsidRPr="008971F4" w:rsidRDefault="00624425" w:rsidP="00624425">
            <w:pPr>
              <w:jc w:val="center"/>
              <w:rPr>
                <w:bCs/>
                <w:sz w:val="20"/>
                <w:szCs w:val="20"/>
              </w:rPr>
            </w:pPr>
          </w:p>
        </w:tc>
      </w:tr>
      <w:tr w:rsidR="00624425" w:rsidRPr="008971F4" w14:paraId="1FC1A2D6" w14:textId="5E6179B0" w:rsidTr="00B3180D">
        <w:tc>
          <w:tcPr>
            <w:tcW w:w="3119" w:type="dxa"/>
            <w:shd w:val="clear" w:color="auto" w:fill="FFFFFF" w:themeFill="background1"/>
          </w:tcPr>
          <w:p w14:paraId="31758900" w14:textId="516A8635" w:rsidR="00624425" w:rsidRDefault="00624425" w:rsidP="00624425">
            <w:pPr>
              <w:rPr>
                <w:bCs/>
                <w:sz w:val="20"/>
                <w:szCs w:val="20"/>
              </w:rPr>
            </w:pPr>
            <w:r>
              <w:rPr>
                <w:bCs/>
                <w:sz w:val="20"/>
                <w:szCs w:val="20"/>
              </w:rPr>
              <w:t>U8.4.1</w:t>
            </w:r>
            <w:r w:rsidRPr="006D2664">
              <w:rPr>
                <w:bCs/>
                <w:sz w:val="20"/>
                <w:szCs w:val="20"/>
              </w:rPr>
              <w:t>: Plānot un ieviest mūžizglītības kursus</w:t>
            </w:r>
          </w:p>
        </w:tc>
        <w:tc>
          <w:tcPr>
            <w:tcW w:w="2977" w:type="dxa"/>
            <w:shd w:val="clear" w:color="auto" w:fill="FFFFFF" w:themeFill="background1"/>
          </w:tcPr>
          <w:p w14:paraId="0515A297" w14:textId="7EAB6E4D"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624425" w:rsidRPr="008B29C3" w:rsidRDefault="00624425" w:rsidP="00624425">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624425" w:rsidRPr="00AF1EED" w:rsidRDefault="00624425" w:rsidP="00624425">
            <w:pPr>
              <w:jc w:val="center"/>
              <w:rPr>
                <w:bCs/>
                <w:sz w:val="20"/>
                <w:szCs w:val="20"/>
              </w:rPr>
            </w:pPr>
            <w:r w:rsidRPr="00B2082A">
              <w:rPr>
                <w:bCs/>
                <w:sz w:val="20"/>
                <w:szCs w:val="20"/>
              </w:rPr>
              <w:t>2022</w:t>
            </w:r>
            <w:r w:rsidRPr="004E5462">
              <w:rPr>
                <w:bCs/>
                <w:sz w:val="20"/>
                <w:szCs w:val="20"/>
              </w:rPr>
              <w:t>.</w:t>
            </w:r>
          </w:p>
        </w:tc>
        <w:tc>
          <w:tcPr>
            <w:tcW w:w="1329" w:type="dxa"/>
            <w:shd w:val="clear" w:color="auto" w:fill="FFFFFF" w:themeFill="background1"/>
          </w:tcPr>
          <w:p w14:paraId="5A01FB9C" w14:textId="77777777" w:rsidR="00624425" w:rsidRPr="008971F4" w:rsidRDefault="00624425" w:rsidP="00624425">
            <w:pPr>
              <w:jc w:val="center"/>
              <w:rPr>
                <w:bCs/>
                <w:color w:val="000000" w:themeColor="text1"/>
                <w:sz w:val="20"/>
                <w:szCs w:val="20"/>
              </w:rPr>
            </w:pPr>
            <w:r w:rsidRPr="008971F4">
              <w:rPr>
                <w:bCs/>
                <w:color w:val="000000" w:themeColor="text1"/>
                <w:sz w:val="20"/>
                <w:szCs w:val="20"/>
              </w:rPr>
              <w:t>ES fondu finansējums</w:t>
            </w:r>
          </w:p>
          <w:p w14:paraId="77CDF7EF" w14:textId="191E81F1" w:rsidR="00624425" w:rsidRPr="008971F4" w:rsidRDefault="00624425" w:rsidP="00624425">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33AD8DAD" w14:textId="3E76DE1D" w:rsidR="00624425" w:rsidRPr="008971F4" w:rsidRDefault="00624425" w:rsidP="00624425">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624425" w:rsidRPr="00582980" w:rsidRDefault="00624425" w:rsidP="00624425">
            <w:pPr>
              <w:jc w:val="center"/>
              <w:rPr>
                <w:bCs/>
                <w:sz w:val="20"/>
                <w:szCs w:val="20"/>
              </w:rPr>
            </w:pPr>
            <w:r w:rsidRPr="00582980">
              <w:rPr>
                <w:bCs/>
                <w:sz w:val="20"/>
                <w:szCs w:val="20"/>
              </w:rPr>
              <w:t>Ādažu</w:t>
            </w:r>
          </w:p>
        </w:tc>
      </w:tr>
      <w:tr w:rsidR="00624425" w:rsidRPr="008971F4" w14:paraId="4236252C" w14:textId="235B72DB" w:rsidTr="00B3180D">
        <w:tc>
          <w:tcPr>
            <w:tcW w:w="3119" w:type="dxa"/>
            <w:shd w:val="clear" w:color="auto" w:fill="FFFFFF" w:themeFill="background1"/>
          </w:tcPr>
          <w:p w14:paraId="4AD22A7F" w14:textId="77777777" w:rsidR="00624425" w:rsidRDefault="00624425" w:rsidP="00624425">
            <w:pPr>
              <w:rPr>
                <w:bCs/>
                <w:sz w:val="20"/>
                <w:szCs w:val="20"/>
              </w:rPr>
            </w:pPr>
          </w:p>
        </w:tc>
        <w:tc>
          <w:tcPr>
            <w:tcW w:w="2977" w:type="dxa"/>
            <w:shd w:val="clear" w:color="auto" w:fill="FFFFFF" w:themeFill="background1"/>
          </w:tcPr>
          <w:p w14:paraId="7BB52C11" w14:textId="20315E0A"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624425" w:rsidRPr="008B29C3" w:rsidRDefault="00624425" w:rsidP="00624425">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624425" w:rsidRPr="00AF1EED" w:rsidRDefault="00624425" w:rsidP="00624425">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624425" w:rsidRPr="008B29C3" w:rsidRDefault="00624425" w:rsidP="00624425">
            <w:pPr>
              <w:jc w:val="center"/>
              <w:rPr>
                <w:bCs/>
                <w:color w:val="000000" w:themeColor="text1"/>
                <w:sz w:val="20"/>
                <w:szCs w:val="20"/>
              </w:rPr>
            </w:pPr>
            <w:r w:rsidRPr="008B29C3">
              <w:rPr>
                <w:bCs/>
                <w:color w:val="000000" w:themeColor="text1"/>
                <w:sz w:val="20"/>
                <w:szCs w:val="20"/>
              </w:rPr>
              <w:t>Pašvaldības finansējums</w:t>
            </w:r>
          </w:p>
          <w:p w14:paraId="0817D534" w14:textId="77777777" w:rsidR="00624425" w:rsidRPr="008B29C3" w:rsidRDefault="00624425" w:rsidP="00624425">
            <w:pPr>
              <w:jc w:val="center"/>
              <w:rPr>
                <w:bCs/>
                <w:color w:val="000000" w:themeColor="text1"/>
                <w:sz w:val="20"/>
                <w:szCs w:val="20"/>
              </w:rPr>
            </w:pPr>
          </w:p>
        </w:tc>
        <w:tc>
          <w:tcPr>
            <w:tcW w:w="4110" w:type="dxa"/>
            <w:shd w:val="clear" w:color="auto" w:fill="FFFFFF" w:themeFill="background1"/>
          </w:tcPr>
          <w:p w14:paraId="155AD361" w14:textId="36F6B687" w:rsidR="00624425" w:rsidRPr="008B29C3" w:rsidRDefault="00624425" w:rsidP="00624425">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w:t>
            </w:r>
            <w:r w:rsidRPr="007947A1">
              <w:rPr>
                <w:bCs/>
                <w:sz w:val="20"/>
                <w:szCs w:val="20"/>
              </w:rPr>
              <w:t>u</w:t>
            </w:r>
            <w:r w:rsidRPr="008B29C3">
              <w:rPr>
                <w:bCs/>
                <w:sz w:val="20"/>
                <w:szCs w:val="20"/>
              </w:rPr>
              <w:t>natnes nodaļai interesējošie jautājumi.</w:t>
            </w:r>
          </w:p>
        </w:tc>
        <w:tc>
          <w:tcPr>
            <w:tcW w:w="1244" w:type="dxa"/>
            <w:shd w:val="clear" w:color="auto" w:fill="FFFFFF" w:themeFill="background1"/>
          </w:tcPr>
          <w:p w14:paraId="586BFF83" w14:textId="6C94B65A" w:rsidR="00624425" w:rsidRPr="008971F4" w:rsidRDefault="00624425" w:rsidP="00624425">
            <w:pPr>
              <w:jc w:val="center"/>
              <w:rPr>
                <w:bCs/>
                <w:sz w:val="20"/>
                <w:szCs w:val="20"/>
              </w:rPr>
            </w:pPr>
            <w:r w:rsidRPr="00582980">
              <w:rPr>
                <w:bCs/>
                <w:sz w:val="20"/>
                <w:szCs w:val="20"/>
              </w:rPr>
              <w:t>Ādažu</w:t>
            </w:r>
          </w:p>
        </w:tc>
      </w:tr>
      <w:tr w:rsidR="00624425" w:rsidRPr="008971F4" w14:paraId="79C34C6F" w14:textId="10C1D8A4" w:rsidTr="00B3180D">
        <w:tc>
          <w:tcPr>
            <w:tcW w:w="3119" w:type="dxa"/>
            <w:shd w:val="clear" w:color="auto" w:fill="FFFFFF" w:themeFill="background1"/>
          </w:tcPr>
          <w:p w14:paraId="168B62DB" w14:textId="77777777" w:rsidR="00624425" w:rsidRDefault="00624425" w:rsidP="00624425">
            <w:pPr>
              <w:rPr>
                <w:bCs/>
                <w:sz w:val="20"/>
                <w:szCs w:val="20"/>
              </w:rPr>
            </w:pPr>
          </w:p>
        </w:tc>
        <w:tc>
          <w:tcPr>
            <w:tcW w:w="2977" w:type="dxa"/>
            <w:shd w:val="clear" w:color="auto" w:fill="FFFFFF" w:themeFill="background1"/>
          </w:tcPr>
          <w:p w14:paraId="7C5C2CAB" w14:textId="09FEA662" w:rsidR="00624425" w:rsidRPr="008D442D" w:rsidRDefault="00624425" w:rsidP="00624425">
            <w:pPr>
              <w:rPr>
                <w:bCs/>
                <w:sz w:val="20"/>
                <w:szCs w:val="20"/>
              </w:rPr>
            </w:pPr>
            <w:r w:rsidRPr="008D442D">
              <w:rPr>
                <w:bCs/>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624425" w:rsidRPr="008D442D" w:rsidRDefault="00624425" w:rsidP="00624425">
            <w:pPr>
              <w:jc w:val="center"/>
              <w:rPr>
                <w:bCs/>
                <w:sz w:val="20"/>
                <w:szCs w:val="20"/>
              </w:rPr>
            </w:pPr>
            <w:r w:rsidRPr="008D442D">
              <w:rPr>
                <w:bCs/>
                <w:sz w:val="20"/>
                <w:szCs w:val="20"/>
              </w:rPr>
              <w:t>IJN</w:t>
            </w:r>
          </w:p>
        </w:tc>
        <w:tc>
          <w:tcPr>
            <w:tcW w:w="1365" w:type="dxa"/>
            <w:shd w:val="clear" w:color="auto" w:fill="FFFFFF" w:themeFill="background1"/>
          </w:tcPr>
          <w:p w14:paraId="37D8D80B" w14:textId="39C58BD5" w:rsidR="00624425" w:rsidRPr="008D442D" w:rsidRDefault="00624425" w:rsidP="00624425">
            <w:pPr>
              <w:jc w:val="center"/>
              <w:rPr>
                <w:bCs/>
                <w:sz w:val="20"/>
                <w:szCs w:val="20"/>
              </w:rPr>
            </w:pPr>
            <w:r w:rsidRPr="008D442D">
              <w:rPr>
                <w:bCs/>
                <w:sz w:val="20"/>
                <w:szCs w:val="20"/>
              </w:rPr>
              <w:t>2024.-2027.</w:t>
            </w:r>
          </w:p>
        </w:tc>
        <w:tc>
          <w:tcPr>
            <w:tcW w:w="1329" w:type="dxa"/>
            <w:shd w:val="clear" w:color="auto" w:fill="FFFFFF" w:themeFill="background1"/>
          </w:tcPr>
          <w:p w14:paraId="14E4E3C2" w14:textId="6A924244" w:rsidR="00624425" w:rsidRPr="008D442D" w:rsidRDefault="00624425" w:rsidP="00624425">
            <w:pPr>
              <w:jc w:val="center"/>
              <w:rPr>
                <w:bCs/>
                <w:sz w:val="20"/>
                <w:szCs w:val="20"/>
              </w:rPr>
            </w:pPr>
            <w:r w:rsidRPr="008D442D">
              <w:rPr>
                <w:bCs/>
                <w:sz w:val="20"/>
                <w:szCs w:val="20"/>
              </w:rPr>
              <w:t>Cits finansējums</w:t>
            </w:r>
          </w:p>
        </w:tc>
        <w:tc>
          <w:tcPr>
            <w:tcW w:w="4110" w:type="dxa"/>
            <w:shd w:val="clear" w:color="auto" w:fill="FFFFFF" w:themeFill="background1"/>
          </w:tcPr>
          <w:p w14:paraId="2C024113" w14:textId="10721DAD" w:rsidR="00624425" w:rsidRPr="008D442D" w:rsidRDefault="00624425" w:rsidP="00624425">
            <w:pPr>
              <w:rPr>
                <w:bCs/>
                <w:sz w:val="20"/>
                <w:szCs w:val="20"/>
              </w:rPr>
            </w:pPr>
            <w:r w:rsidRPr="008D442D">
              <w:rPr>
                <w:bCs/>
                <w:sz w:val="20"/>
                <w:szCs w:val="20"/>
              </w:rPr>
              <w:t>Īstenotas aktivitātes neformālās izglītības apguvei, t.sk., latviešu valodas apguvei.</w:t>
            </w:r>
          </w:p>
        </w:tc>
        <w:tc>
          <w:tcPr>
            <w:tcW w:w="1244" w:type="dxa"/>
            <w:shd w:val="clear" w:color="auto" w:fill="FFFFFF" w:themeFill="background1"/>
          </w:tcPr>
          <w:p w14:paraId="6D874732" w14:textId="49AAB3AF" w:rsidR="00624425" w:rsidRPr="008D442D" w:rsidRDefault="00624425" w:rsidP="00624425">
            <w:pPr>
              <w:jc w:val="center"/>
              <w:rPr>
                <w:bCs/>
                <w:sz w:val="20"/>
                <w:szCs w:val="20"/>
              </w:rPr>
            </w:pPr>
            <w:r w:rsidRPr="008D442D">
              <w:rPr>
                <w:bCs/>
                <w:sz w:val="20"/>
                <w:szCs w:val="20"/>
              </w:rPr>
              <w:t>Ādažu</w:t>
            </w:r>
          </w:p>
        </w:tc>
      </w:tr>
      <w:tr w:rsidR="00624425" w:rsidRPr="008971F4" w14:paraId="4C80191D" w14:textId="7029C716" w:rsidTr="00B3180D">
        <w:tc>
          <w:tcPr>
            <w:tcW w:w="3119" w:type="dxa"/>
            <w:shd w:val="clear" w:color="auto" w:fill="FFFFFF" w:themeFill="background1"/>
          </w:tcPr>
          <w:p w14:paraId="0067884D" w14:textId="618C77F5" w:rsidR="00624425" w:rsidRPr="0098772B" w:rsidRDefault="00624425" w:rsidP="00624425">
            <w:pPr>
              <w:rPr>
                <w:bCs/>
                <w:sz w:val="20"/>
                <w:szCs w:val="20"/>
              </w:rPr>
            </w:pPr>
            <w:r>
              <w:rPr>
                <w:bCs/>
                <w:sz w:val="20"/>
                <w:szCs w:val="20"/>
              </w:rPr>
              <w:t>U8.4.2</w:t>
            </w:r>
            <w:r w:rsidRPr="006D2664">
              <w:rPr>
                <w:bCs/>
                <w:sz w:val="20"/>
                <w:szCs w:val="20"/>
              </w:rPr>
              <w:t>: Veicināt pieaugušo izglītību</w:t>
            </w:r>
          </w:p>
        </w:tc>
        <w:tc>
          <w:tcPr>
            <w:tcW w:w="2977" w:type="dxa"/>
            <w:shd w:val="clear" w:color="auto" w:fill="FFFFFF" w:themeFill="background1"/>
          </w:tcPr>
          <w:p w14:paraId="1EE49E8F" w14:textId="5363841C"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624425" w:rsidRPr="008B29C3" w:rsidRDefault="00624425" w:rsidP="00624425">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624425" w:rsidRPr="008B29C3" w:rsidRDefault="00624425" w:rsidP="00624425">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624425" w:rsidRPr="008B29C3" w:rsidRDefault="00624425" w:rsidP="00624425">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5A72ABA5" w14:textId="0E42E014" w:rsidR="00624425" w:rsidRPr="008B29C3" w:rsidRDefault="00624425" w:rsidP="00624425">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624425" w:rsidRPr="008971F4" w:rsidRDefault="00624425" w:rsidP="00624425">
            <w:pPr>
              <w:jc w:val="center"/>
              <w:rPr>
                <w:bCs/>
                <w:sz w:val="20"/>
                <w:szCs w:val="20"/>
              </w:rPr>
            </w:pPr>
            <w:r w:rsidRPr="00582980">
              <w:rPr>
                <w:bCs/>
                <w:sz w:val="20"/>
                <w:szCs w:val="20"/>
              </w:rPr>
              <w:t>Ādažu</w:t>
            </w:r>
          </w:p>
        </w:tc>
      </w:tr>
      <w:tr w:rsidR="00624425" w:rsidRPr="008971F4" w14:paraId="14186A8C" w14:textId="3C427372" w:rsidTr="00B3180D">
        <w:tc>
          <w:tcPr>
            <w:tcW w:w="3119" w:type="dxa"/>
            <w:shd w:val="clear" w:color="auto" w:fill="FFFFFF" w:themeFill="background1"/>
          </w:tcPr>
          <w:p w14:paraId="295625C4" w14:textId="77777777" w:rsidR="00624425" w:rsidRDefault="00624425" w:rsidP="00624425">
            <w:pPr>
              <w:rPr>
                <w:bCs/>
                <w:sz w:val="20"/>
                <w:szCs w:val="20"/>
              </w:rPr>
            </w:pPr>
          </w:p>
        </w:tc>
        <w:tc>
          <w:tcPr>
            <w:tcW w:w="2977" w:type="dxa"/>
            <w:shd w:val="clear" w:color="auto" w:fill="FFFFFF" w:themeFill="background1"/>
          </w:tcPr>
          <w:p w14:paraId="68F39642" w14:textId="6521AA52"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w:t>
            </w:r>
            <w:r w:rsidRPr="008971F4">
              <w:rPr>
                <w:bCs/>
                <w:color w:val="000000" w:themeColor="text1"/>
                <w:sz w:val="20"/>
                <w:szCs w:val="20"/>
              </w:rPr>
              <w:lastRenderedPageBreak/>
              <w:t xml:space="preserve">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624425" w:rsidRPr="008B29C3" w:rsidRDefault="00624425" w:rsidP="00624425">
            <w:pPr>
              <w:jc w:val="center"/>
              <w:rPr>
                <w:bCs/>
                <w:sz w:val="20"/>
                <w:szCs w:val="20"/>
              </w:rPr>
            </w:pPr>
            <w:r w:rsidRPr="008B29C3">
              <w:rPr>
                <w:bCs/>
                <w:color w:val="000000" w:themeColor="text1"/>
                <w:sz w:val="20"/>
                <w:szCs w:val="20"/>
              </w:rPr>
              <w:lastRenderedPageBreak/>
              <w:t>IJN</w:t>
            </w:r>
          </w:p>
        </w:tc>
        <w:tc>
          <w:tcPr>
            <w:tcW w:w="1365" w:type="dxa"/>
            <w:shd w:val="clear" w:color="auto" w:fill="FFFFFF" w:themeFill="background1"/>
          </w:tcPr>
          <w:p w14:paraId="7E46FB5F" w14:textId="1C4CEBF7" w:rsidR="00624425" w:rsidRPr="008B29C3" w:rsidRDefault="00624425" w:rsidP="00624425">
            <w:pPr>
              <w:jc w:val="center"/>
              <w:rPr>
                <w:bCs/>
                <w:sz w:val="20"/>
                <w:szCs w:val="20"/>
              </w:rPr>
            </w:pPr>
            <w:r w:rsidRPr="008B29C3">
              <w:rPr>
                <w:bCs/>
                <w:color w:val="000000" w:themeColor="text1"/>
                <w:sz w:val="20"/>
                <w:szCs w:val="20"/>
              </w:rPr>
              <w:t>2022.-202</w:t>
            </w:r>
            <w:r w:rsidRPr="006D4782">
              <w:rPr>
                <w:bCs/>
                <w:color w:val="000000" w:themeColor="text1"/>
                <w:sz w:val="20"/>
                <w:szCs w:val="20"/>
              </w:rPr>
              <w:t>4</w:t>
            </w:r>
            <w:r w:rsidRPr="008B29C3">
              <w:rPr>
                <w:bCs/>
                <w:color w:val="000000" w:themeColor="text1"/>
                <w:sz w:val="20"/>
                <w:szCs w:val="20"/>
              </w:rPr>
              <w:t>.</w:t>
            </w:r>
          </w:p>
        </w:tc>
        <w:tc>
          <w:tcPr>
            <w:tcW w:w="1329" w:type="dxa"/>
            <w:shd w:val="clear" w:color="auto" w:fill="FFFFFF" w:themeFill="background1"/>
          </w:tcPr>
          <w:p w14:paraId="68D8585C" w14:textId="77777777" w:rsidR="00624425" w:rsidRPr="008B29C3" w:rsidRDefault="00624425" w:rsidP="00624425">
            <w:pPr>
              <w:jc w:val="center"/>
              <w:rPr>
                <w:bCs/>
                <w:color w:val="000000" w:themeColor="text1"/>
                <w:sz w:val="20"/>
                <w:szCs w:val="20"/>
              </w:rPr>
            </w:pPr>
            <w:r w:rsidRPr="008B29C3">
              <w:rPr>
                <w:bCs/>
                <w:color w:val="000000" w:themeColor="text1"/>
                <w:sz w:val="20"/>
                <w:szCs w:val="20"/>
              </w:rPr>
              <w:t>Pašvaldības finansējums</w:t>
            </w:r>
          </w:p>
          <w:p w14:paraId="0426704A" w14:textId="4EC2BA48" w:rsidR="00624425" w:rsidRPr="008B29C3" w:rsidRDefault="00624425" w:rsidP="00624425">
            <w:pPr>
              <w:jc w:val="center"/>
              <w:rPr>
                <w:bCs/>
                <w:sz w:val="20"/>
                <w:szCs w:val="20"/>
              </w:rPr>
            </w:pPr>
            <w:r w:rsidRPr="008B29C3">
              <w:rPr>
                <w:bCs/>
                <w:color w:val="000000" w:themeColor="text1"/>
                <w:sz w:val="20"/>
                <w:szCs w:val="20"/>
              </w:rPr>
              <w:lastRenderedPageBreak/>
              <w:t>Cits finansējums</w:t>
            </w:r>
          </w:p>
        </w:tc>
        <w:tc>
          <w:tcPr>
            <w:tcW w:w="4110" w:type="dxa"/>
            <w:shd w:val="clear" w:color="auto" w:fill="FFFFFF" w:themeFill="background1"/>
          </w:tcPr>
          <w:p w14:paraId="51AE7543" w14:textId="1E336661" w:rsidR="00624425" w:rsidRPr="008B29C3" w:rsidRDefault="00624425" w:rsidP="00624425">
            <w:pPr>
              <w:rPr>
                <w:bCs/>
                <w:sz w:val="20"/>
                <w:szCs w:val="20"/>
              </w:rPr>
            </w:pPr>
            <w:r>
              <w:rPr>
                <w:b/>
                <w:color w:val="000000" w:themeColor="text1"/>
                <w:sz w:val="20"/>
                <w:szCs w:val="20"/>
              </w:rPr>
              <w:lastRenderedPageBreak/>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624425" w:rsidRPr="008971F4" w:rsidRDefault="00624425" w:rsidP="00624425">
            <w:pPr>
              <w:jc w:val="center"/>
              <w:rPr>
                <w:bCs/>
                <w:sz w:val="20"/>
                <w:szCs w:val="20"/>
              </w:rPr>
            </w:pPr>
            <w:r w:rsidRPr="00582980">
              <w:rPr>
                <w:bCs/>
                <w:sz w:val="20"/>
                <w:szCs w:val="20"/>
              </w:rPr>
              <w:t>Ādažu</w:t>
            </w:r>
          </w:p>
        </w:tc>
      </w:tr>
      <w:tr w:rsidR="00624425" w:rsidRPr="008971F4" w14:paraId="19FAE152" w14:textId="1401FC16" w:rsidTr="00B3180D">
        <w:tc>
          <w:tcPr>
            <w:tcW w:w="3119" w:type="dxa"/>
            <w:shd w:val="clear" w:color="auto" w:fill="FFFFFF" w:themeFill="background1"/>
          </w:tcPr>
          <w:p w14:paraId="022C6673" w14:textId="77777777" w:rsidR="00624425" w:rsidRDefault="00624425" w:rsidP="00624425">
            <w:pPr>
              <w:rPr>
                <w:bCs/>
                <w:sz w:val="20"/>
                <w:szCs w:val="20"/>
              </w:rPr>
            </w:pPr>
          </w:p>
        </w:tc>
        <w:tc>
          <w:tcPr>
            <w:tcW w:w="2977" w:type="dxa"/>
            <w:shd w:val="clear" w:color="auto" w:fill="FFFFFF" w:themeFill="background1"/>
          </w:tcPr>
          <w:p w14:paraId="7C62EDAA" w14:textId="578FFCEE"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624425" w:rsidRPr="008B29C3" w:rsidRDefault="00624425" w:rsidP="00624425">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624425" w:rsidRPr="009E2CCA" w:rsidRDefault="00624425" w:rsidP="00624425">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624425" w:rsidRPr="008B29C3" w:rsidRDefault="00624425" w:rsidP="00624425">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2BB58136" w14:textId="11F578BC" w:rsidR="00624425" w:rsidRPr="008B29C3" w:rsidRDefault="00624425" w:rsidP="00624425">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624425" w:rsidRPr="008971F4" w:rsidRDefault="00624425" w:rsidP="00624425">
            <w:pPr>
              <w:jc w:val="center"/>
              <w:rPr>
                <w:bCs/>
                <w:sz w:val="20"/>
                <w:szCs w:val="20"/>
              </w:rPr>
            </w:pPr>
            <w:r w:rsidRPr="00582980">
              <w:rPr>
                <w:bCs/>
                <w:sz w:val="20"/>
                <w:szCs w:val="20"/>
              </w:rPr>
              <w:t>Ādažu</w:t>
            </w:r>
          </w:p>
        </w:tc>
      </w:tr>
      <w:tr w:rsidR="00624425" w:rsidRPr="008971F4" w14:paraId="3F2FEA9E" w14:textId="046B3DD7" w:rsidTr="00B3180D">
        <w:tc>
          <w:tcPr>
            <w:tcW w:w="3119" w:type="dxa"/>
            <w:shd w:val="clear" w:color="auto" w:fill="FFFFFF" w:themeFill="background1"/>
          </w:tcPr>
          <w:p w14:paraId="32B991FC" w14:textId="0E56D9CF" w:rsidR="00624425" w:rsidRPr="0098772B" w:rsidRDefault="00624425" w:rsidP="00624425">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977" w:type="dxa"/>
            <w:shd w:val="clear" w:color="auto" w:fill="FFFFFF" w:themeFill="background1"/>
          </w:tcPr>
          <w:p w14:paraId="14223D80" w14:textId="20D4403F"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624425" w:rsidRPr="008B29C3" w:rsidRDefault="00624425" w:rsidP="00624425">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624425" w:rsidRPr="008B29C3" w:rsidRDefault="00624425" w:rsidP="00624425">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624425" w:rsidRPr="008B29C3" w:rsidRDefault="00624425" w:rsidP="00624425">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624425" w:rsidRPr="008B29C3" w:rsidRDefault="00624425" w:rsidP="00624425">
            <w:pPr>
              <w:jc w:val="center"/>
              <w:rPr>
                <w:bCs/>
                <w:sz w:val="20"/>
                <w:szCs w:val="20"/>
              </w:rPr>
            </w:pPr>
            <w:r w:rsidRPr="008B29C3">
              <w:rPr>
                <w:bCs/>
                <w:sz w:val="20"/>
                <w:szCs w:val="20"/>
              </w:rPr>
              <w:t>Pašvaldības finansējums</w:t>
            </w:r>
          </w:p>
        </w:tc>
        <w:tc>
          <w:tcPr>
            <w:tcW w:w="4110" w:type="dxa"/>
            <w:shd w:val="clear" w:color="auto" w:fill="FFFFFF" w:themeFill="background1"/>
          </w:tcPr>
          <w:p w14:paraId="2E103685" w14:textId="4B9B41A8" w:rsidR="00624425" w:rsidRPr="008B29C3" w:rsidRDefault="00624425" w:rsidP="00624425">
            <w:pPr>
              <w:rPr>
                <w:bCs/>
                <w:sz w:val="20"/>
                <w:szCs w:val="20"/>
              </w:rPr>
            </w:pPr>
            <w:r w:rsidRPr="008B29C3">
              <w:rPr>
                <w:bCs/>
                <w:sz w:val="20"/>
                <w:szCs w:val="20"/>
              </w:rPr>
              <w:t>Organizētas apmācības, pasākumus bērnu un jauniešu izglītošanai par uzņēmējdarbību.</w:t>
            </w:r>
            <w:r>
              <w:rPr>
                <w:bCs/>
                <w:sz w:val="20"/>
                <w:szCs w:val="20"/>
              </w:rPr>
              <w:t xml:space="preserve"> </w:t>
            </w:r>
            <w:r w:rsidRPr="007947A1">
              <w:rPr>
                <w:bCs/>
                <w:sz w:val="20"/>
                <w:szCs w:val="20"/>
              </w:rPr>
              <w:t>2024. gadā ir uzsāktas interešu izglītības programmas uzņēmējdarbības veicināšanai; izglītības karjeras konsultanta iesaiste.</w:t>
            </w:r>
          </w:p>
        </w:tc>
        <w:tc>
          <w:tcPr>
            <w:tcW w:w="1244" w:type="dxa"/>
            <w:shd w:val="clear" w:color="auto" w:fill="FFFFFF" w:themeFill="background1"/>
          </w:tcPr>
          <w:p w14:paraId="3F085EF6" w14:textId="1A8D755C" w:rsidR="00624425" w:rsidRPr="008971F4" w:rsidRDefault="00624425" w:rsidP="00624425">
            <w:pPr>
              <w:jc w:val="center"/>
              <w:rPr>
                <w:bCs/>
                <w:sz w:val="20"/>
                <w:szCs w:val="20"/>
              </w:rPr>
            </w:pPr>
            <w:r w:rsidRPr="00DC1D20">
              <w:rPr>
                <w:bCs/>
                <w:sz w:val="20"/>
                <w:szCs w:val="20"/>
              </w:rPr>
              <w:t>Ādažu</w:t>
            </w:r>
          </w:p>
        </w:tc>
      </w:tr>
      <w:tr w:rsidR="00624425" w:rsidRPr="008971F4" w14:paraId="7D898F9F" w14:textId="4F022DBD" w:rsidTr="00B3180D">
        <w:tc>
          <w:tcPr>
            <w:tcW w:w="3119" w:type="dxa"/>
            <w:shd w:val="clear" w:color="auto" w:fill="FFFFFF" w:themeFill="background1"/>
          </w:tcPr>
          <w:p w14:paraId="746AA942" w14:textId="77777777" w:rsidR="00624425" w:rsidRPr="00774191" w:rsidRDefault="00624425" w:rsidP="00624425">
            <w:pPr>
              <w:rPr>
                <w:bCs/>
                <w:sz w:val="20"/>
                <w:szCs w:val="20"/>
              </w:rPr>
            </w:pPr>
          </w:p>
        </w:tc>
        <w:tc>
          <w:tcPr>
            <w:tcW w:w="2977" w:type="dxa"/>
            <w:shd w:val="clear" w:color="auto" w:fill="FFFFFF" w:themeFill="background1"/>
          </w:tcPr>
          <w:p w14:paraId="3AEC35C6" w14:textId="0034CB00" w:rsidR="00624425" w:rsidRPr="008D442D" w:rsidRDefault="00624425" w:rsidP="00624425">
            <w:pPr>
              <w:rPr>
                <w:bCs/>
                <w:sz w:val="20"/>
                <w:szCs w:val="20"/>
              </w:rPr>
            </w:pPr>
            <w:r w:rsidRPr="008D442D">
              <w:rPr>
                <w:bCs/>
                <w:sz w:val="20"/>
                <w:szCs w:val="20"/>
              </w:rPr>
              <w:t>Ā8.4.3.2. Jauniešu tikšanos organizēšana ar Ādažu novada uzņēmējiem</w:t>
            </w:r>
          </w:p>
        </w:tc>
        <w:tc>
          <w:tcPr>
            <w:tcW w:w="1559" w:type="dxa"/>
            <w:shd w:val="clear" w:color="auto" w:fill="FFFFFF" w:themeFill="background1"/>
          </w:tcPr>
          <w:p w14:paraId="01631DC4" w14:textId="77777777" w:rsidR="00624425" w:rsidRPr="008D442D" w:rsidRDefault="00624425" w:rsidP="00624425">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624425" w:rsidRPr="008D442D" w:rsidRDefault="00624425" w:rsidP="00624425">
            <w:pPr>
              <w:jc w:val="center"/>
              <w:rPr>
                <w:bCs/>
                <w:color w:val="000000" w:themeColor="text1"/>
                <w:sz w:val="20"/>
                <w:szCs w:val="20"/>
              </w:rPr>
            </w:pPr>
            <w:r w:rsidRPr="008D442D">
              <w:rPr>
                <w:bCs/>
                <w:sz w:val="20"/>
                <w:szCs w:val="20"/>
              </w:rPr>
              <w:t>Izglītības iestādes</w:t>
            </w:r>
          </w:p>
        </w:tc>
        <w:tc>
          <w:tcPr>
            <w:tcW w:w="1365" w:type="dxa"/>
            <w:shd w:val="clear" w:color="auto" w:fill="FFFFFF" w:themeFill="background1"/>
          </w:tcPr>
          <w:p w14:paraId="7975D64E" w14:textId="1E227637" w:rsidR="00624425" w:rsidRPr="008D442D" w:rsidRDefault="00624425" w:rsidP="00624425">
            <w:pPr>
              <w:jc w:val="center"/>
              <w:rPr>
                <w:bCs/>
                <w:color w:val="000000" w:themeColor="text1"/>
                <w:sz w:val="20"/>
                <w:szCs w:val="20"/>
              </w:rPr>
            </w:pPr>
            <w:r w:rsidRPr="008D442D">
              <w:rPr>
                <w:bCs/>
                <w:color w:val="000000" w:themeColor="text1"/>
                <w:sz w:val="20"/>
                <w:szCs w:val="20"/>
              </w:rPr>
              <w:t>2024.-2027.</w:t>
            </w:r>
          </w:p>
        </w:tc>
        <w:tc>
          <w:tcPr>
            <w:tcW w:w="1329" w:type="dxa"/>
            <w:shd w:val="clear" w:color="auto" w:fill="FFFFFF" w:themeFill="background1"/>
          </w:tcPr>
          <w:p w14:paraId="38AB74FC" w14:textId="2B1DD7ED"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24B3AAC2" w14:textId="32F15E90" w:rsidR="00624425" w:rsidRPr="008D442D" w:rsidRDefault="00624425" w:rsidP="00624425">
            <w:pPr>
              <w:rPr>
                <w:bCs/>
                <w:sz w:val="20"/>
                <w:szCs w:val="20"/>
              </w:rPr>
            </w:pPr>
            <w:r w:rsidRPr="008D442D">
              <w:rPr>
                <w:bCs/>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624425" w:rsidRPr="008D442D" w:rsidRDefault="00624425" w:rsidP="00624425">
            <w:pPr>
              <w:jc w:val="center"/>
              <w:rPr>
                <w:bCs/>
                <w:sz w:val="20"/>
                <w:szCs w:val="20"/>
              </w:rPr>
            </w:pPr>
            <w:r w:rsidRPr="008D442D">
              <w:rPr>
                <w:bCs/>
                <w:sz w:val="20"/>
                <w:szCs w:val="20"/>
              </w:rPr>
              <w:t>Ādažu</w:t>
            </w:r>
          </w:p>
        </w:tc>
      </w:tr>
      <w:tr w:rsidR="00624425" w:rsidRPr="008971F4" w14:paraId="4DDF43BD" w14:textId="4AB10683" w:rsidTr="00B3180D">
        <w:tc>
          <w:tcPr>
            <w:tcW w:w="3119" w:type="dxa"/>
            <w:shd w:val="clear" w:color="auto" w:fill="FFFFFF" w:themeFill="background1"/>
          </w:tcPr>
          <w:p w14:paraId="01EBAB8F" w14:textId="6FCEFFCE" w:rsidR="00624425" w:rsidRPr="0098772B" w:rsidRDefault="00624425" w:rsidP="00624425">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977" w:type="dxa"/>
            <w:shd w:val="clear" w:color="auto" w:fill="FFFFFF" w:themeFill="background1"/>
          </w:tcPr>
          <w:p w14:paraId="49214D50" w14:textId="02661D9F"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4FED6977" w:rsidR="00624425" w:rsidRPr="008B29C3" w:rsidRDefault="00624425" w:rsidP="00624425">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365" w:type="dxa"/>
            <w:shd w:val="clear" w:color="auto" w:fill="FFFFFF" w:themeFill="background1"/>
          </w:tcPr>
          <w:p w14:paraId="1722D7A8" w14:textId="1CCC8A52" w:rsidR="00624425" w:rsidRPr="008B29C3" w:rsidRDefault="00624425" w:rsidP="00624425">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624425" w:rsidRPr="008B29C3" w:rsidRDefault="00624425" w:rsidP="00624425">
            <w:pPr>
              <w:jc w:val="center"/>
              <w:rPr>
                <w:bCs/>
                <w:sz w:val="20"/>
                <w:szCs w:val="20"/>
              </w:rPr>
            </w:pPr>
            <w:r w:rsidRPr="008B29C3">
              <w:rPr>
                <w:bCs/>
                <w:sz w:val="20"/>
                <w:szCs w:val="20"/>
              </w:rPr>
              <w:t>Pašvaldības finansējums</w:t>
            </w:r>
          </w:p>
          <w:p w14:paraId="3F276EDF" w14:textId="77777777" w:rsidR="00624425" w:rsidRPr="008B29C3" w:rsidRDefault="00624425" w:rsidP="00624425">
            <w:pPr>
              <w:ind w:left="-43"/>
              <w:jc w:val="center"/>
              <w:rPr>
                <w:bCs/>
                <w:sz w:val="20"/>
                <w:szCs w:val="20"/>
              </w:rPr>
            </w:pPr>
            <w:r w:rsidRPr="008B29C3">
              <w:rPr>
                <w:bCs/>
                <w:sz w:val="20"/>
                <w:szCs w:val="20"/>
              </w:rPr>
              <w:t>ES fondu finansējums</w:t>
            </w:r>
          </w:p>
          <w:p w14:paraId="2EB800E7" w14:textId="66D5463D" w:rsidR="00624425" w:rsidRPr="008B29C3" w:rsidRDefault="00624425" w:rsidP="00624425">
            <w:pPr>
              <w:jc w:val="center"/>
              <w:rPr>
                <w:bCs/>
                <w:sz w:val="20"/>
                <w:szCs w:val="20"/>
              </w:rPr>
            </w:pPr>
            <w:r w:rsidRPr="008B29C3">
              <w:rPr>
                <w:bCs/>
                <w:sz w:val="20"/>
                <w:szCs w:val="20"/>
              </w:rPr>
              <w:t>Cits finansējums</w:t>
            </w:r>
          </w:p>
        </w:tc>
        <w:tc>
          <w:tcPr>
            <w:tcW w:w="4110" w:type="dxa"/>
            <w:shd w:val="clear" w:color="auto" w:fill="FFFFFF" w:themeFill="background1"/>
          </w:tcPr>
          <w:p w14:paraId="1EF47B36" w14:textId="77777777" w:rsidR="00624425" w:rsidRPr="008B29C3" w:rsidRDefault="00624425" w:rsidP="00624425">
            <w:pPr>
              <w:rPr>
                <w:bCs/>
                <w:sz w:val="20"/>
                <w:szCs w:val="20"/>
              </w:rPr>
            </w:pPr>
            <w:r w:rsidRPr="008B29C3">
              <w:rPr>
                <w:bCs/>
                <w:sz w:val="20"/>
                <w:szCs w:val="20"/>
              </w:rPr>
              <w:t>Organizēti jauniešu iniciatīvu atbalsta projekti.</w:t>
            </w:r>
          </w:p>
          <w:p w14:paraId="64077296" w14:textId="77777777" w:rsidR="00624425" w:rsidRPr="008B29C3" w:rsidRDefault="00624425" w:rsidP="00624425">
            <w:pPr>
              <w:rPr>
                <w:bCs/>
                <w:sz w:val="20"/>
                <w:szCs w:val="20"/>
              </w:rPr>
            </w:pPr>
          </w:p>
        </w:tc>
        <w:tc>
          <w:tcPr>
            <w:tcW w:w="1244" w:type="dxa"/>
            <w:shd w:val="clear" w:color="auto" w:fill="FFFFFF" w:themeFill="background1"/>
          </w:tcPr>
          <w:p w14:paraId="0CC3C813" w14:textId="78573351" w:rsidR="00624425" w:rsidRPr="008971F4" w:rsidRDefault="00624425" w:rsidP="00624425">
            <w:pPr>
              <w:jc w:val="center"/>
              <w:rPr>
                <w:bCs/>
                <w:sz w:val="20"/>
                <w:szCs w:val="20"/>
              </w:rPr>
            </w:pPr>
            <w:r w:rsidRPr="00DC1D20">
              <w:rPr>
                <w:bCs/>
                <w:sz w:val="20"/>
                <w:szCs w:val="20"/>
              </w:rPr>
              <w:t>Ādažu</w:t>
            </w:r>
          </w:p>
        </w:tc>
      </w:tr>
      <w:tr w:rsidR="00624425" w:rsidRPr="008971F4" w14:paraId="5CDA89D0" w14:textId="16F125A6" w:rsidTr="00B3180D">
        <w:tc>
          <w:tcPr>
            <w:tcW w:w="3119" w:type="dxa"/>
            <w:shd w:val="clear" w:color="auto" w:fill="FFFFFF" w:themeFill="background1"/>
          </w:tcPr>
          <w:p w14:paraId="7A2DD3BE" w14:textId="01B29DBE" w:rsidR="00624425" w:rsidRPr="0098772B" w:rsidRDefault="00624425" w:rsidP="00624425">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977" w:type="dxa"/>
            <w:shd w:val="clear" w:color="auto" w:fill="FFFFFF" w:themeFill="background1"/>
          </w:tcPr>
          <w:p w14:paraId="4B212625" w14:textId="03B02EB7" w:rsidR="00624425" w:rsidRPr="008971F4" w:rsidRDefault="00624425" w:rsidP="00624425">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624425" w:rsidRPr="008B29C3" w:rsidRDefault="00624425" w:rsidP="00624425">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624425" w:rsidRPr="008B29C3" w:rsidRDefault="00624425" w:rsidP="00624425">
            <w:pPr>
              <w:jc w:val="center"/>
              <w:rPr>
                <w:bCs/>
                <w:sz w:val="20"/>
                <w:szCs w:val="20"/>
              </w:rPr>
            </w:pPr>
            <w:r w:rsidRPr="008B29C3">
              <w:rPr>
                <w:bCs/>
                <w:sz w:val="20"/>
                <w:szCs w:val="20"/>
              </w:rPr>
              <w:t>Pašvaldības finansējums</w:t>
            </w:r>
          </w:p>
          <w:p w14:paraId="57E7C088" w14:textId="69855B9C" w:rsidR="00624425" w:rsidRPr="008B29C3" w:rsidRDefault="00624425" w:rsidP="00624425">
            <w:pPr>
              <w:jc w:val="center"/>
              <w:rPr>
                <w:bCs/>
                <w:sz w:val="20"/>
                <w:szCs w:val="20"/>
              </w:rPr>
            </w:pPr>
            <w:r w:rsidRPr="008B29C3">
              <w:rPr>
                <w:bCs/>
                <w:sz w:val="20"/>
                <w:szCs w:val="20"/>
              </w:rPr>
              <w:t>Cits finansējums</w:t>
            </w:r>
          </w:p>
        </w:tc>
        <w:tc>
          <w:tcPr>
            <w:tcW w:w="4110" w:type="dxa"/>
            <w:shd w:val="clear" w:color="auto" w:fill="FFFFFF" w:themeFill="background1"/>
          </w:tcPr>
          <w:p w14:paraId="70D20AAE" w14:textId="4A85AA71" w:rsidR="00624425" w:rsidRPr="008B29C3" w:rsidRDefault="00624425" w:rsidP="00624425">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624425" w:rsidRPr="008971F4" w:rsidRDefault="00624425" w:rsidP="00624425">
            <w:pPr>
              <w:jc w:val="center"/>
              <w:rPr>
                <w:bCs/>
                <w:sz w:val="20"/>
                <w:szCs w:val="20"/>
              </w:rPr>
            </w:pPr>
            <w:r w:rsidRPr="00DC1D20">
              <w:rPr>
                <w:bCs/>
                <w:sz w:val="20"/>
                <w:szCs w:val="20"/>
              </w:rPr>
              <w:t>Ādažu</w:t>
            </w:r>
          </w:p>
        </w:tc>
      </w:tr>
      <w:tr w:rsidR="00624425" w:rsidRPr="008971F4" w14:paraId="2F892BCC" w14:textId="31056CF1" w:rsidTr="00B3180D">
        <w:tc>
          <w:tcPr>
            <w:tcW w:w="3119" w:type="dxa"/>
            <w:shd w:val="clear" w:color="auto" w:fill="FFFFFF" w:themeFill="background1"/>
          </w:tcPr>
          <w:p w14:paraId="00CAFE51" w14:textId="77777777" w:rsidR="00624425" w:rsidRPr="00774191" w:rsidRDefault="00624425" w:rsidP="00624425">
            <w:pPr>
              <w:rPr>
                <w:bCs/>
                <w:sz w:val="20"/>
                <w:szCs w:val="20"/>
              </w:rPr>
            </w:pPr>
          </w:p>
        </w:tc>
        <w:tc>
          <w:tcPr>
            <w:tcW w:w="2977" w:type="dxa"/>
            <w:shd w:val="clear" w:color="auto" w:fill="FFFFFF" w:themeFill="background1"/>
          </w:tcPr>
          <w:p w14:paraId="068B0A9F" w14:textId="63D2A453" w:rsidR="00624425" w:rsidRPr="008D442D" w:rsidRDefault="00624425" w:rsidP="00624425">
            <w:pPr>
              <w:rPr>
                <w:bCs/>
                <w:sz w:val="20"/>
                <w:szCs w:val="20"/>
              </w:rPr>
            </w:pPr>
            <w:r w:rsidRPr="008D442D">
              <w:rPr>
                <w:bCs/>
                <w:sz w:val="20"/>
                <w:szCs w:val="20"/>
              </w:rPr>
              <w:t>Ā8.4.5.2. Karjeras izglītības pasākumu organizēšana</w:t>
            </w:r>
          </w:p>
        </w:tc>
        <w:tc>
          <w:tcPr>
            <w:tcW w:w="1559" w:type="dxa"/>
            <w:shd w:val="clear" w:color="auto" w:fill="FFFFFF" w:themeFill="background1"/>
          </w:tcPr>
          <w:p w14:paraId="1F233B26" w14:textId="22F6F359" w:rsidR="00624425" w:rsidRPr="008D442D" w:rsidRDefault="00624425" w:rsidP="00624425">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25A0E76C" w14:textId="76E26616" w:rsidR="00624425" w:rsidRPr="008D442D" w:rsidRDefault="00624425" w:rsidP="00624425">
            <w:pPr>
              <w:jc w:val="center"/>
              <w:rPr>
                <w:bCs/>
                <w:sz w:val="20"/>
                <w:szCs w:val="20"/>
              </w:rPr>
            </w:pPr>
            <w:r w:rsidRPr="008D442D">
              <w:rPr>
                <w:bCs/>
                <w:sz w:val="20"/>
                <w:szCs w:val="20"/>
              </w:rPr>
              <w:t>2024.-2027.</w:t>
            </w:r>
          </w:p>
        </w:tc>
        <w:tc>
          <w:tcPr>
            <w:tcW w:w="1329" w:type="dxa"/>
            <w:shd w:val="clear" w:color="auto" w:fill="FFFFFF" w:themeFill="background1"/>
          </w:tcPr>
          <w:p w14:paraId="28DAE0C8" w14:textId="66734224"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6FEE1FDF" w14:textId="6EBD4B7F" w:rsidR="00624425" w:rsidRPr="008D442D" w:rsidRDefault="00624425" w:rsidP="00624425">
            <w:pPr>
              <w:rPr>
                <w:bCs/>
                <w:sz w:val="20"/>
                <w:szCs w:val="20"/>
              </w:rPr>
            </w:pPr>
            <w:r w:rsidRPr="008D442D">
              <w:rPr>
                <w:bCs/>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624425" w:rsidRPr="008D442D" w:rsidRDefault="00624425" w:rsidP="00624425">
            <w:pPr>
              <w:jc w:val="center"/>
              <w:rPr>
                <w:bCs/>
                <w:sz w:val="20"/>
                <w:szCs w:val="20"/>
              </w:rPr>
            </w:pPr>
            <w:r w:rsidRPr="008D442D">
              <w:rPr>
                <w:bCs/>
                <w:sz w:val="20"/>
                <w:szCs w:val="20"/>
              </w:rPr>
              <w:t>Ādažu</w:t>
            </w:r>
          </w:p>
        </w:tc>
      </w:tr>
      <w:tr w:rsidR="00624425" w:rsidRPr="008971F4" w14:paraId="1B4D0482" w14:textId="53482C98" w:rsidTr="00B3180D">
        <w:tc>
          <w:tcPr>
            <w:tcW w:w="3119" w:type="dxa"/>
            <w:shd w:val="clear" w:color="auto" w:fill="FFFFFF" w:themeFill="background1"/>
          </w:tcPr>
          <w:p w14:paraId="71007AAC" w14:textId="77777777" w:rsidR="00624425" w:rsidRPr="00774191" w:rsidRDefault="00624425" w:rsidP="00624425">
            <w:pPr>
              <w:rPr>
                <w:bCs/>
                <w:sz w:val="20"/>
                <w:szCs w:val="20"/>
              </w:rPr>
            </w:pPr>
          </w:p>
        </w:tc>
        <w:tc>
          <w:tcPr>
            <w:tcW w:w="2977" w:type="dxa"/>
            <w:shd w:val="clear" w:color="auto" w:fill="FFFFFF" w:themeFill="background1"/>
          </w:tcPr>
          <w:p w14:paraId="3A6F0009" w14:textId="5DF7516B" w:rsidR="00624425" w:rsidRPr="008D442D" w:rsidRDefault="00624425" w:rsidP="00624425">
            <w:pPr>
              <w:rPr>
                <w:bCs/>
                <w:sz w:val="20"/>
                <w:szCs w:val="20"/>
              </w:rPr>
            </w:pPr>
            <w:r w:rsidRPr="008D442D">
              <w:rPr>
                <w:bCs/>
                <w:sz w:val="20"/>
                <w:szCs w:val="20"/>
              </w:rPr>
              <w:t>Ā8.4.5.3. Jauniešu sadarbība ar uzņēmējiem</w:t>
            </w:r>
          </w:p>
        </w:tc>
        <w:tc>
          <w:tcPr>
            <w:tcW w:w="1559" w:type="dxa"/>
            <w:shd w:val="clear" w:color="auto" w:fill="FFFFFF" w:themeFill="background1"/>
          </w:tcPr>
          <w:p w14:paraId="4F61344F" w14:textId="73FB624A" w:rsidR="00624425" w:rsidRPr="008D442D" w:rsidRDefault="00624425" w:rsidP="00624425">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5F2088C6" w14:textId="0DF6AAB8" w:rsidR="00624425" w:rsidRPr="008D442D" w:rsidRDefault="00624425" w:rsidP="00624425">
            <w:pPr>
              <w:jc w:val="center"/>
              <w:rPr>
                <w:bCs/>
                <w:sz w:val="20"/>
                <w:szCs w:val="20"/>
              </w:rPr>
            </w:pPr>
            <w:r w:rsidRPr="008D442D">
              <w:rPr>
                <w:bCs/>
                <w:sz w:val="20"/>
                <w:szCs w:val="20"/>
              </w:rPr>
              <w:t>2024.-2027.</w:t>
            </w:r>
          </w:p>
        </w:tc>
        <w:tc>
          <w:tcPr>
            <w:tcW w:w="1329" w:type="dxa"/>
            <w:shd w:val="clear" w:color="auto" w:fill="FFFFFF" w:themeFill="background1"/>
          </w:tcPr>
          <w:p w14:paraId="7E2BF81B" w14:textId="4B0015CE" w:rsidR="00624425" w:rsidRPr="008D442D" w:rsidRDefault="00624425" w:rsidP="00624425">
            <w:pPr>
              <w:jc w:val="center"/>
              <w:rPr>
                <w:bCs/>
                <w:sz w:val="20"/>
                <w:szCs w:val="20"/>
              </w:rPr>
            </w:pPr>
            <w:r w:rsidRPr="008D442D">
              <w:rPr>
                <w:bCs/>
                <w:sz w:val="20"/>
                <w:szCs w:val="20"/>
              </w:rPr>
              <w:t>Pašvaldības finansējums</w:t>
            </w:r>
          </w:p>
        </w:tc>
        <w:tc>
          <w:tcPr>
            <w:tcW w:w="4110" w:type="dxa"/>
            <w:shd w:val="clear" w:color="auto" w:fill="FFFFFF" w:themeFill="background1"/>
          </w:tcPr>
          <w:p w14:paraId="77DA1E63" w14:textId="58EBD9B3" w:rsidR="00624425" w:rsidRPr="008D442D" w:rsidRDefault="00624425" w:rsidP="00624425">
            <w:pPr>
              <w:rPr>
                <w:bCs/>
                <w:sz w:val="20"/>
                <w:szCs w:val="20"/>
              </w:rPr>
            </w:pPr>
            <w:r w:rsidRPr="008D442D">
              <w:rPr>
                <w:bCs/>
                <w:sz w:val="20"/>
                <w:szCs w:val="20"/>
              </w:rPr>
              <w:t>Tiek īstenotas dažādas aktivitātes, kas sekmē jauniešu sadarbību ar uzņēmējiem.</w:t>
            </w:r>
          </w:p>
        </w:tc>
        <w:tc>
          <w:tcPr>
            <w:tcW w:w="1244" w:type="dxa"/>
            <w:shd w:val="clear" w:color="auto" w:fill="FFFFFF" w:themeFill="background1"/>
          </w:tcPr>
          <w:p w14:paraId="05CCC277" w14:textId="17B01394" w:rsidR="00624425" w:rsidRPr="008D442D" w:rsidRDefault="00624425" w:rsidP="00624425">
            <w:pPr>
              <w:jc w:val="center"/>
              <w:rPr>
                <w:bCs/>
                <w:sz w:val="20"/>
                <w:szCs w:val="20"/>
              </w:rPr>
            </w:pPr>
            <w:r w:rsidRPr="008D442D">
              <w:rPr>
                <w:bCs/>
                <w:sz w:val="20"/>
                <w:szCs w:val="20"/>
              </w:rPr>
              <w:t>Ādažu</w:t>
            </w:r>
          </w:p>
        </w:tc>
      </w:tr>
      <w:tr w:rsidR="00624425" w:rsidRPr="008971F4" w14:paraId="7CE50387" w14:textId="4115B9BC" w:rsidTr="00B3180D">
        <w:tc>
          <w:tcPr>
            <w:tcW w:w="3119" w:type="dxa"/>
            <w:shd w:val="clear" w:color="auto" w:fill="006600"/>
          </w:tcPr>
          <w:p w14:paraId="371EA848" w14:textId="52D1B69D" w:rsidR="00624425" w:rsidRPr="0098772B" w:rsidRDefault="00624425" w:rsidP="00624425">
            <w:pPr>
              <w:rPr>
                <w:bCs/>
                <w:sz w:val="20"/>
                <w:szCs w:val="20"/>
              </w:rPr>
            </w:pPr>
            <w:r w:rsidRPr="00735CE5">
              <w:rPr>
                <w:b/>
                <w:color w:val="FFFFFF" w:themeColor="background1"/>
                <w:sz w:val="22"/>
                <w:szCs w:val="22"/>
              </w:rPr>
              <w:t>VTP9: Daudzveidīgu sociālo un veselības pakalpojumu pieejamība</w:t>
            </w:r>
          </w:p>
        </w:tc>
        <w:tc>
          <w:tcPr>
            <w:tcW w:w="2977" w:type="dxa"/>
            <w:shd w:val="clear" w:color="auto" w:fill="006600"/>
          </w:tcPr>
          <w:p w14:paraId="2E2AABB2" w14:textId="77777777" w:rsidR="00624425" w:rsidRPr="008971F4" w:rsidRDefault="00624425" w:rsidP="00624425">
            <w:pPr>
              <w:rPr>
                <w:bCs/>
                <w:sz w:val="20"/>
                <w:szCs w:val="20"/>
              </w:rPr>
            </w:pPr>
          </w:p>
        </w:tc>
        <w:tc>
          <w:tcPr>
            <w:tcW w:w="1559" w:type="dxa"/>
            <w:shd w:val="clear" w:color="auto" w:fill="006600"/>
          </w:tcPr>
          <w:p w14:paraId="3609A7D4" w14:textId="699F71FE" w:rsidR="00624425" w:rsidRPr="008971F4" w:rsidRDefault="00624425" w:rsidP="00624425">
            <w:pPr>
              <w:jc w:val="center"/>
              <w:rPr>
                <w:bCs/>
                <w:sz w:val="20"/>
                <w:szCs w:val="20"/>
              </w:rPr>
            </w:pPr>
          </w:p>
        </w:tc>
        <w:tc>
          <w:tcPr>
            <w:tcW w:w="1365" w:type="dxa"/>
            <w:shd w:val="clear" w:color="auto" w:fill="006600"/>
          </w:tcPr>
          <w:p w14:paraId="2B783387" w14:textId="4E31DAB0" w:rsidR="00624425" w:rsidRPr="008971F4" w:rsidRDefault="00624425" w:rsidP="00624425">
            <w:pPr>
              <w:jc w:val="center"/>
              <w:rPr>
                <w:bCs/>
                <w:sz w:val="20"/>
                <w:szCs w:val="20"/>
              </w:rPr>
            </w:pPr>
          </w:p>
        </w:tc>
        <w:tc>
          <w:tcPr>
            <w:tcW w:w="1329" w:type="dxa"/>
            <w:shd w:val="clear" w:color="auto" w:fill="006600"/>
          </w:tcPr>
          <w:p w14:paraId="3D5D8EC5" w14:textId="6291E519" w:rsidR="00624425" w:rsidRPr="008971F4" w:rsidRDefault="00624425" w:rsidP="00624425">
            <w:pPr>
              <w:jc w:val="center"/>
              <w:rPr>
                <w:bCs/>
                <w:sz w:val="20"/>
                <w:szCs w:val="20"/>
              </w:rPr>
            </w:pPr>
          </w:p>
        </w:tc>
        <w:tc>
          <w:tcPr>
            <w:tcW w:w="4110" w:type="dxa"/>
            <w:shd w:val="clear" w:color="auto" w:fill="006600"/>
          </w:tcPr>
          <w:p w14:paraId="493AF568" w14:textId="5D52D7E9" w:rsidR="00624425" w:rsidRPr="008971F4" w:rsidRDefault="00624425" w:rsidP="00624425">
            <w:pPr>
              <w:rPr>
                <w:bCs/>
                <w:sz w:val="20"/>
                <w:szCs w:val="20"/>
              </w:rPr>
            </w:pPr>
          </w:p>
        </w:tc>
        <w:tc>
          <w:tcPr>
            <w:tcW w:w="1244" w:type="dxa"/>
            <w:shd w:val="clear" w:color="auto" w:fill="006600"/>
          </w:tcPr>
          <w:p w14:paraId="75E56873" w14:textId="2B830B3C" w:rsidR="00624425" w:rsidRPr="008971F4" w:rsidRDefault="00624425" w:rsidP="00624425">
            <w:pPr>
              <w:jc w:val="center"/>
              <w:rPr>
                <w:bCs/>
                <w:sz w:val="20"/>
                <w:szCs w:val="20"/>
              </w:rPr>
            </w:pPr>
          </w:p>
        </w:tc>
      </w:tr>
      <w:tr w:rsidR="00624425" w:rsidRPr="008971F4" w14:paraId="264844EC" w14:textId="3894F581" w:rsidTr="00B3180D">
        <w:tc>
          <w:tcPr>
            <w:tcW w:w="3119" w:type="dxa"/>
            <w:shd w:val="clear" w:color="auto" w:fill="92D050"/>
            <w:vAlign w:val="center"/>
          </w:tcPr>
          <w:p w14:paraId="2419D8A5" w14:textId="5615E944" w:rsidR="00624425" w:rsidRPr="00C52499" w:rsidRDefault="00624425" w:rsidP="00624425">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977" w:type="dxa"/>
            <w:shd w:val="clear" w:color="auto" w:fill="92D050"/>
          </w:tcPr>
          <w:p w14:paraId="0E98F77A" w14:textId="77777777" w:rsidR="00624425" w:rsidRPr="008971F4" w:rsidRDefault="00624425" w:rsidP="00624425">
            <w:pPr>
              <w:rPr>
                <w:bCs/>
                <w:sz w:val="20"/>
                <w:szCs w:val="20"/>
              </w:rPr>
            </w:pPr>
          </w:p>
        </w:tc>
        <w:tc>
          <w:tcPr>
            <w:tcW w:w="1559" w:type="dxa"/>
            <w:shd w:val="clear" w:color="auto" w:fill="92D050"/>
          </w:tcPr>
          <w:p w14:paraId="1D5ACC61" w14:textId="77777777" w:rsidR="00624425" w:rsidRPr="008971F4" w:rsidRDefault="00624425" w:rsidP="00624425">
            <w:pPr>
              <w:jc w:val="center"/>
              <w:rPr>
                <w:bCs/>
                <w:sz w:val="20"/>
                <w:szCs w:val="20"/>
              </w:rPr>
            </w:pPr>
          </w:p>
        </w:tc>
        <w:tc>
          <w:tcPr>
            <w:tcW w:w="1365" w:type="dxa"/>
            <w:shd w:val="clear" w:color="auto" w:fill="92D050"/>
          </w:tcPr>
          <w:p w14:paraId="3F5F5C89" w14:textId="77777777" w:rsidR="00624425" w:rsidRPr="008971F4" w:rsidRDefault="00624425" w:rsidP="00624425">
            <w:pPr>
              <w:jc w:val="center"/>
              <w:rPr>
                <w:bCs/>
                <w:sz w:val="20"/>
                <w:szCs w:val="20"/>
              </w:rPr>
            </w:pPr>
          </w:p>
        </w:tc>
        <w:tc>
          <w:tcPr>
            <w:tcW w:w="1329" w:type="dxa"/>
            <w:shd w:val="clear" w:color="auto" w:fill="92D050"/>
          </w:tcPr>
          <w:p w14:paraId="486DCF8E" w14:textId="77777777" w:rsidR="00624425" w:rsidRPr="008971F4" w:rsidRDefault="00624425" w:rsidP="00624425">
            <w:pPr>
              <w:ind w:left="-43"/>
              <w:jc w:val="center"/>
              <w:rPr>
                <w:bCs/>
                <w:sz w:val="20"/>
                <w:szCs w:val="20"/>
              </w:rPr>
            </w:pPr>
          </w:p>
        </w:tc>
        <w:tc>
          <w:tcPr>
            <w:tcW w:w="4110" w:type="dxa"/>
            <w:shd w:val="clear" w:color="auto" w:fill="92D050"/>
          </w:tcPr>
          <w:p w14:paraId="37C067FB" w14:textId="77777777" w:rsidR="00624425" w:rsidRPr="008971F4" w:rsidRDefault="00624425" w:rsidP="00624425">
            <w:pPr>
              <w:rPr>
                <w:bCs/>
                <w:sz w:val="20"/>
                <w:szCs w:val="20"/>
              </w:rPr>
            </w:pPr>
          </w:p>
        </w:tc>
        <w:tc>
          <w:tcPr>
            <w:tcW w:w="1244" w:type="dxa"/>
            <w:shd w:val="clear" w:color="auto" w:fill="92D050"/>
          </w:tcPr>
          <w:p w14:paraId="6B61E983" w14:textId="77777777" w:rsidR="00624425" w:rsidRPr="007656F7" w:rsidRDefault="00624425" w:rsidP="00624425">
            <w:pPr>
              <w:jc w:val="center"/>
              <w:rPr>
                <w:bCs/>
                <w:sz w:val="20"/>
                <w:szCs w:val="20"/>
              </w:rPr>
            </w:pPr>
          </w:p>
        </w:tc>
      </w:tr>
      <w:tr w:rsidR="00624425" w:rsidRPr="008971F4" w14:paraId="6F6FE0A3" w14:textId="69D3087B" w:rsidTr="00B3180D">
        <w:tc>
          <w:tcPr>
            <w:tcW w:w="3119" w:type="dxa"/>
            <w:shd w:val="clear" w:color="auto" w:fill="FFFFFF" w:themeFill="background1"/>
          </w:tcPr>
          <w:p w14:paraId="79A62307" w14:textId="0B41AE3F" w:rsidR="00624425" w:rsidRPr="00C52499" w:rsidRDefault="00624425" w:rsidP="00624425">
            <w:pPr>
              <w:rPr>
                <w:bCs/>
                <w:sz w:val="20"/>
                <w:szCs w:val="20"/>
              </w:rPr>
            </w:pPr>
            <w:r w:rsidRPr="00C52499">
              <w:rPr>
                <w:bCs/>
                <w:sz w:val="20"/>
                <w:szCs w:val="20"/>
              </w:rPr>
              <w:lastRenderedPageBreak/>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977" w:type="dxa"/>
            <w:shd w:val="clear" w:color="auto" w:fill="FFFFFF" w:themeFill="background1"/>
          </w:tcPr>
          <w:p w14:paraId="71C64AB3" w14:textId="77777777"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624425" w:rsidRPr="008971F4" w:rsidRDefault="00624425" w:rsidP="00624425">
            <w:pPr>
              <w:rPr>
                <w:bCs/>
                <w:sz w:val="20"/>
                <w:szCs w:val="20"/>
              </w:rPr>
            </w:pPr>
          </w:p>
        </w:tc>
        <w:tc>
          <w:tcPr>
            <w:tcW w:w="1559" w:type="dxa"/>
            <w:shd w:val="clear" w:color="auto" w:fill="FFFFFF" w:themeFill="background1"/>
          </w:tcPr>
          <w:p w14:paraId="49FD1E92" w14:textId="5F2CAE7C" w:rsidR="00624425" w:rsidRPr="008971F4" w:rsidRDefault="00624425" w:rsidP="00624425">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624425" w:rsidRPr="008971F4" w:rsidRDefault="00624425" w:rsidP="00624425">
            <w:pPr>
              <w:ind w:left="-43"/>
              <w:jc w:val="center"/>
              <w:rPr>
                <w:bCs/>
                <w:sz w:val="20"/>
                <w:szCs w:val="20"/>
              </w:rPr>
            </w:pPr>
            <w:r w:rsidRPr="008971F4">
              <w:rPr>
                <w:bCs/>
                <w:sz w:val="20"/>
                <w:szCs w:val="20"/>
              </w:rPr>
              <w:t>Pašvaldības finansējums</w:t>
            </w:r>
          </w:p>
          <w:p w14:paraId="778426D2" w14:textId="77777777" w:rsidR="00624425" w:rsidRPr="008971F4" w:rsidRDefault="00624425" w:rsidP="00624425">
            <w:pPr>
              <w:ind w:left="-43"/>
              <w:jc w:val="center"/>
              <w:rPr>
                <w:bCs/>
                <w:sz w:val="20"/>
                <w:szCs w:val="20"/>
              </w:rPr>
            </w:pPr>
          </w:p>
        </w:tc>
        <w:tc>
          <w:tcPr>
            <w:tcW w:w="4110" w:type="dxa"/>
            <w:shd w:val="clear" w:color="auto" w:fill="FFFFFF" w:themeFill="background1"/>
          </w:tcPr>
          <w:p w14:paraId="23D24059" w14:textId="08B61566" w:rsidR="00624425" w:rsidRPr="008971F4" w:rsidRDefault="00624425" w:rsidP="00624425">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624425" w:rsidRPr="007656F7" w:rsidRDefault="00624425" w:rsidP="00624425">
            <w:pPr>
              <w:jc w:val="center"/>
              <w:rPr>
                <w:bCs/>
                <w:sz w:val="20"/>
                <w:szCs w:val="20"/>
              </w:rPr>
            </w:pPr>
            <w:r w:rsidRPr="007656F7">
              <w:rPr>
                <w:bCs/>
                <w:sz w:val="20"/>
                <w:szCs w:val="20"/>
              </w:rPr>
              <w:t>Ādažu</w:t>
            </w:r>
          </w:p>
        </w:tc>
      </w:tr>
      <w:tr w:rsidR="00624425" w:rsidRPr="008971F4" w14:paraId="20199488" w14:textId="770F079B" w:rsidTr="00B3180D">
        <w:tc>
          <w:tcPr>
            <w:tcW w:w="3119" w:type="dxa"/>
            <w:shd w:val="clear" w:color="auto" w:fill="FFFFFF" w:themeFill="background1"/>
          </w:tcPr>
          <w:p w14:paraId="11170C1C" w14:textId="77777777" w:rsidR="00624425" w:rsidRPr="00C52499" w:rsidRDefault="00624425" w:rsidP="00624425">
            <w:pPr>
              <w:rPr>
                <w:bCs/>
                <w:sz w:val="20"/>
                <w:szCs w:val="20"/>
              </w:rPr>
            </w:pPr>
          </w:p>
        </w:tc>
        <w:tc>
          <w:tcPr>
            <w:tcW w:w="2977" w:type="dxa"/>
            <w:shd w:val="clear" w:color="auto" w:fill="FFFFFF" w:themeFill="background1"/>
          </w:tcPr>
          <w:p w14:paraId="231B2C09" w14:textId="1FE03DCC"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624425" w:rsidRPr="008971F4" w:rsidRDefault="00624425" w:rsidP="00624425">
            <w:pPr>
              <w:rPr>
                <w:bCs/>
                <w:sz w:val="20"/>
                <w:szCs w:val="20"/>
              </w:rPr>
            </w:pPr>
          </w:p>
          <w:p w14:paraId="3C3844F3" w14:textId="77777777" w:rsidR="00624425" w:rsidRPr="008971F4" w:rsidRDefault="00624425" w:rsidP="00624425">
            <w:pPr>
              <w:rPr>
                <w:bCs/>
                <w:sz w:val="20"/>
                <w:szCs w:val="20"/>
              </w:rPr>
            </w:pPr>
          </w:p>
        </w:tc>
        <w:tc>
          <w:tcPr>
            <w:tcW w:w="1559" w:type="dxa"/>
            <w:shd w:val="clear" w:color="auto" w:fill="FFFFFF" w:themeFill="background1"/>
          </w:tcPr>
          <w:p w14:paraId="55B9E04A" w14:textId="79EE6CC5" w:rsidR="00624425" w:rsidRPr="008971F4" w:rsidRDefault="00624425" w:rsidP="00624425">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E051801" w:rsidR="00624425" w:rsidRPr="008971F4" w:rsidRDefault="00624425" w:rsidP="00624425">
            <w:pPr>
              <w:jc w:val="center"/>
              <w:rPr>
                <w:bCs/>
                <w:sz w:val="20"/>
                <w:szCs w:val="20"/>
              </w:rPr>
            </w:pPr>
            <w:r w:rsidRPr="008971F4">
              <w:rPr>
                <w:bCs/>
                <w:sz w:val="20"/>
                <w:szCs w:val="20"/>
              </w:rPr>
              <w:t>2022.-202</w:t>
            </w:r>
            <w:r w:rsidRPr="006D4782">
              <w:rPr>
                <w:bCs/>
                <w:sz w:val="20"/>
                <w:szCs w:val="20"/>
              </w:rPr>
              <w:t>4</w:t>
            </w:r>
            <w:r w:rsidRPr="008971F4">
              <w:rPr>
                <w:bCs/>
                <w:sz w:val="20"/>
                <w:szCs w:val="20"/>
              </w:rPr>
              <w:t>.</w:t>
            </w:r>
          </w:p>
        </w:tc>
        <w:tc>
          <w:tcPr>
            <w:tcW w:w="1329" w:type="dxa"/>
            <w:shd w:val="clear" w:color="auto" w:fill="FFFFFF" w:themeFill="background1"/>
          </w:tcPr>
          <w:p w14:paraId="1E0A6299" w14:textId="77777777" w:rsidR="00624425" w:rsidRPr="008971F4" w:rsidRDefault="00624425" w:rsidP="00624425">
            <w:pPr>
              <w:ind w:left="-43"/>
              <w:jc w:val="center"/>
              <w:rPr>
                <w:bCs/>
                <w:sz w:val="20"/>
                <w:szCs w:val="20"/>
              </w:rPr>
            </w:pPr>
            <w:r w:rsidRPr="008971F4">
              <w:rPr>
                <w:bCs/>
                <w:sz w:val="20"/>
                <w:szCs w:val="20"/>
              </w:rPr>
              <w:t>Pašvaldības finansējums</w:t>
            </w:r>
          </w:p>
          <w:p w14:paraId="29F0F933" w14:textId="0F7537B0" w:rsidR="00624425" w:rsidRPr="008971F4" w:rsidRDefault="00624425" w:rsidP="00624425">
            <w:pPr>
              <w:ind w:left="-43"/>
              <w:jc w:val="center"/>
              <w:rPr>
                <w:bCs/>
                <w:sz w:val="20"/>
                <w:szCs w:val="20"/>
              </w:rPr>
            </w:pPr>
            <w:r w:rsidRPr="008971F4">
              <w:rPr>
                <w:bCs/>
                <w:sz w:val="20"/>
                <w:szCs w:val="20"/>
              </w:rPr>
              <w:t>ES fondu finansējums</w:t>
            </w:r>
          </w:p>
        </w:tc>
        <w:tc>
          <w:tcPr>
            <w:tcW w:w="4110" w:type="dxa"/>
            <w:shd w:val="clear" w:color="auto" w:fill="FFFFFF" w:themeFill="background1"/>
          </w:tcPr>
          <w:p w14:paraId="1C94E3B5" w14:textId="2A9AD2C4" w:rsidR="00624425" w:rsidRPr="008971F4" w:rsidRDefault="00624425" w:rsidP="00624425">
            <w:pPr>
              <w:rPr>
                <w:bCs/>
                <w:sz w:val="20"/>
                <w:szCs w:val="20"/>
              </w:rPr>
            </w:pPr>
            <w:r w:rsidRPr="004E5462">
              <w:rPr>
                <w:b/>
                <w:sz w:val="20"/>
                <w:szCs w:val="20"/>
              </w:rPr>
              <w:t>Izpildīts</w:t>
            </w:r>
            <w:r w:rsidRPr="007947A1">
              <w:rPr>
                <w:bCs/>
                <w:sz w:val="20"/>
                <w:szCs w:val="20"/>
              </w:rPr>
              <w:t>. Izveidotas 2 specializētās darbnīcas Carnikavā, Garā ielā 20.</w:t>
            </w:r>
            <w:r>
              <w:rPr>
                <w:b/>
                <w:sz w:val="20"/>
                <w:szCs w:val="20"/>
              </w:rPr>
              <w:t xml:space="preserve"> </w:t>
            </w: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6510A6A0" w:rsidR="00624425" w:rsidRPr="00C3438B" w:rsidRDefault="00624425" w:rsidP="00624425">
            <w:pPr>
              <w:jc w:val="center"/>
              <w:rPr>
                <w:b/>
                <w:sz w:val="20"/>
                <w:szCs w:val="20"/>
              </w:rPr>
            </w:pPr>
            <w:r w:rsidRPr="007656F7">
              <w:rPr>
                <w:bCs/>
                <w:sz w:val="20"/>
                <w:szCs w:val="20"/>
              </w:rPr>
              <w:t>Ādažu</w:t>
            </w:r>
            <w:r>
              <w:rPr>
                <w:b/>
                <w:sz w:val="20"/>
                <w:szCs w:val="20"/>
              </w:rPr>
              <w:t xml:space="preserve"> </w:t>
            </w:r>
            <w:r w:rsidRPr="007947A1">
              <w:rPr>
                <w:bCs/>
                <w:sz w:val="20"/>
                <w:szCs w:val="20"/>
              </w:rPr>
              <w:t>Carnikavas</w:t>
            </w:r>
          </w:p>
        </w:tc>
      </w:tr>
      <w:tr w:rsidR="00624425" w:rsidRPr="008971F4" w14:paraId="55089A9A" w14:textId="22619569" w:rsidTr="00B3180D">
        <w:tc>
          <w:tcPr>
            <w:tcW w:w="3119" w:type="dxa"/>
            <w:shd w:val="clear" w:color="auto" w:fill="FFFFFF" w:themeFill="background1"/>
          </w:tcPr>
          <w:p w14:paraId="290BFA66" w14:textId="77777777" w:rsidR="00624425" w:rsidRPr="00C52499" w:rsidRDefault="00624425" w:rsidP="00624425">
            <w:pPr>
              <w:rPr>
                <w:bCs/>
                <w:sz w:val="20"/>
                <w:szCs w:val="20"/>
              </w:rPr>
            </w:pPr>
          </w:p>
        </w:tc>
        <w:tc>
          <w:tcPr>
            <w:tcW w:w="2977" w:type="dxa"/>
            <w:shd w:val="clear" w:color="auto" w:fill="D9D9D9" w:themeFill="background1" w:themeFillShade="D9"/>
          </w:tcPr>
          <w:p w14:paraId="4B91E17D" w14:textId="48CA33E7" w:rsidR="00624425" w:rsidRPr="008B29C3" w:rsidRDefault="00624425" w:rsidP="00624425">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624425" w:rsidRPr="008B29C3" w:rsidRDefault="00624425" w:rsidP="00624425">
            <w:pPr>
              <w:jc w:val="center"/>
              <w:rPr>
                <w:bCs/>
                <w:strike/>
                <w:sz w:val="20"/>
                <w:szCs w:val="20"/>
              </w:rPr>
            </w:pPr>
          </w:p>
        </w:tc>
        <w:tc>
          <w:tcPr>
            <w:tcW w:w="1365" w:type="dxa"/>
            <w:shd w:val="clear" w:color="auto" w:fill="D9D9D9" w:themeFill="background1" w:themeFillShade="D9"/>
          </w:tcPr>
          <w:p w14:paraId="0BD8C3FF" w14:textId="68A8FA14" w:rsidR="00624425" w:rsidRPr="008971F4" w:rsidRDefault="00624425" w:rsidP="00624425">
            <w:pPr>
              <w:jc w:val="center"/>
              <w:rPr>
                <w:bCs/>
                <w:sz w:val="20"/>
                <w:szCs w:val="20"/>
              </w:rPr>
            </w:pPr>
          </w:p>
        </w:tc>
        <w:tc>
          <w:tcPr>
            <w:tcW w:w="1329" w:type="dxa"/>
            <w:shd w:val="clear" w:color="auto" w:fill="D9D9D9" w:themeFill="background1" w:themeFillShade="D9"/>
          </w:tcPr>
          <w:p w14:paraId="15E3C78F" w14:textId="57837193" w:rsidR="00624425" w:rsidRPr="00526D49" w:rsidRDefault="00624425" w:rsidP="00624425">
            <w:pPr>
              <w:jc w:val="center"/>
              <w:rPr>
                <w:b/>
                <w:strike/>
                <w:sz w:val="20"/>
                <w:szCs w:val="20"/>
              </w:rPr>
            </w:pPr>
          </w:p>
        </w:tc>
        <w:tc>
          <w:tcPr>
            <w:tcW w:w="4110" w:type="dxa"/>
            <w:shd w:val="clear" w:color="auto" w:fill="D9D9D9" w:themeFill="background1" w:themeFillShade="D9"/>
          </w:tcPr>
          <w:p w14:paraId="5E6B7C15" w14:textId="3B76CC2B" w:rsidR="00624425" w:rsidRPr="00526D49" w:rsidRDefault="00624425" w:rsidP="00624425">
            <w:pPr>
              <w:rPr>
                <w:b/>
                <w:strike/>
                <w:sz w:val="20"/>
                <w:szCs w:val="20"/>
              </w:rPr>
            </w:pPr>
          </w:p>
        </w:tc>
        <w:tc>
          <w:tcPr>
            <w:tcW w:w="1244" w:type="dxa"/>
            <w:shd w:val="clear" w:color="auto" w:fill="D9D9D9" w:themeFill="background1" w:themeFillShade="D9"/>
          </w:tcPr>
          <w:p w14:paraId="5C84283D" w14:textId="3765122B" w:rsidR="00624425" w:rsidRPr="00526D49" w:rsidRDefault="00624425" w:rsidP="00624425">
            <w:pPr>
              <w:jc w:val="center"/>
              <w:rPr>
                <w:b/>
                <w:strike/>
                <w:sz w:val="20"/>
                <w:szCs w:val="20"/>
              </w:rPr>
            </w:pPr>
          </w:p>
        </w:tc>
      </w:tr>
      <w:tr w:rsidR="00624425" w:rsidRPr="008971F4" w14:paraId="0D952A17" w14:textId="63947E48" w:rsidTr="00B3180D">
        <w:tc>
          <w:tcPr>
            <w:tcW w:w="3119" w:type="dxa"/>
            <w:shd w:val="clear" w:color="auto" w:fill="FFFFFF" w:themeFill="background1"/>
          </w:tcPr>
          <w:p w14:paraId="7C67DFC3" w14:textId="77777777" w:rsidR="00624425" w:rsidRPr="00C52499" w:rsidRDefault="00624425" w:rsidP="00624425">
            <w:pPr>
              <w:rPr>
                <w:bCs/>
                <w:sz w:val="20"/>
                <w:szCs w:val="20"/>
              </w:rPr>
            </w:pPr>
          </w:p>
        </w:tc>
        <w:tc>
          <w:tcPr>
            <w:tcW w:w="2977" w:type="dxa"/>
            <w:shd w:val="clear" w:color="auto" w:fill="FFFFFF" w:themeFill="background1"/>
          </w:tcPr>
          <w:p w14:paraId="38003393" w14:textId="1BA39D09" w:rsidR="00624425" w:rsidRPr="008B29C3" w:rsidRDefault="00624425" w:rsidP="00624425">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624425" w:rsidRPr="00FE11E5" w:rsidRDefault="00624425" w:rsidP="00624425">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624425" w:rsidRPr="00FE11E5" w:rsidRDefault="00624425" w:rsidP="00624425">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624425" w:rsidRPr="00FE11E5" w:rsidRDefault="00624425" w:rsidP="00624425">
            <w:pPr>
              <w:ind w:left="-43"/>
              <w:jc w:val="center"/>
              <w:rPr>
                <w:bCs/>
                <w:sz w:val="20"/>
                <w:szCs w:val="20"/>
              </w:rPr>
            </w:pPr>
            <w:r w:rsidRPr="00FE11E5">
              <w:rPr>
                <w:bCs/>
                <w:sz w:val="20"/>
                <w:szCs w:val="20"/>
              </w:rPr>
              <w:t>Pašvaldības finansējums</w:t>
            </w:r>
          </w:p>
          <w:p w14:paraId="06056CD6" w14:textId="77777777" w:rsidR="00624425" w:rsidRPr="00FE11E5" w:rsidRDefault="00624425" w:rsidP="00624425">
            <w:pPr>
              <w:jc w:val="center"/>
              <w:rPr>
                <w:bCs/>
                <w:sz w:val="20"/>
                <w:szCs w:val="20"/>
              </w:rPr>
            </w:pPr>
          </w:p>
        </w:tc>
        <w:tc>
          <w:tcPr>
            <w:tcW w:w="4110" w:type="dxa"/>
            <w:shd w:val="clear" w:color="auto" w:fill="FFFFFF" w:themeFill="background1"/>
          </w:tcPr>
          <w:p w14:paraId="192D1022" w14:textId="27E6902A" w:rsidR="00624425" w:rsidRPr="00FE11E5" w:rsidRDefault="00624425" w:rsidP="00624425">
            <w:pPr>
              <w:rPr>
                <w:bCs/>
                <w:sz w:val="20"/>
                <w:szCs w:val="20"/>
              </w:rPr>
            </w:pPr>
            <w:r w:rsidRPr="00FE11E5">
              <w:rPr>
                <w:bCs/>
                <w:sz w:val="20"/>
                <w:szCs w:val="20"/>
              </w:rPr>
              <w:t>Izveidots Higiēnas un humānās palīdzības centrs pilngadīgām personām ar dažādiem funkcionāliem, garīgiem traucējumiem un trūcīgiem, maznodrošinātiem iedzīvotājiem.</w:t>
            </w:r>
            <w:r>
              <w:rPr>
                <w:bCs/>
                <w:sz w:val="20"/>
                <w:szCs w:val="20"/>
              </w:rPr>
              <w:t xml:space="preserve"> </w:t>
            </w:r>
            <w:r w:rsidRPr="007947A1">
              <w:rPr>
                <w:bCs/>
                <w:sz w:val="20"/>
                <w:szCs w:val="20"/>
              </w:rPr>
              <w:t>Tuvākajā laikā šāda centra izveide nav nepieciešama.</w:t>
            </w:r>
            <w:r w:rsidRPr="00FE11E5">
              <w:rPr>
                <w:bCs/>
                <w:sz w:val="20"/>
                <w:szCs w:val="20"/>
              </w:rPr>
              <w:t xml:space="preserve">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624425" w:rsidRPr="008971F4" w:rsidRDefault="00624425" w:rsidP="00624425">
            <w:pPr>
              <w:jc w:val="center"/>
              <w:rPr>
                <w:bCs/>
                <w:sz w:val="20"/>
                <w:szCs w:val="20"/>
              </w:rPr>
            </w:pPr>
            <w:r w:rsidRPr="007656F7">
              <w:rPr>
                <w:bCs/>
                <w:sz w:val="20"/>
                <w:szCs w:val="20"/>
              </w:rPr>
              <w:t>Ādažu</w:t>
            </w:r>
          </w:p>
        </w:tc>
      </w:tr>
      <w:tr w:rsidR="00624425" w:rsidRPr="008971F4" w14:paraId="790E5A8C" w14:textId="4BF65B00" w:rsidTr="00B3180D">
        <w:tc>
          <w:tcPr>
            <w:tcW w:w="3119" w:type="dxa"/>
            <w:shd w:val="clear" w:color="auto" w:fill="FFFFFF" w:themeFill="background1"/>
          </w:tcPr>
          <w:p w14:paraId="78C546B4" w14:textId="65C24221" w:rsidR="00624425" w:rsidRPr="0098772B" w:rsidRDefault="00624425" w:rsidP="00624425">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977" w:type="dxa"/>
            <w:shd w:val="clear" w:color="auto" w:fill="D9D9D9" w:themeFill="background1" w:themeFillShade="D9"/>
          </w:tcPr>
          <w:p w14:paraId="4336608D" w14:textId="7DFC2392" w:rsidR="00624425" w:rsidRPr="008B29C3" w:rsidRDefault="00624425" w:rsidP="00624425">
            <w:pPr>
              <w:rPr>
                <w:bCs/>
                <w:sz w:val="20"/>
                <w:szCs w:val="20"/>
              </w:rPr>
            </w:pPr>
            <w:r w:rsidRPr="008B29C3">
              <w:rPr>
                <w:bCs/>
                <w:sz w:val="20"/>
                <w:szCs w:val="20"/>
              </w:rPr>
              <w:t>Ā9.1.2.1. Infrastruktūras un vides pieejamības nodrošināšana personām ar funkcionāliem traucējumiem dzīvesvietās (</w:t>
            </w:r>
            <w:proofErr w:type="spellStart"/>
            <w:r w:rsidRPr="008B29C3">
              <w:rPr>
                <w:bCs/>
                <w:sz w:val="20"/>
                <w:szCs w:val="20"/>
              </w:rPr>
              <w:t>pandusi</w:t>
            </w:r>
            <w:proofErr w:type="spellEnd"/>
            <w:r w:rsidRPr="008B29C3">
              <w:rPr>
                <w:bCs/>
                <w:sz w:val="20"/>
                <w:szCs w:val="20"/>
              </w:rPr>
              <w:t xml:space="preserve">, </w:t>
            </w:r>
            <w:proofErr w:type="spellStart"/>
            <w:r w:rsidRPr="008B29C3">
              <w:rPr>
                <w:bCs/>
                <w:sz w:val="20"/>
                <w:szCs w:val="20"/>
              </w:rPr>
              <w:t>uzbrauktuves</w:t>
            </w:r>
            <w:proofErr w:type="spellEnd"/>
            <w:r w:rsidRPr="008B29C3">
              <w:rPr>
                <w:bCs/>
                <w:sz w:val="20"/>
                <w:szCs w:val="20"/>
              </w:rPr>
              <w:t>, pacēlāji, citi palīglīdzekļi)</w:t>
            </w:r>
          </w:p>
        </w:tc>
        <w:tc>
          <w:tcPr>
            <w:tcW w:w="1559" w:type="dxa"/>
            <w:shd w:val="clear" w:color="auto" w:fill="D9D9D9" w:themeFill="background1" w:themeFillShade="D9"/>
          </w:tcPr>
          <w:p w14:paraId="1822D020" w14:textId="3FB26D30" w:rsidR="00624425" w:rsidRPr="00FE11E5" w:rsidRDefault="00624425" w:rsidP="00624425">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624425" w:rsidRPr="00FE11E5" w:rsidRDefault="00624425" w:rsidP="00624425">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624425" w:rsidRPr="00FE11E5" w:rsidRDefault="00624425" w:rsidP="00624425">
            <w:pPr>
              <w:jc w:val="center"/>
              <w:rPr>
                <w:bCs/>
                <w:sz w:val="20"/>
                <w:szCs w:val="20"/>
              </w:rPr>
            </w:pPr>
            <w:r w:rsidRPr="00FE11E5">
              <w:rPr>
                <w:bCs/>
                <w:sz w:val="20"/>
                <w:szCs w:val="20"/>
              </w:rPr>
              <w:t>Pašvaldības finansējums</w:t>
            </w:r>
          </w:p>
        </w:tc>
        <w:tc>
          <w:tcPr>
            <w:tcW w:w="4110" w:type="dxa"/>
            <w:shd w:val="clear" w:color="auto" w:fill="D9D9D9" w:themeFill="background1" w:themeFillShade="D9"/>
          </w:tcPr>
          <w:p w14:paraId="76AA454E" w14:textId="16017C0B" w:rsidR="00624425" w:rsidRPr="00FE11E5" w:rsidRDefault="00624425" w:rsidP="00624425">
            <w:pPr>
              <w:rPr>
                <w:bCs/>
                <w:sz w:val="20"/>
                <w:szCs w:val="20"/>
              </w:rPr>
            </w:pPr>
            <w:r w:rsidRPr="00FE11E5">
              <w:rPr>
                <w:bCs/>
                <w:sz w:val="20"/>
                <w:szCs w:val="20"/>
              </w:rPr>
              <w:t>Infrastruktūras un vides pieejamība personām ar funkcionāliem traucējumiem personu dzīvesvietās.</w:t>
            </w:r>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7D31C2E2" w14:textId="2BFF445A" w:rsidR="00624425" w:rsidRPr="00C3438B" w:rsidRDefault="00624425" w:rsidP="00624425">
            <w:pPr>
              <w:jc w:val="center"/>
              <w:rPr>
                <w:b/>
                <w:sz w:val="20"/>
                <w:szCs w:val="20"/>
              </w:rPr>
            </w:pPr>
            <w:r w:rsidRPr="008971F4">
              <w:rPr>
                <w:bCs/>
                <w:sz w:val="20"/>
                <w:szCs w:val="20"/>
              </w:rPr>
              <w:t>Ādaž</w:t>
            </w:r>
            <w:r>
              <w:rPr>
                <w:bCs/>
                <w:sz w:val="20"/>
                <w:szCs w:val="20"/>
              </w:rPr>
              <w:t xml:space="preserve">u </w:t>
            </w:r>
            <w:r w:rsidRPr="007947A1">
              <w:rPr>
                <w:bCs/>
                <w:sz w:val="20"/>
                <w:szCs w:val="20"/>
              </w:rPr>
              <w:t>Carnikavas</w:t>
            </w:r>
          </w:p>
        </w:tc>
      </w:tr>
      <w:tr w:rsidR="00624425" w:rsidRPr="008971F4" w14:paraId="6A5990EB" w14:textId="42D26475" w:rsidTr="00B3180D">
        <w:tc>
          <w:tcPr>
            <w:tcW w:w="3119" w:type="dxa"/>
            <w:shd w:val="clear" w:color="auto" w:fill="FFFFFF" w:themeFill="background1"/>
          </w:tcPr>
          <w:p w14:paraId="282FB020" w14:textId="77777777" w:rsidR="00624425" w:rsidRPr="00C52499" w:rsidRDefault="00624425" w:rsidP="00624425">
            <w:pPr>
              <w:rPr>
                <w:bCs/>
                <w:sz w:val="20"/>
                <w:szCs w:val="20"/>
              </w:rPr>
            </w:pPr>
          </w:p>
        </w:tc>
        <w:tc>
          <w:tcPr>
            <w:tcW w:w="2977" w:type="dxa"/>
            <w:shd w:val="clear" w:color="auto" w:fill="D9D9D9" w:themeFill="background1" w:themeFillShade="D9"/>
          </w:tcPr>
          <w:p w14:paraId="48848607" w14:textId="4B3037C5" w:rsidR="00624425" w:rsidRPr="008D442D" w:rsidRDefault="00624425" w:rsidP="00624425">
            <w:pPr>
              <w:rPr>
                <w:bCs/>
                <w:sz w:val="20"/>
                <w:szCs w:val="20"/>
              </w:rPr>
            </w:pPr>
            <w:bookmarkStart w:id="53" w:name="_Hlk146793836"/>
            <w:r w:rsidRPr="008D442D">
              <w:rPr>
                <w:bCs/>
                <w:sz w:val="20"/>
                <w:szCs w:val="20"/>
              </w:rPr>
              <w:t>Ā9.1.2.2. Pasākuma “Atbalsta pasākumi cilvēkiem ar invaliditāti mājokļu vides pieejamības nodrošināšanai” īstenošana Ādažu novadā</w:t>
            </w:r>
            <w:bookmarkEnd w:id="53"/>
          </w:p>
        </w:tc>
        <w:tc>
          <w:tcPr>
            <w:tcW w:w="1559" w:type="dxa"/>
            <w:shd w:val="clear" w:color="auto" w:fill="D9D9D9" w:themeFill="background1" w:themeFillShade="D9"/>
          </w:tcPr>
          <w:p w14:paraId="1F16A28C" w14:textId="13D84FEB" w:rsidR="00624425" w:rsidRPr="008D442D" w:rsidRDefault="00624425" w:rsidP="00624425">
            <w:pPr>
              <w:jc w:val="center"/>
              <w:rPr>
                <w:bCs/>
                <w:sz w:val="20"/>
                <w:szCs w:val="20"/>
              </w:rPr>
            </w:pPr>
            <w:r w:rsidRPr="008D442D">
              <w:rPr>
                <w:bCs/>
                <w:sz w:val="20"/>
                <w:szCs w:val="20"/>
              </w:rPr>
              <w:t>Sociālais dienests, APN</w:t>
            </w:r>
          </w:p>
        </w:tc>
        <w:tc>
          <w:tcPr>
            <w:tcW w:w="1365" w:type="dxa"/>
            <w:shd w:val="clear" w:color="auto" w:fill="D9D9D9" w:themeFill="background1" w:themeFillShade="D9"/>
          </w:tcPr>
          <w:p w14:paraId="42668CD5" w14:textId="30AD2F80" w:rsidR="00624425" w:rsidRPr="008D442D" w:rsidRDefault="00624425" w:rsidP="00624425">
            <w:pPr>
              <w:jc w:val="center"/>
              <w:rPr>
                <w:bCs/>
                <w:sz w:val="20"/>
                <w:szCs w:val="20"/>
              </w:rPr>
            </w:pPr>
            <w:r w:rsidRPr="008D442D">
              <w:rPr>
                <w:bCs/>
                <w:sz w:val="20"/>
                <w:szCs w:val="20"/>
              </w:rPr>
              <w:t>2023.-</w:t>
            </w:r>
            <w:r w:rsidRPr="00031391">
              <w:rPr>
                <w:b/>
                <w:strike/>
                <w:sz w:val="20"/>
                <w:szCs w:val="20"/>
              </w:rPr>
              <w:t>2025</w:t>
            </w:r>
            <w:r w:rsidRPr="00031391">
              <w:rPr>
                <w:b/>
                <w:sz w:val="20"/>
                <w:szCs w:val="20"/>
              </w:rPr>
              <w:t>.2026.</w:t>
            </w:r>
          </w:p>
        </w:tc>
        <w:tc>
          <w:tcPr>
            <w:tcW w:w="1329" w:type="dxa"/>
            <w:shd w:val="clear" w:color="auto" w:fill="D9D9D9" w:themeFill="background1" w:themeFillShade="D9"/>
          </w:tcPr>
          <w:p w14:paraId="528867D6" w14:textId="77777777" w:rsidR="00624425" w:rsidRPr="008D442D" w:rsidRDefault="00624425" w:rsidP="00624425">
            <w:pPr>
              <w:ind w:left="-43"/>
              <w:jc w:val="center"/>
              <w:rPr>
                <w:bCs/>
                <w:sz w:val="20"/>
                <w:szCs w:val="20"/>
              </w:rPr>
            </w:pPr>
            <w:r w:rsidRPr="008D442D">
              <w:rPr>
                <w:bCs/>
                <w:sz w:val="20"/>
                <w:szCs w:val="20"/>
              </w:rPr>
              <w:t>ES fondu finansējums Pašvaldības finansējums</w:t>
            </w:r>
          </w:p>
          <w:p w14:paraId="73359527" w14:textId="77777777" w:rsidR="00624425" w:rsidRPr="008D442D" w:rsidRDefault="00624425" w:rsidP="00624425">
            <w:pPr>
              <w:jc w:val="center"/>
              <w:rPr>
                <w:bCs/>
                <w:sz w:val="20"/>
                <w:szCs w:val="20"/>
              </w:rPr>
            </w:pPr>
          </w:p>
        </w:tc>
        <w:tc>
          <w:tcPr>
            <w:tcW w:w="4110" w:type="dxa"/>
            <w:shd w:val="clear" w:color="auto" w:fill="D9D9D9" w:themeFill="background1" w:themeFillShade="D9"/>
          </w:tcPr>
          <w:p w14:paraId="69A7E7D6" w14:textId="46329722" w:rsidR="00624425" w:rsidRPr="008D442D" w:rsidRDefault="00624425" w:rsidP="00624425">
            <w:pPr>
              <w:rPr>
                <w:bCs/>
                <w:sz w:val="20"/>
                <w:szCs w:val="20"/>
              </w:rPr>
            </w:pPr>
            <w:bookmarkStart w:id="54" w:name="_Hlk146793881"/>
            <w:r w:rsidRPr="00031391">
              <w:rPr>
                <w:b/>
                <w:strike/>
                <w:sz w:val="20"/>
                <w:szCs w:val="20"/>
              </w:rPr>
              <w:t>Izpildīts.</w:t>
            </w:r>
            <w:r>
              <w:rPr>
                <w:b/>
                <w:sz w:val="20"/>
                <w:szCs w:val="20"/>
              </w:rPr>
              <w:t xml:space="preserve"> </w:t>
            </w:r>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54"/>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6975E185" w14:textId="21C93729" w:rsidR="00624425" w:rsidRPr="00C3438B" w:rsidRDefault="00624425" w:rsidP="00624425">
            <w:pPr>
              <w:jc w:val="center"/>
              <w:rPr>
                <w:b/>
                <w:sz w:val="20"/>
                <w:szCs w:val="20"/>
              </w:rPr>
            </w:pPr>
            <w:r w:rsidRPr="008D442D">
              <w:rPr>
                <w:bCs/>
                <w:sz w:val="20"/>
                <w:szCs w:val="20"/>
              </w:rPr>
              <w:t>Ādažu</w:t>
            </w:r>
            <w:r>
              <w:rPr>
                <w:bCs/>
                <w:sz w:val="20"/>
                <w:szCs w:val="20"/>
              </w:rPr>
              <w:t xml:space="preserve"> </w:t>
            </w:r>
            <w:r w:rsidRPr="007947A1">
              <w:rPr>
                <w:bCs/>
                <w:sz w:val="20"/>
                <w:szCs w:val="20"/>
              </w:rPr>
              <w:t>Carnikavas</w:t>
            </w:r>
          </w:p>
        </w:tc>
      </w:tr>
      <w:tr w:rsidR="00624425" w:rsidRPr="008971F4" w14:paraId="74B337E3" w14:textId="5E4404AF" w:rsidTr="00B3180D">
        <w:tc>
          <w:tcPr>
            <w:tcW w:w="3119" w:type="dxa"/>
            <w:shd w:val="clear" w:color="auto" w:fill="FFFFFF" w:themeFill="background1"/>
          </w:tcPr>
          <w:p w14:paraId="6E4B6D06" w14:textId="77777777" w:rsidR="00624425" w:rsidRPr="00C52499" w:rsidRDefault="00624425" w:rsidP="00624425">
            <w:pPr>
              <w:rPr>
                <w:bCs/>
                <w:sz w:val="20"/>
                <w:szCs w:val="20"/>
              </w:rPr>
            </w:pPr>
          </w:p>
        </w:tc>
        <w:tc>
          <w:tcPr>
            <w:tcW w:w="2977" w:type="dxa"/>
          </w:tcPr>
          <w:p w14:paraId="5EA26DFF" w14:textId="5015DA46" w:rsidR="00624425" w:rsidRPr="008D442D" w:rsidRDefault="00624425" w:rsidP="00624425">
            <w:pPr>
              <w:rPr>
                <w:bCs/>
                <w:sz w:val="20"/>
                <w:szCs w:val="20"/>
              </w:rPr>
            </w:pPr>
            <w:r w:rsidRPr="008D442D">
              <w:rPr>
                <w:bCs/>
                <w:sz w:val="20"/>
                <w:szCs w:val="20"/>
              </w:rPr>
              <w:t>Ā9.1.2.3. Esošās tūrisma infrastruktūras pielāgošana, uzlabojot vides pieejamību personām ar funkcionāliem traucējumiem</w:t>
            </w:r>
          </w:p>
        </w:tc>
        <w:tc>
          <w:tcPr>
            <w:tcW w:w="1559" w:type="dxa"/>
          </w:tcPr>
          <w:p w14:paraId="1862C25B" w14:textId="716396FB" w:rsidR="00624425" w:rsidRPr="008D442D" w:rsidRDefault="00624425" w:rsidP="00624425">
            <w:pPr>
              <w:jc w:val="center"/>
              <w:rPr>
                <w:bCs/>
                <w:sz w:val="20"/>
                <w:szCs w:val="20"/>
              </w:rPr>
            </w:pPr>
            <w:r w:rsidRPr="008D442D">
              <w:rPr>
                <w:bCs/>
                <w:sz w:val="20"/>
                <w:szCs w:val="20"/>
              </w:rPr>
              <w:t>CNC, P/A “CKS”</w:t>
            </w:r>
          </w:p>
        </w:tc>
        <w:tc>
          <w:tcPr>
            <w:tcW w:w="1365" w:type="dxa"/>
          </w:tcPr>
          <w:p w14:paraId="1FC6D40F" w14:textId="14A4018A" w:rsidR="00624425" w:rsidRPr="008D442D" w:rsidRDefault="00624425" w:rsidP="00624425">
            <w:pPr>
              <w:jc w:val="center"/>
              <w:rPr>
                <w:bCs/>
                <w:sz w:val="20"/>
                <w:szCs w:val="20"/>
              </w:rPr>
            </w:pPr>
            <w:r w:rsidRPr="008D442D">
              <w:rPr>
                <w:bCs/>
                <w:sz w:val="20"/>
                <w:szCs w:val="20"/>
              </w:rPr>
              <w:t>2027.</w:t>
            </w:r>
          </w:p>
        </w:tc>
        <w:tc>
          <w:tcPr>
            <w:tcW w:w="1329" w:type="dxa"/>
          </w:tcPr>
          <w:p w14:paraId="29C2035D" w14:textId="72DBC367" w:rsidR="00624425" w:rsidRPr="008D442D" w:rsidRDefault="00624425" w:rsidP="00624425">
            <w:pPr>
              <w:jc w:val="center"/>
              <w:rPr>
                <w:bCs/>
                <w:sz w:val="20"/>
                <w:szCs w:val="20"/>
              </w:rPr>
            </w:pPr>
            <w:r w:rsidRPr="008D442D">
              <w:rPr>
                <w:bCs/>
                <w:sz w:val="20"/>
                <w:szCs w:val="20"/>
              </w:rPr>
              <w:t>Pašvaldības finansējums ES fondu finansējums</w:t>
            </w:r>
          </w:p>
        </w:tc>
        <w:tc>
          <w:tcPr>
            <w:tcW w:w="4110" w:type="dxa"/>
          </w:tcPr>
          <w:p w14:paraId="1307DE4E" w14:textId="73E43010" w:rsidR="00624425" w:rsidRPr="008D442D" w:rsidRDefault="00624425" w:rsidP="00624425">
            <w:pPr>
              <w:rPr>
                <w:bCs/>
                <w:sz w:val="20"/>
                <w:szCs w:val="20"/>
              </w:rPr>
            </w:pPr>
            <w:r w:rsidRPr="008D442D">
              <w:rPr>
                <w:bCs/>
                <w:sz w:val="20"/>
                <w:szCs w:val="20"/>
              </w:rPr>
              <w:t>Paplašinātas tūrisma infrastruktūras piekļuves iespējas personām ar funkcionāliem traucējumiem un ģimenēm.</w:t>
            </w:r>
          </w:p>
        </w:tc>
        <w:tc>
          <w:tcPr>
            <w:tcW w:w="1244" w:type="dxa"/>
          </w:tcPr>
          <w:p w14:paraId="2FE80FCF" w14:textId="1414DA83" w:rsidR="00624425" w:rsidRPr="008D442D" w:rsidRDefault="00624425" w:rsidP="00624425">
            <w:pPr>
              <w:jc w:val="center"/>
              <w:rPr>
                <w:bCs/>
                <w:sz w:val="20"/>
                <w:szCs w:val="20"/>
              </w:rPr>
            </w:pPr>
            <w:r w:rsidRPr="008D442D">
              <w:rPr>
                <w:bCs/>
                <w:sz w:val="20"/>
                <w:szCs w:val="20"/>
              </w:rPr>
              <w:t>Ādažu Carnikavas</w:t>
            </w:r>
          </w:p>
        </w:tc>
      </w:tr>
      <w:tr w:rsidR="00624425" w:rsidRPr="008971F4" w14:paraId="4D444C46" w14:textId="7C815368" w:rsidTr="00B3180D">
        <w:tc>
          <w:tcPr>
            <w:tcW w:w="3119" w:type="dxa"/>
            <w:shd w:val="clear" w:color="auto" w:fill="FFFFFF" w:themeFill="background1"/>
          </w:tcPr>
          <w:p w14:paraId="36B4B634" w14:textId="686FD82F" w:rsidR="00624425" w:rsidRPr="0098772B" w:rsidRDefault="00624425" w:rsidP="00624425">
            <w:pPr>
              <w:rPr>
                <w:bCs/>
                <w:sz w:val="20"/>
                <w:szCs w:val="20"/>
              </w:rPr>
            </w:pPr>
            <w:r w:rsidRPr="00774191">
              <w:rPr>
                <w:bCs/>
                <w:sz w:val="20"/>
                <w:szCs w:val="20"/>
              </w:rPr>
              <w:lastRenderedPageBreak/>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977" w:type="dxa"/>
            <w:shd w:val="clear" w:color="auto" w:fill="FFFFFF" w:themeFill="background1"/>
          </w:tcPr>
          <w:p w14:paraId="4DBEC0C8" w14:textId="77777777" w:rsidR="00624425" w:rsidRPr="008971F4" w:rsidRDefault="00624425" w:rsidP="00624425">
            <w:pPr>
              <w:rPr>
                <w:bCs/>
                <w:sz w:val="20"/>
                <w:szCs w:val="20"/>
              </w:rPr>
            </w:pPr>
          </w:p>
        </w:tc>
        <w:tc>
          <w:tcPr>
            <w:tcW w:w="1559" w:type="dxa"/>
            <w:shd w:val="clear" w:color="auto" w:fill="FFFFFF" w:themeFill="background1"/>
          </w:tcPr>
          <w:p w14:paraId="29F694F8" w14:textId="77777777" w:rsidR="00624425" w:rsidRPr="008971F4" w:rsidRDefault="00624425" w:rsidP="00624425">
            <w:pPr>
              <w:jc w:val="center"/>
              <w:rPr>
                <w:bCs/>
                <w:sz w:val="20"/>
                <w:szCs w:val="20"/>
              </w:rPr>
            </w:pPr>
          </w:p>
        </w:tc>
        <w:tc>
          <w:tcPr>
            <w:tcW w:w="1365" w:type="dxa"/>
            <w:shd w:val="clear" w:color="auto" w:fill="FFFFFF" w:themeFill="background1"/>
          </w:tcPr>
          <w:p w14:paraId="73BDBF8A" w14:textId="77777777" w:rsidR="00624425" w:rsidRPr="008971F4" w:rsidRDefault="00624425" w:rsidP="00624425">
            <w:pPr>
              <w:jc w:val="center"/>
              <w:rPr>
                <w:bCs/>
                <w:sz w:val="20"/>
                <w:szCs w:val="20"/>
              </w:rPr>
            </w:pPr>
          </w:p>
        </w:tc>
        <w:tc>
          <w:tcPr>
            <w:tcW w:w="1329" w:type="dxa"/>
            <w:shd w:val="clear" w:color="auto" w:fill="FFFFFF" w:themeFill="background1"/>
          </w:tcPr>
          <w:p w14:paraId="5169FBFB" w14:textId="77777777" w:rsidR="00624425" w:rsidRPr="008971F4" w:rsidRDefault="00624425" w:rsidP="00624425">
            <w:pPr>
              <w:jc w:val="center"/>
              <w:rPr>
                <w:bCs/>
                <w:sz w:val="20"/>
                <w:szCs w:val="20"/>
              </w:rPr>
            </w:pPr>
          </w:p>
        </w:tc>
        <w:tc>
          <w:tcPr>
            <w:tcW w:w="4110" w:type="dxa"/>
            <w:shd w:val="clear" w:color="auto" w:fill="FFFFFF" w:themeFill="background1"/>
          </w:tcPr>
          <w:p w14:paraId="69F4A6EB" w14:textId="77777777" w:rsidR="00624425" w:rsidRPr="008971F4" w:rsidRDefault="00624425" w:rsidP="00624425">
            <w:pPr>
              <w:rPr>
                <w:bCs/>
                <w:sz w:val="20"/>
                <w:szCs w:val="20"/>
              </w:rPr>
            </w:pPr>
          </w:p>
        </w:tc>
        <w:tc>
          <w:tcPr>
            <w:tcW w:w="1244" w:type="dxa"/>
            <w:shd w:val="clear" w:color="auto" w:fill="FFFFFF" w:themeFill="background1"/>
          </w:tcPr>
          <w:p w14:paraId="69B4844C" w14:textId="77777777" w:rsidR="00624425" w:rsidRPr="008971F4" w:rsidRDefault="00624425" w:rsidP="00624425">
            <w:pPr>
              <w:jc w:val="center"/>
              <w:rPr>
                <w:bCs/>
                <w:sz w:val="20"/>
                <w:szCs w:val="20"/>
              </w:rPr>
            </w:pPr>
          </w:p>
        </w:tc>
      </w:tr>
      <w:tr w:rsidR="00624425" w:rsidRPr="008971F4" w14:paraId="2479E8CF" w14:textId="5CC01311" w:rsidTr="00B3180D">
        <w:tc>
          <w:tcPr>
            <w:tcW w:w="3119" w:type="dxa"/>
            <w:shd w:val="clear" w:color="auto" w:fill="92D050"/>
            <w:vAlign w:val="center"/>
          </w:tcPr>
          <w:p w14:paraId="28167369" w14:textId="2CF014BF" w:rsidR="00624425" w:rsidRPr="0098772B" w:rsidRDefault="00624425" w:rsidP="00624425">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977" w:type="dxa"/>
            <w:shd w:val="clear" w:color="auto" w:fill="92D050"/>
          </w:tcPr>
          <w:p w14:paraId="005648E8" w14:textId="4D9BD782" w:rsidR="00624425" w:rsidRPr="008971F4" w:rsidRDefault="00624425" w:rsidP="00624425">
            <w:pPr>
              <w:rPr>
                <w:bCs/>
                <w:sz w:val="20"/>
                <w:szCs w:val="20"/>
              </w:rPr>
            </w:pPr>
          </w:p>
        </w:tc>
        <w:tc>
          <w:tcPr>
            <w:tcW w:w="1559" w:type="dxa"/>
            <w:shd w:val="clear" w:color="auto" w:fill="92D050"/>
          </w:tcPr>
          <w:p w14:paraId="0937A3E2" w14:textId="6EE7CC77" w:rsidR="00624425" w:rsidRPr="008971F4" w:rsidRDefault="00624425" w:rsidP="00624425">
            <w:pPr>
              <w:jc w:val="center"/>
              <w:rPr>
                <w:bCs/>
                <w:sz w:val="20"/>
                <w:szCs w:val="20"/>
              </w:rPr>
            </w:pPr>
          </w:p>
        </w:tc>
        <w:tc>
          <w:tcPr>
            <w:tcW w:w="1365" w:type="dxa"/>
            <w:shd w:val="clear" w:color="auto" w:fill="92D050"/>
          </w:tcPr>
          <w:p w14:paraId="3696C00A" w14:textId="28AC23D8" w:rsidR="00624425" w:rsidRPr="008971F4" w:rsidRDefault="00624425" w:rsidP="00624425">
            <w:pPr>
              <w:jc w:val="center"/>
              <w:rPr>
                <w:bCs/>
                <w:sz w:val="20"/>
                <w:szCs w:val="20"/>
              </w:rPr>
            </w:pPr>
          </w:p>
        </w:tc>
        <w:tc>
          <w:tcPr>
            <w:tcW w:w="1329" w:type="dxa"/>
            <w:shd w:val="clear" w:color="auto" w:fill="92D050"/>
          </w:tcPr>
          <w:p w14:paraId="5052048F" w14:textId="03E2A3A2" w:rsidR="00624425" w:rsidRPr="008971F4" w:rsidRDefault="00624425" w:rsidP="00624425">
            <w:pPr>
              <w:jc w:val="center"/>
              <w:rPr>
                <w:bCs/>
                <w:sz w:val="20"/>
                <w:szCs w:val="20"/>
              </w:rPr>
            </w:pPr>
          </w:p>
        </w:tc>
        <w:tc>
          <w:tcPr>
            <w:tcW w:w="4110" w:type="dxa"/>
            <w:shd w:val="clear" w:color="auto" w:fill="92D050"/>
          </w:tcPr>
          <w:p w14:paraId="7585B0B2" w14:textId="7BB5AE0A" w:rsidR="00624425" w:rsidRPr="008971F4" w:rsidRDefault="00624425" w:rsidP="00624425">
            <w:pPr>
              <w:rPr>
                <w:bCs/>
                <w:sz w:val="20"/>
                <w:szCs w:val="20"/>
              </w:rPr>
            </w:pPr>
          </w:p>
        </w:tc>
        <w:tc>
          <w:tcPr>
            <w:tcW w:w="1244" w:type="dxa"/>
            <w:shd w:val="clear" w:color="auto" w:fill="92D050"/>
          </w:tcPr>
          <w:p w14:paraId="24D89932" w14:textId="3683DCAD" w:rsidR="00624425" w:rsidRPr="008971F4" w:rsidRDefault="00624425" w:rsidP="00624425">
            <w:pPr>
              <w:jc w:val="center"/>
              <w:rPr>
                <w:bCs/>
                <w:sz w:val="20"/>
                <w:szCs w:val="20"/>
              </w:rPr>
            </w:pPr>
          </w:p>
        </w:tc>
      </w:tr>
      <w:tr w:rsidR="00624425" w:rsidRPr="008971F4" w14:paraId="1C6503F0" w14:textId="08A7ACB8" w:rsidTr="00B3180D">
        <w:tc>
          <w:tcPr>
            <w:tcW w:w="3119" w:type="dxa"/>
            <w:shd w:val="clear" w:color="auto" w:fill="FFFFFF" w:themeFill="background1"/>
          </w:tcPr>
          <w:p w14:paraId="3DA061FB" w14:textId="0FE70AAF" w:rsidR="00624425" w:rsidRPr="008971F4" w:rsidRDefault="00624425" w:rsidP="00624425">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977" w:type="dxa"/>
            <w:shd w:val="clear" w:color="auto" w:fill="D9D9D9" w:themeFill="background1" w:themeFillShade="D9"/>
          </w:tcPr>
          <w:p w14:paraId="4CDBB778" w14:textId="2D91A6BB"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624425" w:rsidRPr="008971F4" w:rsidRDefault="00624425" w:rsidP="00624425">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624425" w:rsidRPr="008971F4" w:rsidRDefault="00624425" w:rsidP="00624425">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071CED17" w:rsidR="00624425" w:rsidRPr="006D4782" w:rsidRDefault="00624425" w:rsidP="00624425">
            <w:pPr>
              <w:jc w:val="center"/>
              <w:rPr>
                <w:bCs/>
                <w:sz w:val="20"/>
                <w:szCs w:val="20"/>
              </w:rPr>
            </w:pPr>
            <w:r w:rsidRPr="006D4782">
              <w:rPr>
                <w:bCs/>
                <w:sz w:val="20"/>
                <w:szCs w:val="20"/>
              </w:rPr>
              <w:t>PSIA “Ādažu slimnīca”</w:t>
            </w:r>
          </w:p>
        </w:tc>
        <w:tc>
          <w:tcPr>
            <w:tcW w:w="4110" w:type="dxa"/>
            <w:shd w:val="clear" w:color="auto" w:fill="D9D9D9" w:themeFill="background1" w:themeFillShade="D9"/>
          </w:tcPr>
          <w:p w14:paraId="09C76493" w14:textId="33622BEA" w:rsidR="00624425" w:rsidRPr="008971F4" w:rsidRDefault="00624425" w:rsidP="00624425">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624425" w:rsidRPr="008516A0" w:rsidRDefault="00624425" w:rsidP="00624425">
            <w:pPr>
              <w:jc w:val="center"/>
              <w:rPr>
                <w:bCs/>
                <w:sz w:val="20"/>
                <w:szCs w:val="20"/>
              </w:rPr>
            </w:pPr>
            <w:r w:rsidRPr="008516A0">
              <w:rPr>
                <w:bCs/>
                <w:sz w:val="20"/>
                <w:szCs w:val="20"/>
              </w:rPr>
              <w:t>Ādažu</w:t>
            </w:r>
          </w:p>
        </w:tc>
      </w:tr>
      <w:tr w:rsidR="00624425" w:rsidRPr="008971F4" w14:paraId="03AFBA55" w14:textId="5FE29161" w:rsidTr="00B3180D">
        <w:tc>
          <w:tcPr>
            <w:tcW w:w="3119" w:type="dxa"/>
            <w:shd w:val="clear" w:color="auto" w:fill="FFFFFF" w:themeFill="background1"/>
          </w:tcPr>
          <w:p w14:paraId="64B76A58" w14:textId="77777777" w:rsidR="00624425" w:rsidRPr="008971F4" w:rsidRDefault="00624425" w:rsidP="00624425">
            <w:pPr>
              <w:rPr>
                <w:bCs/>
                <w:sz w:val="20"/>
                <w:szCs w:val="20"/>
              </w:rPr>
            </w:pPr>
          </w:p>
        </w:tc>
        <w:tc>
          <w:tcPr>
            <w:tcW w:w="2977" w:type="dxa"/>
            <w:shd w:val="clear" w:color="auto" w:fill="D9D9D9" w:themeFill="background1" w:themeFillShade="D9"/>
          </w:tcPr>
          <w:p w14:paraId="6B77AC8D" w14:textId="7AB84543"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624425" w:rsidRPr="008971F4" w:rsidRDefault="00624425" w:rsidP="00624425">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20822DEC" w:rsidR="00624425" w:rsidRPr="008971F4" w:rsidRDefault="00624425" w:rsidP="00624425">
            <w:pPr>
              <w:jc w:val="center"/>
              <w:rPr>
                <w:bCs/>
                <w:sz w:val="20"/>
                <w:szCs w:val="20"/>
              </w:rPr>
            </w:pPr>
            <w:r w:rsidRPr="008971F4">
              <w:rPr>
                <w:bCs/>
                <w:sz w:val="20"/>
                <w:szCs w:val="20"/>
              </w:rPr>
              <w:t>2023.</w:t>
            </w:r>
            <w:r w:rsidRPr="00E608FD">
              <w:rPr>
                <w:b/>
                <w:sz w:val="20"/>
                <w:szCs w:val="20"/>
              </w:rPr>
              <w:t>-</w:t>
            </w:r>
            <w:r w:rsidRPr="00DC29F2">
              <w:rPr>
                <w:bCs/>
                <w:sz w:val="20"/>
                <w:szCs w:val="20"/>
              </w:rPr>
              <w:t>2025.</w:t>
            </w:r>
          </w:p>
        </w:tc>
        <w:tc>
          <w:tcPr>
            <w:tcW w:w="1329" w:type="dxa"/>
            <w:shd w:val="clear" w:color="auto" w:fill="D9D9D9" w:themeFill="background1" w:themeFillShade="D9"/>
          </w:tcPr>
          <w:p w14:paraId="7BCADC96" w14:textId="77777777" w:rsidR="00624425" w:rsidRPr="008971F4" w:rsidRDefault="00624425" w:rsidP="00624425">
            <w:pPr>
              <w:jc w:val="center"/>
              <w:rPr>
                <w:bCs/>
                <w:sz w:val="20"/>
                <w:szCs w:val="20"/>
              </w:rPr>
            </w:pPr>
            <w:r w:rsidRPr="008971F4">
              <w:rPr>
                <w:bCs/>
                <w:sz w:val="20"/>
                <w:szCs w:val="20"/>
              </w:rPr>
              <w:t>Cits finansējums</w:t>
            </w:r>
          </w:p>
          <w:p w14:paraId="65A1771F" w14:textId="307D69EB" w:rsidR="00624425" w:rsidRPr="008971F4" w:rsidRDefault="00624425" w:rsidP="00624425">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7E63C9D5" w14:textId="565526EC" w:rsidR="00624425" w:rsidRPr="008971F4" w:rsidRDefault="00624425" w:rsidP="00624425">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624425" w:rsidRPr="008971F4" w:rsidRDefault="00624425" w:rsidP="00624425">
            <w:pPr>
              <w:jc w:val="center"/>
              <w:rPr>
                <w:bCs/>
                <w:sz w:val="20"/>
                <w:szCs w:val="20"/>
              </w:rPr>
            </w:pPr>
            <w:r w:rsidRPr="008516A0">
              <w:rPr>
                <w:bCs/>
                <w:sz w:val="20"/>
                <w:szCs w:val="20"/>
              </w:rPr>
              <w:t>Ādažu</w:t>
            </w:r>
          </w:p>
        </w:tc>
      </w:tr>
      <w:tr w:rsidR="00624425" w:rsidRPr="008971F4" w14:paraId="6724D321" w14:textId="41BF7FC6" w:rsidTr="00B3180D">
        <w:tc>
          <w:tcPr>
            <w:tcW w:w="3119" w:type="dxa"/>
            <w:shd w:val="clear" w:color="auto" w:fill="FFFFFF" w:themeFill="background1"/>
          </w:tcPr>
          <w:p w14:paraId="2A3A73A7" w14:textId="77777777" w:rsidR="00624425" w:rsidRPr="008971F4" w:rsidRDefault="00624425" w:rsidP="00624425">
            <w:pPr>
              <w:rPr>
                <w:bCs/>
                <w:sz w:val="20"/>
                <w:szCs w:val="20"/>
              </w:rPr>
            </w:pPr>
          </w:p>
        </w:tc>
        <w:tc>
          <w:tcPr>
            <w:tcW w:w="2977" w:type="dxa"/>
            <w:shd w:val="clear" w:color="auto" w:fill="D9D9D9" w:themeFill="background1" w:themeFillShade="D9"/>
          </w:tcPr>
          <w:p w14:paraId="1F738FD5" w14:textId="53796869"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624425" w:rsidRPr="008971F4" w:rsidRDefault="00624425" w:rsidP="00624425">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624425" w:rsidRPr="008B29C3" w:rsidRDefault="00624425" w:rsidP="00624425">
            <w:pPr>
              <w:jc w:val="center"/>
              <w:rPr>
                <w:bCs/>
                <w:sz w:val="20"/>
                <w:szCs w:val="20"/>
              </w:rPr>
            </w:pPr>
            <w:r w:rsidRPr="008B29C3">
              <w:rPr>
                <w:bCs/>
                <w:sz w:val="20"/>
                <w:szCs w:val="20"/>
              </w:rPr>
              <w:t>2023.-2024.</w:t>
            </w:r>
          </w:p>
        </w:tc>
        <w:tc>
          <w:tcPr>
            <w:tcW w:w="1329" w:type="dxa"/>
            <w:shd w:val="clear" w:color="auto" w:fill="D9D9D9" w:themeFill="background1" w:themeFillShade="D9"/>
          </w:tcPr>
          <w:p w14:paraId="73B61402" w14:textId="77777777" w:rsidR="00624425" w:rsidRPr="008971F4" w:rsidRDefault="00624425" w:rsidP="00624425">
            <w:pPr>
              <w:jc w:val="center"/>
              <w:rPr>
                <w:bCs/>
                <w:sz w:val="20"/>
                <w:szCs w:val="20"/>
              </w:rPr>
            </w:pPr>
            <w:r w:rsidRPr="008971F4">
              <w:rPr>
                <w:bCs/>
                <w:sz w:val="20"/>
                <w:szCs w:val="20"/>
              </w:rPr>
              <w:t>Cits finansējums</w:t>
            </w:r>
          </w:p>
          <w:p w14:paraId="64401110" w14:textId="2B2A7D86" w:rsidR="00624425" w:rsidRPr="008971F4" w:rsidRDefault="00624425" w:rsidP="00624425">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08DB853B" w14:textId="181E4DA2" w:rsidR="00624425" w:rsidRPr="008971F4" w:rsidRDefault="00624425" w:rsidP="00624425">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624425" w:rsidRPr="008971F4" w:rsidRDefault="00624425" w:rsidP="00624425">
            <w:pPr>
              <w:jc w:val="center"/>
              <w:rPr>
                <w:bCs/>
                <w:sz w:val="20"/>
                <w:szCs w:val="20"/>
              </w:rPr>
            </w:pPr>
            <w:r w:rsidRPr="008516A0">
              <w:rPr>
                <w:bCs/>
                <w:sz w:val="20"/>
                <w:szCs w:val="20"/>
              </w:rPr>
              <w:t>Ādažu</w:t>
            </w:r>
          </w:p>
        </w:tc>
      </w:tr>
      <w:tr w:rsidR="00624425" w:rsidRPr="008971F4" w14:paraId="31599171" w14:textId="0A97FDD2" w:rsidTr="00B3180D">
        <w:tc>
          <w:tcPr>
            <w:tcW w:w="3119" w:type="dxa"/>
            <w:shd w:val="clear" w:color="auto" w:fill="FFFFFF" w:themeFill="background1"/>
          </w:tcPr>
          <w:p w14:paraId="1317A055" w14:textId="77777777" w:rsidR="00624425" w:rsidRPr="008971F4" w:rsidRDefault="00624425" w:rsidP="00624425">
            <w:pPr>
              <w:rPr>
                <w:bCs/>
                <w:sz w:val="20"/>
                <w:szCs w:val="20"/>
              </w:rPr>
            </w:pPr>
          </w:p>
        </w:tc>
        <w:tc>
          <w:tcPr>
            <w:tcW w:w="2977" w:type="dxa"/>
            <w:shd w:val="clear" w:color="auto" w:fill="FFFFFF" w:themeFill="background1"/>
          </w:tcPr>
          <w:p w14:paraId="0C6E9082" w14:textId="576FFD81"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624425" w:rsidRPr="008971F4" w:rsidRDefault="00624425" w:rsidP="00624425">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49E71AF1" w:rsidR="00624425" w:rsidRPr="008971F4" w:rsidRDefault="00624425" w:rsidP="00624425">
            <w:pPr>
              <w:jc w:val="center"/>
              <w:rPr>
                <w:bCs/>
                <w:sz w:val="20"/>
                <w:szCs w:val="20"/>
              </w:rPr>
            </w:pPr>
            <w:r w:rsidRPr="008971F4">
              <w:rPr>
                <w:bCs/>
                <w:sz w:val="20"/>
                <w:szCs w:val="20"/>
              </w:rPr>
              <w:t>2022</w:t>
            </w:r>
            <w:r w:rsidRPr="004478CD">
              <w:rPr>
                <w:bCs/>
                <w:sz w:val="20"/>
                <w:szCs w:val="20"/>
              </w:rPr>
              <w:t>.</w:t>
            </w:r>
            <w:r w:rsidRPr="00DC29F2" w:rsidDel="004478CD">
              <w:rPr>
                <w:bCs/>
                <w:strike/>
                <w:sz w:val="20"/>
                <w:szCs w:val="20"/>
              </w:rPr>
              <w:t xml:space="preserve"> </w:t>
            </w:r>
            <w:r w:rsidRPr="00DC29F2">
              <w:rPr>
                <w:bCs/>
                <w:sz w:val="20"/>
                <w:szCs w:val="20"/>
              </w:rPr>
              <w:t>2025.</w:t>
            </w:r>
          </w:p>
        </w:tc>
        <w:tc>
          <w:tcPr>
            <w:tcW w:w="1329" w:type="dxa"/>
            <w:shd w:val="clear" w:color="auto" w:fill="FFFFFF" w:themeFill="background1"/>
          </w:tcPr>
          <w:p w14:paraId="49363738" w14:textId="77777777" w:rsidR="00624425" w:rsidRPr="008971F4" w:rsidRDefault="00624425" w:rsidP="00624425">
            <w:pPr>
              <w:jc w:val="center"/>
              <w:rPr>
                <w:bCs/>
                <w:sz w:val="20"/>
                <w:szCs w:val="20"/>
              </w:rPr>
            </w:pPr>
            <w:r w:rsidRPr="008971F4">
              <w:rPr>
                <w:bCs/>
                <w:sz w:val="20"/>
                <w:szCs w:val="20"/>
              </w:rPr>
              <w:t>Cits finansējums</w:t>
            </w:r>
          </w:p>
          <w:p w14:paraId="3AB6C5C9" w14:textId="3FF12866" w:rsidR="00624425" w:rsidRPr="008971F4" w:rsidRDefault="00624425" w:rsidP="00624425">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10CE74BB" w14:textId="21A7AEB8" w:rsidR="00624425" w:rsidRPr="008971F4" w:rsidRDefault="00624425" w:rsidP="00624425">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624425" w:rsidRPr="008971F4" w:rsidRDefault="00624425" w:rsidP="00624425">
            <w:pPr>
              <w:jc w:val="center"/>
              <w:rPr>
                <w:bCs/>
                <w:sz w:val="20"/>
                <w:szCs w:val="20"/>
              </w:rPr>
            </w:pPr>
            <w:r w:rsidRPr="008516A0">
              <w:rPr>
                <w:bCs/>
                <w:sz w:val="20"/>
                <w:szCs w:val="20"/>
              </w:rPr>
              <w:t>Ādažu</w:t>
            </w:r>
          </w:p>
        </w:tc>
      </w:tr>
      <w:tr w:rsidR="00624425" w:rsidRPr="008971F4" w14:paraId="49058E06" w14:textId="5199E1AD" w:rsidTr="00B3180D">
        <w:tc>
          <w:tcPr>
            <w:tcW w:w="3119" w:type="dxa"/>
            <w:shd w:val="clear" w:color="auto" w:fill="FFFFFF" w:themeFill="background1"/>
          </w:tcPr>
          <w:p w14:paraId="7F0799DC" w14:textId="77777777" w:rsidR="00624425" w:rsidRPr="008971F4" w:rsidRDefault="00624425" w:rsidP="00624425">
            <w:pPr>
              <w:rPr>
                <w:bCs/>
                <w:sz w:val="20"/>
                <w:szCs w:val="20"/>
              </w:rPr>
            </w:pPr>
          </w:p>
        </w:tc>
        <w:tc>
          <w:tcPr>
            <w:tcW w:w="2977" w:type="dxa"/>
            <w:shd w:val="clear" w:color="auto" w:fill="FFFFFF" w:themeFill="background1"/>
          </w:tcPr>
          <w:p w14:paraId="61A68A93" w14:textId="475311FB" w:rsidR="00624425" w:rsidRPr="008971F4" w:rsidRDefault="00624425" w:rsidP="00624425">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624425" w:rsidRPr="008971F4" w:rsidRDefault="00624425" w:rsidP="00624425">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624425" w:rsidRPr="008971F4" w:rsidRDefault="00624425" w:rsidP="00624425">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86E7A60" w14:textId="77777777" w:rsidR="00624425" w:rsidRPr="008971F4" w:rsidRDefault="00624425" w:rsidP="00624425">
            <w:pPr>
              <w:jc w:val="center"/>
              <w:rPr>
                <w:bCs/>
                <w:sz w:val="20"/>
                <w:szCs w:val="20"/>
              </w:rPr>
            </w:pPr>
            <w:r w:rsidRPr="008971F4">
              <w:rPr>
                <w:bCs/>
                <w:sz w:val="20"/>
                <w:szCs w:val="20"/>
              </w:rPr>
              <w:t>Cits finansējums</w:t>
            </w:r>
          </w:p>
          <w:p w14:paraId="2C32C039" w14:textId="7159A078" w:rsidR="00624425" w:rsidRPr="008971F4" w:rsidRDefault="00624425" w:rsidP="00624425">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32051B7B" w14:textId="5CC8CD22" w:rsidR="00624425" w:rsidRPr="008971F4" w:rsidRDefault="00624425" w:rsidP="00624425">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624425" w:rsidRPr="008971F4" w:rsidRDefault="00624425" w:rsidP="00624425">
            <w:pPr>
              <w:jc w:val="center"/>
              <w:rPr>
                <w:bCs/>
                <w:sz w:val="20"/>
                <w:szCs w:val="20"/>
              </w:rPr>
            </w:pPr>
            <w:r w:rsidRPr="008516A0">
              <w:rPr>
                <w:bCs/>
                <w:sz w:val="20"/>
                <w:szCs w:val="20"/>
              </w:rPr>
              <w:t>Ādažu</w:t>
            </w:r>
          </w:p>
        </w:tc>
      </w:tr>
      <w:tr w:rsidR="00624425" w:rsidRPr="008971F4" w14:paraId="31DBCEE2" w14:textId="4924BF5B" w:rsidTr="00B3180D">
        <w:tc>
          <w:tcPr>
            <w:tcW w:w="3119" w:type="dxa"/>
            <w:shd w:val="clear" w:color="auto" w:fill="FFFFFF" w:themeFill="background1"/>
          </w:tcPr>
          <w:p w14:paraId="70BF8E1B" w14:textId="35191C35" w:rsidR="00624425" w:rsidRPr="0098772B" w:rsidRDefault="00624425" w:rsidP="00624425">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977" w:type="dxa"/>
            <w:shd w:val="clear" w:color="auto" w:fill="D9D9D9" w:themeFill="background1" w:themeFillShade="D9"/>
          </w:tcPr>
          <w:p w14:paraId="7FBB975E" w14:textId="57BC9E21" w:rsidR="00624425" w:rsidRPr="008B29C3" w:rsidRDefault="00624425" w:rsidP="00624425">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624425" w:rsidRPr="008B29C3" w:rsidRDefault="00624425" w:rsidP="00624425">
            <w:pPr>
              <w:jc w:val="center"/>
              <w:rPr>
                <w:bCs/>
                <w:strike/>
                <w:sz w:val="20"/>
                <w:szCs w:val="20"/>
              </w:rPr>
            </w:pPr>
          </w:p>
        </w:tc>
        <w:tc>
          <w:tcPr>
            <w:tcW w:w="1365" w:type="dxa"/>
            <w:shd w:val="clear" w:color="auto" w:fill="D9D9D9" w:themeFill="background1" w:themeFillShade="D9"/>
          </w:tcPr>
          <w:p w14:paraId="6AF41BB3" w14:textId="28EC28CA" w:rsidR="00624425" w:rsidRPr="008B29C3" w:rsidRDefault="00624425" w:rsidP="00624425">
            <w:pPr>
              <w:jc w:val="center"/>
              <w:rPr>
                <w:bCs/>
                <w:strike/>
                <w:sz w:val="20"/>
                <w:szCs w:val="20"/>
              </w:rPr>
            </w:pPr>
          </w:p>
        </w:tc>
        <w:tc>
          <w:tcPr>
            <w:tcW w:w="1329" w:type="dxa"/>
            <w:shd w:val="clear" w:color="auto" w:fill="D9D9D9" w:themeFill="background1" w:themeFillShade="D9"/>
          </w:tcPr>
          <w:p w14:paraId="31D78AA1" w14:textId="61C3A05E" w:rsidR="00624425" w:rsidRPr="00AD744C" w:rsidRDefault="00624425" w:rsidP="00624425">
            <w:pPr>
              <w:jc w:val="center"/>
              <w:rPr>
                <w:b/>
                <w:strike/>
                <w:sz w:val="20"/>
                <w:szCs w:val="20"/>
              </w:rPr>
            </w:pPr>
          </w:p>
        </w:tc>
        <w:tc>
          <w:tcPr>
            <w:tcW w:w="4110" w:type="dxa"/>
            <w:shd w:val="clear" w:color="auto" w:fill="D9D9D9" w:themeFill="background1" w:themeFillShade="D9"/>
          </w:tcPr>
          <w:p w14:paraId="34EE0BD8" w14:textId="280BA4F2" w:rsidR="00624425" w:rsidRPr="00AD744C" w:rsidRDefault="00624425" w:rsidP="00624425">
            <w:pPr>
              <w:rPr>
                <w:b/>
                <w:strike/>
                <w:sz w:val="20"/>
                <w:szCs w:val="20"/>
              </w:rPr>
            </w:pPr>
          </w:p>
        </w:tc>
        <w:tc>
          <w:tcPr>
            <w:tcW w:w="1244" w:type="dxa"/>
            <w:shd w:val="clear" w:color="auto" w:fill="D9D9D9" w:themeFill="background1" w:themeFillShade="D9"/>
          </w:tcPr>
          <w:p w14:paraId="2B4930A4" w14:textId="43C2ED05" w:rsidR="00624425" w:rsidRPr="00AD744C" w:rsidRDefault="00624425" w:rsidP="00624425">
            <w:pPr>
              <w:jc w:val="center"/>
              <w:rPr>
                <w:b/>
                <w:strike/>
                <w:sz w:val="20"/>
                <w:szCs w:val="20"/>
              </w:rPr>
            </w:pPr>
          </w:p>
        </w:tc>
      </w:tr>
      <w:tr w:rsidR="00624425" w:rsidRPr="008971F4" w14:paraId="0EC334B5" w14:textId="70783EB8" w:rsidTr="00B3180D">
        <w:tc>
          <w:tcPr>
            <w:tcW w:w="3119" w:type="dxa"/>
            <w:shd w:val="clear" w:color="auto" w:fill="FFFFFF" w:themeFill="background1"/>
          </w:tcPr>
          <w:p w14:paraId="52BB38CC" w14:textId="77777777" w:rsidR="00624425" w:rsidRPr="008971F4" w:rsidRDefault="00624425" w:rsidP="00624425">
            <w:pPr>
              <w:rPr>
                <w:bCs/>
                <w:sz w:val="20"/>
                <w:szCs w:val="20"/>
              </w:rPr>
            </w:pPr>
          </w:p>
        </w:tc>
        <w:tc>
          <w:tcPr>
            <w:tcW w:w="2977" w:type="dxa"/>
            <w:shd w:val="clear" w:color="auto" w:fill="FFFFFF" w:themeFill="background1"/>
          </w:tcPr>
          <w:p w14:paraId="737EC957" w14:textId="190625E3" w:rsidR="00624425" w:rsidRPr="008B29C3" w:rsidRDefault="00624425" w:rsidP="00624425">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624425" w:rsidRPr="008B29C3" w:rsidRDefault="00624425" w:rsidP="00624425">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300974DC" w:rsidR="00624425" w:rsidRPr="008B29C3" w:rsidRDefault="00624425" w:rsidP="00624425">
            <w:pPr>
              <w:jc w:val="center"/>
              <w:rPr>
                <w:bCs/>
                <w:sz w:val="20"/>
                <w:szCs w:val="20"/>
              </w:rPr>
            </w:pPr>
            <w:r w:rsidRPr="00DC29F2">
              <w:rPr>
                <w:bCs/>
                <w:sz w:val="20"/>
                <w:szCs w:val="20"/>
              </w:rPr>
              <w:t>2025.</w:t>
            </w:r>
            <w:r w:rsidRPr="008B29C3">
              <w:rPr>
                <w:bCs/>
                <w:sz w:val="20"/>
                <w:szCs w:val="20"/>
              </w:rPr>
              <w:t>-2027.</w:t>
            </w:r>
          </w:p>
        </w:tc>
        <w:tc>
          <w:tcPr>
            <w:tcW w:w="1329" w:type="dxa"/>
            <w:shd w:val="clear" w:color="auto" w:fill="FFFFFF" w:themeFill="background1"/>
          </w:tcPr>
          <w:p w14:paraId="0B3A1092" w14:textId="77777777" w:rsidR="00624425" w:rsidRPr="008971F4" w:rsidRDefault="00624425" w:rsidP="00624425">
            <w:pPr>
              <w:jc w:val="center"/>
              <w:rPr>
                <w:bCs/>
                <w:sz w:val="20"/>
                <w:szCs w:val="20"/>
              </w:rPr>
            </w:pPr>
            <w:r w:rsidRPr="008971F4">
              <w:rPr>
                <w:bCs/>
                <w:sz w:val="20"/>
                <w:szCs w:val="20"/>
              </w:rPr>
              <w:t>Cits finansējums</w:t>
            </w:r>
          </w:p>
          <w:p w14:paraId="738235AF" w14:textId="4D9A6CFB" w:rsidR="00624425" w:rsidRPr="008971F4" w:rsidRDefault="00624425" w:rsidP="00624425">
            <w:pPr>
              <w:jc w:val="center"/>
              <w:rPr>
                <w:bCs/>
                <w:sz w:val="20"/>
                <w:szCs w:val="20"/>
              </w:rPr>
            </w:pPr>
            <w:r w:rsidRPr="008971F4">
              <w:rPr>
                <w:bCs/>
                <w:sz w:val="20"/>
                <w:szCs w:val="20"/>
              </w:rPr>
              <w:t>(PPP)</w:t>
            </w:r>
          </w:p>
        </w:tc>
        <w:tc>
          <w:tcPr>
            <w:tcW w:w="4110" w:type="dxa"/>
            <w:shd w:val="clear" w:color="auto" w:fill="FFFFFF" w:themeFill="background1"/>
          </w:tcPr>
          <w:p w14:paraId="6552736E" w14:textId="3853BF03" w:rsidR="00624425" w:rsidRPr="008971F4" w:rsidRDefault="00624425" w:rsidP="00624425">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624425" w:rsidRPr="008971F4" w:rsidRDefault="00624425" w:rsidP="00624425">
            <w:pPr>
              <w:jc w:val="center"/>
              <w:rPr>
                <w:bCs/>
                <w:sz w:val="20"/>
                <w:szCs w:val="20"/>
              </w:rPr>
            </w:pPr>
            <w:r w:rsidRPr="008516A0">
              <w:rPr>
                <w:bCs/>
                <w:sz w:val="20"/>
                <w:szCs w:val="20"/>
              </w:rPr>
              <w:t>Ādažu</w:t>
            </w:r>
          </w:p>
        </w:tc>
      </w:tr>
      <w:tr w:rsidR="00624425" w:rsidRPr="008971F4" w14:paraId="14736B5A" w14:textId="510F7E3F" w:rsidTr="00B3180D">
        <w:tc>
          <w:tcPr>
            <w:tcW w:w="3119" w:type="dxa"/>
            <w:shd w:val="clear" w:color="auto" w:fill="FFFFFF" w:themeFill="background1"/>
          </w:tcPr>
          <w:p w14:paraId="617B8451" w14:textId="1F5BEFC1" w:rsidR="00624425" w:rsidRPr="0098772B" w:rsidRDefault="00624425" w:rsidP="00624425">
            <w:pPr>
              <w:rPr>
                <w:bCs/>
                <w:sz w:val="20"/>
                <w:szCs w:val="20"/>
              </w:rPr>
            </w:pPr>
            <w:r w:rsidRPr="008971F4">
              <w:rPr>
                <w:bCs/>
                <w:sz w:val="20"/>
                <w:szCs w:val="20"/>
              </w:rPr>
              <w:lastRenderedPageBreak/>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977" w:type="dxa"/>
            <w:shd w:val="clear" w:color="auto" w:fill="FFFFFF" w:themeFill="background1"/>
          </w:tcPr>
          <w:p w14:paraId="5A8FFAB4" w14:textId="25D6C507" w:rsidR="00624425" w:rsidRPr="008B29C3" w:rsidRDefault="00624425" w:rsidP="00624425">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624425" w:rsidRPr="008B29C3" w:rsidRDefault="00624425" w:rsidP="00624425">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75D4E3A0" w:rsidR="00624425" w:rsidRPr="008B29C3" w:rsidRDefault="00624425" w:rsidP="00624425">
            <w:pPr>
              <w:jc w:val="center"/>
              <w:rPr>
                <w:bCs/>
                <w:sz w:val="20"/>
                <w:szCs w:val="20"/>
              </w:rPr>
            </w:pPr>
            <w:r w:rsidRPr="00AF1EED">
              <w:rPr>
                <w:bCs/>
                <w:sz w:val="20"/>
                <w:szCs w:val="20"/>
              </w:rPr>
              <w:t>2025.</w:t>
            </w:r>
          </w:p>
        </w:tc>
        <w:tc>
          <w:tcPr>
            <w:tcW w:w="1329" w:type="dxa"/>
            <w:shd w:val="clear" w:color="auto" w:fill="FFFFFF" w:themeFill="background1"/>
          </w:tcPr>
          <w:p w14:paraId="3A158B7A" w14:textId="281172C2" w:rsidR="00624425" w:rsidRPr="008971F4" w:rsidRDefault="00624425" w:rsidP="00624425">
            <w:pPr>
              <w:jc w:val="center"/>
              <w:rPr>
                <w:bCs/>
                <w:sz w:val="20"/>
                <w:szCs w:val="20"/>
              </w:rPr>
            </w:pPr>
            <w:r w:rsidRPr="008971F4">
              <w:rPr>
                <w:bCs/>
                <w:sz w:val="20"/>
                <w:szCs w:val="20"/>
              </w:rPr>
              <w:t>Cits finansējums (PSIA “Ādažu slimnīca” līdzekļi un/vai PPP)</w:t>
            </w:r>
          </w:p>
        </w:tc>
        <w:tc>
          <w:tcPr>
            <w:tcW w:w="4110" w:type="dxa"/>
            <w:shd w:val="clear" w:color="auto" w:fill="FFFFFF" w:themeFill="background1"/>
          </w:tcPr>
          <w:p w14:paraId="6794A3B4" w14:textId="406C4CE0" w:rsidR="00624425" w:rsidRPr="008971F4" w:rsidRDefault="00624425" w:rsidP="00624425">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624425" w:rsidRPr="008971F4" w:rsidRDefault="00624425" w:rsidP="00624425">
            <w:pPr>
              <w:jc w:val="center"/>
              <w:rPr>
                <w:bCs/>
                <w:sz w:val="20"/>
                <w:szCs w:val="20"/>
              </w:rPr>
            </w:pPr>
            <w:r w:rsidRPr="008516A0">
              <w:rPr>
                <w:bCs/>
                <w:sz w:val="20"/>
                <w:szCs w:val="20"/>
              </w:rPr>
              <w:t>Ādažu</w:t>
            </w:r>
          </w:p>
        </w:tc>
      </w:tr>
      <w:tr w:rsidR="00624425" w:rsidRPr="008971F4" w14:paraId="1AF80BA0" w14:textId="59229918" w:rsidTr="00B3180D">
        <w:tc>
          <w:tcPr>
            <w:tcW w:w="3119" w:type="dxa"/>
            <w:shd w:val="clear" w:color="auto" w:fill="FFFFFF" w:themeFill="background1"/>
          </w:tcPr>
          <w:p w14:paraId="3466E876" w14:textId="25097211" w:rsidR="00624425" w:rsidRPr="0098772B" w:rsidRDefault="00624425" w:rsidP="00624425">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977" w:type="dxa"/>
            <w:shd w:val="clear" w:color="auto" w:fill="FFFFFF" w:themeFill="background1"/>
          </w:tcPr>
          <w:p w14:paraId="6AF0C29E" w14:textId="1609882F" w:rsidR="00624425" w:rsidRPr="008B29C3" w:rsidRDefault="00624425" w:rsidP="00624425">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624425" w:rsidRPr="008B29C3" w:rsidRDefault="00624425" w:rsidP="00624425">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624425" w:rsidRPr="008B29C3" w:rsidRDefault="00624425" w:rsidP="00624425">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624425" w:rsidRPr="008971F4" w:rsidRDefault="00624425" w:rsidP="00624425">
            <w:pPr>
              <w:jc w:val="center"/>
              <w:rPr>
                <w:bCs/>
                <w:sz w:val="20"/>
                <w:szCs w:val="20"/>
              </w:rPr>
            </w:pPr>
            <w:r w:rsidRPr="008971F4">
              <w:rPr>
                <w:bCs/>
                <w:sz w:val="20"/>
                <w:szCs w:val="20"/>
              </w:rPr>
              <w:t>Valsts finansējums</w:t>
            </w:r>
          </w:p>
        </w:tc>
        <w:tc>
          <w:tcPr>
            <w:tcW w:w="4110" w:type="dxa"/>
            <w:shd w:val="clear" w:color="auto" w:fill="FFFFFF" w:themeFill="background1"/>
          </w:tcPr>
          <w:p w14:paraId="3A762FE1" w14:textId="21FECAC6" w:rsidR="00624425" w:rsidRPr="008971F4" w:rsidRDefault="00624425" w:rsidP="00624425">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624425" w:rsidRPr="008971F4" w:rsidRDefault="00624425" w:rsidP="00624425">
            <w:pPr>
              <w:jc w:val="center"/>
              <w:rPr>
                <w:bCs/>
                <w:sz w:val="20"/>
                <w:szCs w:val="20"/>
              </w:rPr>
            </w:pPr>
            <w:r w:rsidRPr="008516A0">
              <w:rPr>
                <w:bCs/>
                <w:sz w:val="20"/>
                <w:szCs w:val="20"/>
              </w:rPr>
              <w:t>Ādažu</w:t>
            </w:r>
          </w:p>
        </w:tc>
      </w:tr>
      <w:tr w:rsidR="00624425" w:rsidRPr="008971F4" w14:paraId="2BD33382" w14:textId="106B9C03" w:rsidTr="00B3180D">
        <w:tc>
          <w:tcPr>
            <w:tcW w:w="3119" w:type="dxa"/>
            <w:shd w:val="clear" w:color="auto" w:fill="FFFFFF" w:themeFill="background1"/>
          </w:tcPr>
          <w:p w14:paraId="2807A21B" w14:textId="7669BD6E" w:rsidR="00624425" w:rsidRPr="0098772B" w:rsidRDefault="00624425" w:rsidP="00624425">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977" w:type="dxa"/>
            <w:shd w:val="clear" w:color="auto" w:fill="FFFFFF" w:themeFill="background1"/>
          </w:tcPr>
          <w:p w14:paraId="47E2A4C0" w14:textId="0F1D27AD" w:rsidR="00624425" w:rsidRPr="008B29C3" w:rsidRDefault="00624425" w:rsidP="00624425">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624425" w:rsidRPr="008B29C3" w:rsidRDefault="00624425" w:rsidP="00624425">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032D6AD0" w:rsidR="00624425" w:rsidRPr="009D3AE2" w:rsidRDefault="00624425" w:rsidP="00624425">
            <w:pPr>
              <w:jc w:val="center"/>
              <w:rPr>
                <w:b/>
                <w:sz w:val="20"/>
                <w:szCs w:val="20"/>
              </w:rPr>
            </w:pPr>
            <w:r w:rsidRPr="00AF1EED">
              <w:rPr>
                <w:bCs/>
                <w:sz w:val="20"/>
                <w:szCs w:val="20"/>
              </w:rPr>
              <w:t>2024.</w:t>
            </w:r>
            <w:r>
              <w:rPr>
                <w:b/>
                <w:sz w:val="20"/>
                <w:szCs w:val="20"/>
              </w:rPr>
              <w:t>-</w:t>
            </w:r>
            <w:r w:rsidRPr="00DC29F2">
              <w:rPr>
                <w:bCs/>
                <w:sz w:val="20"/>
                <w:szCs w:val="20"/>
              </w:rPr>
              <w:t>2025.</w:t>
            </w:r>
          </w:p>
        </w:tc>
        <w:tc>
          <w:tcPr>
            <w:tcW w:w="1329" w:type="dxa"/>
            <w:shd w:val="clear" w:color="auto" w:fill="FFFFFF" w:themeFill="background1"/>
          </w:tcPr>
          <w:p w14:paraId="0122310E" w14:textId="73977E90" w:rsidR="00624425" w:rsidRPr="008971F4" w:rsidRDefault="00624425" w:rsidP="00624425">
            <w:pPr>
              <w:jc w:val="center"/>
              <w:rPr>
                <w:bCs/>
                <w:sz w:val="20"/>
                <w:szCs w:val="20"/>
              </w:rPr>
            </w:pPr>
            <w:r w:rsidRPr="008971F4">
              <w:rPr>
                <w:bCs/>
                <w:sz w:val="20"/>
                <w:szCs w:val="20"/>
              </w:rPr>
              <w:t>Cits finansējums (PSIA “Ādažu slimnīca”)</w:t>
            </w:r>
          </w:p>
        </w:tc>
        <w:tc>
          <w:tcPr>
            <w:tcW w:w="4110" w:type="dxa"/>
            <w:shd w:val="clear" w:color="auto" w:fill="FFFFFF" w:themeFill="background1"/>
          </w:tcPr>
          <w:p w14:paraId="17C089C1" w14:textId="3FFF580D" w:rsidR="00624425" w:rsidRPr="008971F4" w:rsidRDefault="00624425" w:rsidP="00624425">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624425" w:rsidRPr="008971F4" w:rsidRDefault="00624425" w:rsidP="00624425">
            <w:pPr>
              <w:jc w:val="center"/>
              <w:rPr>
                <w:bCs/>
                <w:sz w:val="20"/>
                <w:szCs w:val="20"/>
              </w:rPr>
            </w:pPr>
            <w:r w:rsidRPr="008516A0">
              <w:rPr>
                <w:bCs/>
                <w:sz w:val="20"/>
                <w:szCs w:val="20"/>
              </w:rPr>
              <w:t>Ādažu</w:t>
            </w:r>
          </w:p>
        </w:tc>
      </w:tr>
      <w:tr w:rsidR="00624425" w:rsidRPr="008971F4" w14:paraId="0BBC4BAB" w14:textId="1C59804F" w:rsidTr="00B3180D">
        <w:tc>
          <w:tcPr>
            <w:tcW w:w="3119" w:type="dxa"/>
            <w:shd w:val="clear" w:color="auto" w:fill="006600"/>
          </w:tcPr>
          <w:p w14:paraId="016C2638" w14:textId="64CED352" w:rsidR="00624425" w:rsidRPr="0098772B" w:rsidRDefault="00624425" w:rsidP="00624425">
            <w:pPr>
              <w:rPr>
                <w:bCs/>
                <w:sz w:val="20"/>
                <w:szCs w:val="20"/>
              </w:rPr>
            </w:pPr>
            <w:r w:rsidRPr="00735CE5">
              <w:rPr>
                <w:b/>
                <w:color w:val="FFFFFF" w:themeColor="background1"/>
                <w:sz w:val="22"/>
                <w:szCs w:val="22"/>
              </w:rPr>
              <w:t>VTP10: Sporta aktivitāšu pieejamība un daudzveidība</w:t>
            </w:r>
          </w:p>
        </w:tc>
        <w:tc>
          <w:tcPr>
            <w:tcW w:w="2977" w:type="dxa"/>
            <w:shd w:val="clear" w:color="auto" w:fill="006600"/>
          </w:tcPr>
          <w:p w14:paraId="2D02D988" w14:textId="342C6DB0" w:rsidR="00624425" w:rsidRPr="008971F4" w:rsidRDefault="00624425" w:rsidP="00624425">
            <w:pPr>
              <w:rPr>
                <w:bCs/>
                <w:sz w:val="20"/>
                <w:szCs w:val="20"/>
              </w:rPr>
            </w:pPr>
          </w:p>
        </w:tc>
        <w:tc>
          <w:tcPr>
            <w:tcW w:w="1559" w:type="dxa"/>
            <w:shd w:val="clear" w:color="auto" w:fill="006600"/>
          </w:tcPr>
          <w:p w14:paraId="6160102B" w14:textId="7E483BD6" w:rsidR="00624425" w:rsidRPr="008B29C3" w:rsidRDefault="00624425" w:rsidP="00624425">
            <w:pPr>
              <w:jc w:val="center"/>
              <w:rPr>
                <w:bCs/>
                <w:sz w:val="20"/>
                <w:szCs w:val="20"/>
              </w:rPr>
            </w:pPr>
          </w:p>
        </w:tc>
        <w:tc>
          <w:tcPr>
            <w:tcW w:w="1365" w:type="dxa"/>
            <w:shd w:val="clear" w:color="auto" w:fill="006600"/>
          </w:tcPr>
          <w:p w14:paraId="3D593E31" w14:textId="092F7FD8" w:rsidR="00624425" w:rsidRPr="008B29C3" w:rsidRDefault="00624425" w:rsidP="00624425">
            <w:pPr>
              <w:jc w:val="center"/>
              <w:rPr>
                <w:bCs/>
                <w:sz w:val="20"/>
                <w:szCs w:val="20"/>
              </w:rPr>
            </w:pPr>
          </w:p>
        </w:tc>
        <w:tc>
          <w:tcPr>
            <w:tcW w:w="1329" w:type="dxa"/>
            <w:shd w:val="clear" w:color="auto" w:fill="006600"/>
          </w:tcPr>
          <w:p w14:paraId="23B3A3A3" w14:textId="526509A2" w:rsidR="00624425" w:rsidRPr="008B29C3" w:rsidRDefault="00624425" w:rsidP="00624425">
            <w:pPr>
              <w:jc w:val="center"/>
              <w:rPr>
                <w:bCs/>
                <w:sz w:val="20"/>
                <w:szCs w:val="20"/>
              </w:rPr>
            </w:pPr>
          </w:p>
        </w:tc>
        <w:tc>
          <w:tcPr>
            <w:tcW w:w="4110" w:type="dxa"/>
            <w:shd w:val="clear" w:color="auto" w:fill="006600"/>
          </w:tcPr>
          <w:p w14:paraId="3D9962C8" w14:textId="541C07D3" w:rsidR="00624425" w:rsidRPr="008B29C3" w:rsidRDefault="00624425" w:rsidP="00624425">
            <w:pPr>
              <w:rPr>
                <w:bCs/>
                <w:sz w:val="20"/>
                <w:szCs w:val="20"/>
              </w:rPr>
            </w:pPr>
          </w:p>
        </w:tc>
        <w:tc>
          <w:tcPr>
            <w:tcW w:w="1244" w:type="dxa"/>
            <w:shd w:val="clear" w:color="auto" w:fill="006600"/>
          </w:tcPr>
          <w:p w14:paraId="406F5FD5" w14:textId="1100507A" w:rsidR="00624425" w:rsidRPr="008971F4" w:rsidRDefault="00624425" w:rsidP="00624425">
            <w:pPr>
              <w:jc w:val="center"/>
              <w:rPr>
                <w:bCs/>
                <w:sz w:val="20"/>
                <w:szCs w:val="20"/>
              </w:rPr>
            </w:pPr>
          </w:p>
        </w:tc>
      </w:tr>
      <w:tr w:rsidR="00624425" w:rsidRPr="008971F4" w14:paraId="7D2DD62E" w14:textId="6EBD80D1" w:rsidTr="00B3180D">
        <w:tc>
          <w:tcPr>
            <w:tcW w:w="3119" w:type="dxa"/>
            <w:shd w:val="clear" w:color="auto" w:fill="92D050"/>
            <w:vAlign w:val="center"/>
          </w:tcPr>
          <w:p w14:paraId="43CAA9E8" w14:textId="464118FD" w:rsidR="00624425" w:rsidRPr="0098772B" w:rsidRDefault="00624425" w:rsidP="00624425">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977" w:type="dxa"/>
            <w:shd w:val="clear" w:color="auto" w:fill="92D050"/>
          </w:tcPr>
          <w:p w14:paraId="50E50AD6" w14:textId="77777777" w:rsidR="00624425" w:rsidRPr="008971F4" w:rsidRDefault="00624425" w:rsidP="00624425">
            <w:pPr>
              <w:rPr>
                <w:bCs/>
                <w:sz w:val="20"/>
                <w:szCs w:val="20"/>
              </w:rPr>
            </w:pPr>
          </w:p>
        </w:tc>
        <w:tc>
          <w:tcPr>
            <w:tcW w:w="1559" w:type="dxa"/>
            <w:shd w:val="clear" w:color="auto" w:fill="92D050"/>
          </w:tcPr>
          <w:p w14:paraId="7DDDA09C" w14:textId="77777777" w:rsidR="00624425" w:rsidRPr="008B29C3" w:rsidRDefault="00624425" w:rsidP="00624425">
            <w:pPr>
              <w:jc w:val="center"/>
              <w:rPr>
                <w:bCs/>
                <w:sz w:val="20"/>
                <w:szCs w:val="20"/>
              </w:rPr>
            </w:pPr>
          </w:p>
        </w:tc>
        <w:tc>
          <w:tcPr>
            <w:tcW w:w="1365" w:type="dxa"/>
            <w:shd w:val="clear" w:color="auto" w:fill="92D050"/>
          </w:tcPr>
          <w:p w14:paraId="3A677DF4" w14:textId="77777777" w:rsidR="00624425" w:rsidRPr="008B29C3" w:rsidRDefault="00624425" w:rsidP="00624425">
            <w:pPr>
              <w:jc w:val="center"/>
              <w:rPr>
                <w:bCs/>
                <w:sz w:val="20"/>
                <w:szCs w:val="20"/>
              </w:rPr>
            </w:pPr>
          </w:p>
        </w:tc>
        <w:tc>
          <w:tcPr>
            <w:tcW w:w="1329" w:type="dxa"/>
            <w:shd w:val="clear" w:color="auto" w:fill="92D050"/>
          </w:tcPr>
          <w:p w14:paraId="2F57C818" w14:textId="77777777" w:rsidR="00624425" w:rsidRPr="008B29C3" w:rsidRDefault="00624425" w:rsidP="00624425">
            <w:pPr>
              <w:jc w:val="center"/>
              <w:rPr>
                <w:bCs/>
                <w:sz w:val="20"/>
                <w:szCs w:val="20"/>
              </w:rPr>
            </w:pPr>
          </w:p>
        </w:tc>
        <w:tc>
          <w:tcPr>
            <w:tcW w:w="4110" w:type="dxa"/>
            <w:shd w:val="clear" w:color="auto" w:fill="92D050"/>
          </w:tcPr>
          <w:p w14:paraId="55A3FB03" w14:textId="77777777" w:rsidR="00624425" w:rsidRPr="008B29C3" w:rsidRDefault="00624425" w:rsidP="00624425">
            <w:pPr>
              <w:rPr>
                <w:bCs/>
                <w:sz w:val="20"/>
                <w:szCs w:val="20"/>
              </w:rPr>
            </w:pPr>
          </w:p>
        </w:tc>
        <w:tc>
          <w:tcPr>
            <w:tcW w:w="1244" w:type="dxa"/>
            <w:shd w:val="clear" w:color="auto" w:fill="92D050"/>
          </w:tcPr>
          <w:p w14:paraId="0EE18812" w14:textId="77777777" w:rsidR="00624425" w:rsidRPr="008971F4" w:rsidRDefault="00624425" w:rsidP="00624425">
            <w:pPr>
              <w:jc w:val="center"/>
              <w:rPr>
                <w:bCs/>
                <w:sz w:val="20"/>
                <w:szCs w:val="20"/>
              </w:rPr>
            </w:pPr>
          </w:p>
        </w:tc>
      </w:tr>
      <w:tr w:rsidR="00624425" w:rsidRPr="008971F4" w14:paraId="6F298E90" w14:textId="66E94198" w:rsidTr="00B3180D">
        <w:tc>
          <w:tcPr>
            <w:tcW w:w="3119" w:type="dxa"/>
            <w:shd w:val="clear" w:color="auto" w:fill="FFFFFF" w:themeFill="background1"/>
          </w:tcPr>
          <w:p w14:paraId="5304FD36" w14:textId="415876BA" w:rsidR="00624425" w:rsidRPr="008971F4" w:rsidRDefault="00624425" w:rsidP="00624425">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977" w:type="dxa"/>
            <w:shd w:val="clear" w:color="auto" w:fill="D9D9D9" w:themeFill="background1" w:themeFillShade="D9"/>
          </w:tcPr>
          <w:p w14:paraId="0172DB36" w14:textId="79CFA112" w:rsidR="00624425" w:rsidRPr="008971F4" w:rsidRDefault="00624425" w:rsidP="00624425">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624425" w:rsidRPr="008B29C3" w:rsidRDefault="00624425" w:rsidP="00624425">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624425" w:rsidRPr="008B29C3" w:rsidRDefault="00624425" w:rsidP="00624425">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624425" w:rsidRPr="008B29C3" w:rsidRDefault="00624425" w:rsidP="00624425">
            <w:pPr>
              <w:ind w:left="-43"/>
              <w:jc w:val="center"/>
              <w:rPr>
                <w:bCs/>
                <w:sz w:val="20"/>
                <w:szCs w:val="20"/>
              </w:rPr>
            </w:pPr>
            <w:r w:rsidRPr="008B29C3">
              <w:rPr>
                <w:bCs/>
                <w:sz w:val="20"/>
                <w:szCs w:val="20"/>
              </w:rPr>
              <w:t>Pašvaldības finansējums</w:t>
            </w:r>
          </w:p>
          <w:p w14:paraId="57AD1AE9" w14:textId="77777777" w:rsidR="00624425" w:rsidRPr="008B29C3" w:rsidRDefault="00624425" w:rsidP="00624425">
            <w:pPr>
              <w:ind w:left="-43"/>
              <w:jc w:val="center"/>
              <w:rPr>
                <w:bCs/>
                <w:sz w:val="20"/>
                <w:szCs w:val="20"/>
              </w:rPr>
            </w:pPr>
            <w:r w:rsidRPr="008B29C3">
              <w:rPr>
                <w:bCs/>
                <w:sz w:val="20"/>
                <w:szCs w:val="20"/>
              </w:rPr>
              <w:t>ES fondu finansējums</w:t>
            </w:r>
          </w:p>
          <w:p w14:paraId="01F211DA" w14:textId="26EE4459" w:rsidR="00624425" w:rsidRPr="008B29C3" w:rsidRDefault="00624425" w:rsidP="00624425">
            <w:pPr>
              <w:ind w:left="-43"/>
              <w:jc w:val="center"/>
              <w:rPr>
                <w:bCs/>
                <w:sz w:val="20"/>
                <w:szCs w:val="20"/>
              </w:rPr>
            </w:pPr>
            <w:r w:rsidRPr="008B29C3">
              <w:rPr>
                <w:bCs/>
                <w:sz w:val="20"/>
                <w:szCs w:val="20"/>
              </w:rPr>
              <w:t>Cits finansējums</w:t>
            </w:r>
          </w:p>
        </w:tc>
        <w:tc>
          <w:tcPr>
            <w:tcW w:w="4110" w:type="dxa"/>
            <w:shd w:val="clear" w:color="auto" w:fill="D9D9D9" w:themeFill="background1" w:themeFillShade="D9"/>
          </w:tcPr>
          <w:p w14:paraId="3EA38F58" w14:textId="4E6EF9A5" w:rsidR="00624425" w:rsidRPr="00FE11E5" w:rsidRDefault="00624425" w:rsidP="00624425">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624425" w:rsidRPr="00577AB6" w:rsidRDefault="00624425" w:rsidP="00624425">
            <w:pPr>
              <w:jc w:val="center"/>
              <w:rPr>
                <w:bCs/>
                <w:sz w:val="20"/>
                <w:szCs w:val="20"/>
              </w:rPr>
            </w:pPr>
            <w:r w:rsidRPr="00577AB6">
              <w:rPr>
                <w:bCs/>
                <w:sz w:val="20"/>
                <w:szCs w:val="20"/>
              </w:rPr>
              <w:t>Ādažu</w:t>
            </w:r>
          </w:p>
        </w:tc>
      </w:tr>
      <w:tr w:rsidR="00624425" w:rsidRPr="008971F4" w14:paraId="415B1FEB" w14:textId="4690E2E0" w:rsidTr="00B3180D">
        <w:tc>
          <w:tcPr>
            <w:tcW w:w="3119" w:type="dxa"/>
            <w:shd w:val="clear" w:color="auto" w:fill="FFFFFF" w:themeFill="background1"/>
          </w:tcPr>
          <w:p w14:paraId="2303B46E" w14:textId="77777777" w:rsidR="00624425" w:rsidRPr="008971F4" w:rsidRDefault="00624425" w:rsidP="00624425">
            <w:pPr>
              <w:rPr>
                <w:bCs/>
                <w:sz w:val="20"/>
                <w:szCs w:val="20"/>
              </w:rPr>
            </w:pPr>
          </w:p>
        </w:tc>
        <w:tc>
          <w:tcPr>
            <w:tcW w:w="2977" w:type="dxa"/>
            <w:shd w:val="clear" w:color="auto" w:fill="FFFFFF" w:themeFill="background1"/>
          </w:tcPr>
          <w:p w14:paraId="602DAB90" w14:textId="3175F67B" w:rsidR="00624425" w:rsidRPr="008971F4" w:rsidRDefault="00624425" w:rsidP="00624425">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624425" w:rsidRPr="008B29C3" w:rsidRDefault="00624425" w:rsidP="00624425">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624425" w:rsidRPr="008B29C3" w:rsidRDefault="00624425" w:rsidP="00624425">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624425" w:rsidRPr="008B29C3" w:rsidRDefault="00624425" w:rsidP="00624425">
            <w:pPr>
              <w:jc w:val="center"/>
              <w:rPr>
                <w:bCs/>
                <w:sz w:val="20"/>
                <w:szCs w:val="20"/>
              </w:rPr>
            </w:pPr>
            <w:r w:rsidRPr="008B29C3">
              <w:rPr>
                <w:bCs/>
                <w:sz w:val="20"/>
                <w:szCs w:val="20"/>
              </w:rPr>
              <w:t>Pašvaldības finansējums</w:t>
            </w:r>
          </w:p>
        </w:tc>
        <w:tc>
          <w:tcPr>
            <w:tcW w:w="4110" w:type="dxa"/>
            <w:shd w:val="clear" w:color="auto" w:fill="FFFFFF" w:themeFill="background1"/>
          </w:tcPr>
          <w:p w14:paraId="782AA1F3" w14:textId="00676071" w:rsidR="00624425" w:rsidRPr="008B29C3" w:rsidRDefault="00624425" w:rsidP="00624425">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w:t>
            </w:r>
            <w:r w:rsidRPr="00DC29F2">
              <w:rPr>
                <w:bCs/>
                <w:sz w:val="20"/>
                <w:szCs w:val="20"/>
              </w:rPr>
              <w:t>a</w:t>
            </w:r>
            <w:r w:rsidRPr="008D442D">
              <w:rPr>
                <w:bCs/>
                <w:sz w:val="20"/>
                <w:szCs w:val="20"/>
              </w:rPr>
              <w:t>žieru izvietošana Ādažu stadiona teritorijā.</w:t>
            </w:r>
          </w:p>
        </w:tc>
        <w:tc>
          <w:tcPr>
            <w:tcW w:w="1244" w:type="dxa"/>
            <w:shd w:val="clear" w:color="auto" w:fill="FFFFFF" w:themeFill="background1"/>
          </w:tcPr>
          <w:p w14:paraId="1693DB92" w14:textId="63AFE9A5" w:rsidR="00624425" w:rsidRPr="008971F4" w:rsidRDefault="00624425" w:rsidP="00624425">
            <w:pPr>
              <w:jc w:val="center"/>
              <w:rPr>
                <w:bCs/>
                <w:sz w:val="20"/>
                <w:szCs w:val="20"/>
              </w:rPr>
            </w:pPr>
            <w:r w:rsidRPr="00577AB6">
              <w:rPr>
                <w:bCs/>
                <w:sz w:val="20"/>
                <w:szCs w:val="20"/>
              </w:rPr>
              <w:t>Ādažu</w:t>
            </w:r>
          </w:p>
        </w:tc>
      </w:tr>
      <w:tr w:rsidR="00624425" w:rsidRPr="008971F4" w14:paraId="298DB586" w14:textId="5913BBCF" w:rsidTr="00B3180D">
        <w:tc>
          <w:tcPr>
            <w:tcW w:w="3119" w:type="dxa"/>
            <w:shd w:val="clear" w:color="auto" w:fill="FFFFFF" w:themeFill="background1"/>
          </w:tcPr>
          <w:p w14:paraId="7376AC60" w14:textId="77777777" w:rsidR="00624425" w:rsidRPr="008971F4" w:rsidRDefault="00624425" w:rsidP="00624425">
            <w:pPr>
              <w:rPr>
                <w:bCs/>
                <w:sz w:val="20"/>
                <w:szCs w:val="20"/>
              </w:rPr>
            </w:pPr>
          </w:p>
        </w:tc>
        <w:tc>
          <w:tcPr>
            <w:tcW w:w="2977" w:type="dxa"/>
            <w:shd w:val="clear" w:color="auto" w:fill="FFFFFF" w:themeFill="background1"/>
          </w:tcPr>
          <w:p w14:paraId="2ABFD03E" w14:textId="0CF4DC30" w:rsidR="00624425" w:rsidRPr="008971F4" w:rsidRDefault="00624425" w:rsidP="00624425">
            <w:pPr>
              <w:rPr>
                <w:bCs/>
                <w:sz w:val="20"/>
                <w:szCs w:val="20"/>
              </w:rPr>
            </w:pPr>
            <w:r w:rsidRPr="008971F4">
              <w:rPr>
                <w:bCs/>
                <w:sz w:val="20"/>
                <w:szCs w:val="20"/>
              </w:rPr>
              <w:t>Ā10.1.1.</w:t>
            </w:r>
            <w:r>
              <w:rPr>
                <w:bCs/>
                <w:sz w:val="20"/>
                <w:szCs w:val="20"/>
              </w:rPr>
              <w:t>3</w:t>
            </w:r>
            <w:r w:rsidRPr="008971F4">
              <w:rPr>
                <w:bCs/>
                <w:sz w:val="20"/>
                <w:szCs w:val="20"/>
              </w:rPr>
              <w:t xml:space="preserve">. </w:t>
            </w:r>
            <w:proofErr w:type="spellStart"/>
            <w:r w:rsidRPr="008971F4">
              <w:rPr>
                <w:bCs/>
                <w:sz w:val="20"/>
                <w:szCs w:val="20"/>
              </w:rPr>
              <w:t>Skeitparka</w:t>
            </w:r>
            <w:proofErr w:type="spellEnd"/>
            <w:r w:rsidRPr="008971F4">
              <w:rPr>
                <w:bCs/>
                <w:sz w:val="20"/>
                <w:szCs w:val="20"/>
              </w:rPr>
              <w:t xml:space="preserve"> ierīkošana Ādažos</w:t>
            </w:r>
          </w:p>
        </w:tc>
        <w:tc>
          <w:tcPr>
            <w:tcW w:w="1559" w:type="dxa"/>
            <w:shd w:val="clear" w:color="auto" w:fill="FFFFFF" w:themeFill="background1"/>
          </w:tcPr>
          <w:p w14:paraId="1BA4AD9F" w14:textId="78A95D4E" w:rsidR="00624425" w:rsidRPr="008B29C3" w:rsidRDefault="00624425" w:rsidP="00624425">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624425" w:rsidRPr="008B29C3" w:rsidRDefault="00624425" w:rsidP="00624425">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624425" w:rsidRPr="008B29C3" w:rsidRDefault="00624425" w:rsidP="00624425">
            <w:pPr>
              <w:ind w:left="-43"/>
              <w:jc w:val="center"/>
              <w:rPr>
                <w:bCs/>
                <w:sz w:val="20"/>
                <w:szCs w:val="20"/>
              </w:rPr>
            </w:pPr>
            <w:r w:rsidRPr="008B29C3">
              <w:rPr>
                <w:bCs/>
                <w:sz w:val="20"/>
                <w:szCs w:val="20"/>
              </w:rPr>
              <w:t>Pašvaldības finansējums</w:t>
            </w:r>
          </w:p>
          <w:p w14:paraId="73A9A3DA" w14:textId="77777777" w:rsidR="00624425" w:rsidRPr="008B29C3" w:rsidRDefault="00624425" w:rsidP="00624425">
            <w:pPr>
              <w:ind w:left="-43"/>
              <w:jc w:val="center"/>
              <w:rPr>
                <w:bCs/>
                <w:sz w:val="20"/>
                <w:szCs w:val="20"/>
              </w:rPr>
            </w:pPr>
            <w:r w:rsidRPr="008B29C3">
              <w:rPr>
                <w:bCs/>
                <w:sz w:val="20"/>
                <w:szCs w:val="20"/>
              </w:rPr>
              <w:t>ES fondu finansējums</w:t>
            </w:r>
          </w:p>
          <w:p w14:paraId="40F098BC" w14:textId="4DFFE04D" w:rsidR="00624425" w:rsidRPr="008B29C3" w:rsidRDefault="00624425" w:rsidP="00624425">
            <w:pPr>
              <w:jc w:val="center"/>
              <w:rPr>
                <w:bCs/>
                <w:sz w:val="20"/>
                <w:szCs w:val="20"/>
              </w:rPr>
            </w:pPr>
            <w:r w:rsidRPr="008B29C3">
              <w:rPr>
                <w:bCs/>
                <w:sz w:val="20"/>
                <w:szCs w:val="20"/>
              </w:rPr>
              <w:lastRenderedPageBreak/>
              <w:t>Cits finansējums</w:t>
            </w:r>
          </w:p>
        </w:tc>
        <w:tc>
          <w:tcPr>
            <w:tcW w:w="4110" w:type="dxa"/>
            <w:shd w:val="clear" w:color="auto" w:fill="FFFFFF" w:themeFill="background1"/>
          </w:tcPr>
          <w:p w14:paraId="6920372A" w14:textId="560F55CD" w:rsidR="00624425" w:rsidRPr="008B29C3" w:rsidRDefault="00624425" w:rsidP="00624425">
            <w:pPr>
              <w:rPr>
                <w:bCs/>
                <w:sz w:val="20"/>
                <w:szCs w:val="20"/>
              </w:rPr>
            </w:pPr>
            <w:r w:rsidRPr="008B29C3">
              <w:rPr>
                <w:bCs/>
                <w:sz w:val="20"/>
                <w:szCs w:val="20"/>
              </w:rPr>
              <w:lastRenderedPageBreak/>
              <w:t xml:space="preserve">Tiek apzinātas iespējamās izbūves vietas. Izveidota jauna mūsdienu prasībām ekstrēmo sporta veidu infrastruktūra – </w:t>
            </w:r>
            <w:proofErr w:type="spellStart"/>
            <w:r w:rsidRPr="008B29C3">
              <w:rPr>
                <w:bCs/>
                <w:sz w:val="20"/>
                <w:szCs w:val="20"/>
              </w:rPr>
              <w:t>skeitparks</w:t>
            </w:r>
            <w:proofErr w:type="spellEnd"/>
            <w:r w:rsidRPr="008B29C3">
              <w:rPr>
                <w:bCs/>
                <w:sz w:val="20"/>
                <w:szCs w:val="20"/>
              </w:rPr>
              <w:t>.</w:t>
            </w:r>
          </w:p>
        </w:tc>
        <w:tc>
          <w:tcPr>
            <w:tcW w:w="1244" w:type="dxa"/>
            <w:shd w:val="clear" w:color="auto" w:fill="FFFFFF" w:themeFill="background1"/>
          </w:tcPr>
          <w:p w14:paraId="13F1426B" w14:textId="0BFBE653" w:rsidR="00624425" w:rsidRPr="008971F4" w:rsidRDefault="00624425" w:rsidP="00624425">
            <w:pPr>
              <w:jc w:val="center"/>
              <w:rPr>
                <w:bCs/>
                <w:sz w:val="20"/>
                <w:szCs w:val="20"/>
              </w:rPr>
            </w:pPr>
            <w:r w:rsidRPr="00577AB6">
              <w:rPr>
                <w:bCs/>
                <w:sz w:val="20"/>
                <w:szCs w:val="20"/>
              </w:rPr>
              <w:t>Ādažu</w:t>
            </w:r>
          </w:p>
        </w:tc>
      </w:tr>
      <w:tr w:rsidR="00624425" w:rsidRPr="008971F4" w14:paraId="708CBA57" w14:textId="06CA0319" w:rsidTr="00B3180D">
        <w:tc>
          <w:tcPr>
            <w:tcW w:w="3119" w:type="dxa"/>
            <w:shd w:val="clear" w:color="auto" w:fill="FFFFFF" w:themeFill="background1"/>
          </w:tcPr>
          <w:p w14:paraId="51AF9811" w14:textId="2965AC05" w:rsidR="00624425" w:rsidRPr="0098772B" w:rsidRDefault="00624425" w:rsidP="00624425">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977" w:type="dxa"/>
            <w:shd w:val="clear" w:color="auto" w:fill="FFFFFF" w:themeFill="background1"/>
          </w:tcPr>
          <w:p w14:paraId="58699FD0" w14:textId="77777777" w:rsidR="00624425" w:rsidRPr="008971F4" w:rsidRDefault="00624425" w:rsidP="00624425">
            <w:pPr>
              <w:rPr>
                <w:bCs/>
                <w:sz w:val="20"/>
                <w:szCs w:val="20"/>
              </w:rPr>
            </w:pPr>
          </w:p>
        </w:tc>
        <w:tc>
          <w:tcPr>
            <w:tcW w:w="1559" w:type="dxa"/>
            <w:shd w:val="clear" w:color="auto" w:fill="FFFFFF" w:themeFill="background1"/>
          </w:tcPr>
          <w:p w14:paraId="6724CE05" w14:textId="77777777" w:rsidR="00624425" w:rsidRPr="008971F4" w:rsidRDefault="00624425" w:rsidP="00624425">
            <w:pPr>
              <w:jc w:val="center"/>
              <w:rPr>
                <w:bCs/>
                <w:sz w:val="20"/>
                <w:szCs w:val="20"/>
              </w:rPr>
            </w:pPr>
          </w:p>
        </w:tc>
        <w:tc>
          <w:tcPr>
            <w:tcW w:w="1365" w:type="dxa"/>
            <w:shd w:val="clear" w:color="auto" w:fill="FFFFFF" w:themeFill="background1"/>
          </w:tcPr>
          <w:p w14:paraId="0A007F65" w14:textId="77777777" w:rsidR="00624425" w:rsidRPr="008971F4" w:rsidRDefault="00624425" w:rsidP="00624425">
            <w:pPr>
              <w:jc w:val="center"/>
              <w:rPr>
                <w:bCs/>
                <w:sz w:val="20"/>
                <w:szCs w:val="20"/>
              </w:rPr>
            </w:pPr>
          </w:p>
        </w:tc>
        <w:tc>
          <w:tcPr>
            <w:tcW w:w="1329" w:type="dxa"/>
            <w:shd w:val="clear" w:color="auto" w:fill="FFFFFF" w:themeFill="background1"/>
          </w:tcPr>
          <w:p w14:paraId="5023F68B" w14:textId="77777777" w:rsidR="00624425" w:rsidRPr="008971F4" w:rsidRDefault="00624425" w:rsidP="00624425">
            <w:pPr>
              <w:jc w:val="center"/>
              <w:rPr>
                <w:bCs/>
                <w:sz w:val="20"/>
                <w:szCs w:val="20"/>
              </w:rPr>
            </w:pPr>
          </w:p>
        </w:tc>
        <w:tc>
          <w:tcPr>
            <w:tcW w:w="4110" w:type="dxa"/>
            <w:shd w:val="clear" w:color="auto" w:fill="FFFFFF" w:themeFill="background1"/>
          </w:tcPr>
          <w:p w14:paraId="0EB61CD3" w14:textId="77777777" w:rsidR="00624425" w:rsidRPr="008971F4" w:rsidRDefault="00624425" w:rsidP="00624425">
            <w:pPr>
              <w:rPr>
                <w:bCs/>
                <w:sz w:val="20"/>
                <w:szCs w:val="20"/>
              </w:rPr>
            </w:pPr>
          </w:p>
        </w:tc>
        <w:tc>
          <w:tcPr>
            <w:tcW w:w="1244" w:type="dxa"/>
            <w:shd w:val="clear" w:color="auto" w:fill="FFFFFF" w:themeFill="background1"/>
          </w:tcPr>
          <w:p w14:paraId="7B7C7476" w14:textId="77777777" w:rsidR="00624425" w:rsidRPr="008971F4" w:rsidRDefault="00624425" w:rsidP="00624425">
            <w:pPr>
              <w:jc w:val="center"/>
              <w:rPr>
                <w:bCs/>
                <w:sz w:val="20"/>
                <w:szCs w:val="20"/>
              </w:rPr>
            </w:pPr>
          </w:p>
        </w:tc>
      </w:tr>
      <w:tr w:rsidR="00624425" w:rsidRPr="008971F4" w14:paraId="0F426310" w14:textId="1656CA93" w:rsidTr="00B3180D">
        <w:tc>
          <w:tcPr>
            <w:tcW w:w="3119" w:type="dxa"/>
            <w:shd w:val="clear" w:color="auto" w:fill="92D050"/>
          </w:tcPr>
          <w:p w14:paraId="630F0477" w14:textId="2A069BB4" w:rsidR="00624425" w:rsidRPr="0098772B" w:rsidRDefault="00624425" w:rsidP="00624425">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977" w:type="dxa"/>
            <w:shd w:val="clear" w:color="auto" w:fill="92D050"/>
          </w:tcPr>
          <w:p w14:paraId="522B29E3" w14:textId="3634A23D" w:rsidR="00624425" w:rsidRPr="008971F4" w:rsidRDefault="00624425" w:rsidP="00624425">
            <w:pPr>
              <w:rPr>
                <w:bCs/>
                <w:sz w:val="20"/>
                <w:szCs w:val="20"/>
              </w:rPr>
            </w:pPr>
          </w:p>
        </w:tc>
        <w:tc>
          <w:tcPr>
            <w:tcW w:w="1559" w:type="dxa"/>
            <w:shd w:val="clear" w:color="auto" w:fill="92D050"/>
          </w:tcPr>
          <w:p w14:paraId="5CF2CF71" w14:textId="0CE13180" w:rsidR="00624425" w:rsidRPr="008B29C3" w:rsidRDefault="00624425" w:rsidP="00624425">
            <w:pPr>
              <w:jc w:val="center"/>
              <w:rPr>
                <w:sz w:val="20"/>
                <w:szCs w:val="20"/>
              </w:rPr>
            </w:pPr>
          </w:p>
        </w:tc>
        <w:tc>
          <w:tcPr>
            <w:tcW w:w="1365" w:type="dxa"/>
            <w:shd w:val="clear" w:color="auto" w:fill="92D050"/>
          </w:tcPr>
          <w:p w14:paraId="6A0D040E" w14:textId="618D82D6" w:rsidR="00624425" w:rsidRPr="00FE11E5" w:rsidRDefault="00624425" w:rsidP="00624425">
            <w:pPr>
              <w:jc w:val="center"/>
              <w:rPr>
                <w:bCs/>
                <w:sz w:val="20"/>
                <w:szCs w:val="20"/>
              </w:rPr>
            </w:pPr>
          </w:p>
        </w:tc>
        <w:tc>
          <w:tcPr>
            <w:tcW w:w="1329" w:type="dxa"/>
            <w:shd w:val="clear" w:color="auto" w:fill="92D050"/>
          </w:tcPr>
          <w:p w14:paraId="10617D68" w14:textId="100D193A" w:rsidR="00624425" w:rsidRPr="008971F4" w:rsidRDefault="00624425" w:rsidP="00624425">
            <w:pPr>
              <w:jc w:val="center"/>
              <w:rPr>
                <w:bCs/>
                <w:sz w:val="20"/>
                <w:szCs w:val="20"/>
              </w:rPr>
            </w:pPr>
          </w:p>
        </w:tc>
        <w:tc>
          <w:tcPr>
            <w:tcW w:w="4110" w:type="dxa"/>
            <w:shd w:val="clear" w:color="auto" w:fill="92D050"/>
          </w:tcPr>
          <w:p w14:paraId="4FAB47DF" w14:textId="77777777" w:rsidR="00624425" w:rsidRDefault="00624425" w:rsidP="00624425">
            <w:pPr>
              <w:rPr>
                <w:bCs/>
                <w:sz w:val="20"/>
                <w:szCs w:val="20"/>
              </w:rPr>
            </w:pPr>
          </w:p>
          <w:p w14:paraId="140B6E0B" w14:textId="77777777" w:rsidR="00624425" w:rsidRDefault="00624425" w:rsidP="00624425">
            <w:pPr>
              <w:rPr>
                <w:bCs/>
                <w:sz w:val="20"/>
                <w:szCs w:val="20"/>
              </w:rPr>
            </w:pPr>
          </w:p>
          <w:p w14:paraId="4F19ADDF" w14:textId="77777777" w:rsidR="00624425" w:rsidRDefault="00624425" w:rsidP="00624425">
            <w:pPr>
              <w:rPr>
                <w:bCs/>
                <w:sz w:val="20"/>
                <w:szCs w:val="20"/>
              </w:rPr>
            </w:pPr>
          </w:p>
          <w:p w14:paraId="7BFBC59B" w14:textId="77777777" w:rsidR="00624425" w:rsidRDefault="00624425" w:rsidP="00624425">
            <w:pPr>
              <w:rPr>
                <w:bCs/>
                <w:sz w:val="20"/>
                <w:szCs w:val="20"/>
              </w:rPr>
            </w:pPr>
          </w:p>
          <w:p w14:paraId="0714BCFA" w14:textId="2C428C4C" w:rsidR="00624425" w:rsidRPr="008971F4" w:rsidRDefault="00624425" w:rsidP="00624425">
            <w:pPr>
              <w:rPr>
                <w:bCs/>
                <w:sz w:val="20"/>
                <w:szCs w:val="20"/>
              </w:rPr>
            </w:pPr>
          </w:p>
        </w:tc>
        <w:tc>
          <w:tcPr>
            <w:tcW w:w="1244" w:type="dxa"/>
            <w:shd w:val="clear" w:color="auto" w:fill="92D050"/>
          </w:tcPr>
          <w:p w14:paraId="41A26D28" w14:textId="2AA58DED" w:rsidR="00624425" w:rsidRPr="008971F4" w:rsidRDefault="00624425" w:rsidP="00624425">
            <w:pPr>
              <w:jc w:val="center"/>
              <w:rPr>
                <w:bCs/>
                <w:sz w:val="20"/>
                <w:szCs w:val="20"/>
              </w:rPr>
            </w:pPr>
          </w:p>
        </w:tc>
      </w:tr>
      <w:tr w:rsidR="00624425" w:rsidRPr="008971F4" w14:paraId="277F7D81" w14:textId="71473A10" w:rsidTr="00B3180D">
        <w:tc>
          <w:tcPr>
            <w:tcW w:w="3119" w:type="dxa"/>
            <w:shd w:val="clear" w:color="auto" w:fill="FFFFFF" w:themeFill="background1"/>
          </w:tcPr>
          <w:p w14:paraId="0F310D67" w14:textId="5234A061" w:rsidR="00624425" w:rsidRPr="008971F4" w:rsidRDefault="00624425" w:rsidP="00624425">
            <w:pPr>
              <w:rPr>
                <w:bCs/>
                <w:sz w:val="20"/>
                <w:szCs w:val="20"/>
              </w:rPr>
            </w:pPr>
            <w:r w:rsidRPr="008971F4">
              <w:rPr>
                <w:bCs/>
                <w:sz w:val="20"/>
                <w:szCs w:val="20"/>
              </w:rPr>
              <w:t>U10.2.1: Izveidot Sporta piramīdu – pieaugušo sporta komandu izveidošana (basketbols, florbols, volejbols, futbols)</w:t>
            </w:r>
          </w:p>
        </w:tc>
        <w:tc>
          <w:tcPr>
            <w:tcW w:w="2977" w:type="dxa"/>
            <w:shd w:val="clear" w:color="auto" w:fill="FFFFFF" w:themeFill="background1"/>
          </w:tcPr>
          <w:p w14:paraId="67DBD23A" w14:textId="47F990B7" w:rsidR="00624425" w:rsidRPr="008971F4" w:rsidRDefault="00624425" w:rsidP="00624425">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624425" w:rsidRPr="008B29C3" w:rsidRDefault="00624425" w:rsidP="00624425">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624425" w:rsidRPr="00FE11E5" w:rsidRDefault="00624425" w:rsidP="00624425">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05F710D" w14:textId="499E7B2F" w:rsidR="00624425" w:rsidRPr="008971F4" w:rsidRDefault="00624425" w:rsidP="00624425">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624425" w:rsidRDefault="00624425" w:rsidP="00624425">
            <w:pPr>
              <w:jc w:val="center"/>
              <w:rPr>
                <w:bCs/>
                <w:sz w:val="20"/>
                <w:szCs w:val="20"/>
              </w:rPr>
            </w:pPr>
            <w:r w:rsidRPr="0080480B">
              <w:rPr>
                <w:bCs/>
                <w:sz w:val="20"/>
                <w:szCs w:val="20"/>
              </w:rPr>
              <w:t>Ādažu</w:t>
            </w:r>
          </w:p>
          <w:p w14:paraId="1880FD3B" w14:textId="232BF2C8" w:rsidR="00624425" w:rsidRPr="003F0B50" w:rsidRDefault="00624425" w:rsidP="00624425">
            <w:pPr>
              <w:jc w:val="center"/>
              <w:rPr>
                <w:b/>
                <w:sz w:val="20"/>
                <w:szCs w:val="20"/>
              </w:rPr>
            </w:pPr>
            <w:r w:rsidRPr="008D442D">
              <w:rPr>
                <w:bCs/>
                <w:sz w:val="20"/>
                <w:szCs w:val="20"/>
              </w:rPr>
              <w:t>Carnikavas</w:t>
            </w:r>
          </w:p>
        </w:tc>
      </w:tr>
      <w:tr w:rsidR="00624425" w:rsidRPr="008971F4" w14:paraId="0F50D0C6" w14:textId="04B34CC6" w:rsidTr="00B3180D">
        <w:tc>
          <w:tcPr>
            <w:tcW w:w="3119" w:type="dxa"/>
            <w:shd w:val="clear" w:color="auto" w:fill="FFFFFF" w:themeFill="background1"/>
          </w:tcPr>
          <w:p w14:paraId="00DF13E4" w14:textId="5F4F2165" w:rsidR="00624425" w:rsidRPr="0098772B" w:rsidRDefault="00624425" w:rsidP="00624425">
            <w:pPr>
              <w:rPr>
                <w:bCs/>
                <w:sz w:val="20"/>
                <w:szCs w:val="20"/>
              </w:rPr>
            </w:pPr>
            <w:r w:rsidRPr="008971F4">
              <w:rPr>
                <w:bCs/>
                <w:sz w:val="20"/>
                <w:szCs w:val="20"/>
              </w:rPr>
              <w:t>U10.2.2: Noteikt prioritāros sporta veidus</w:t>
            </w:r>
          </w:p>
        </w:tc>
        <w:tc>
          <w:tcPr>
            <w:tcW w:w="2977" w:type="dxa"/>
            <w:shd w:val="clear" w:color="auto" w:fill="FFFFFF" w:themeFill="background1"/>
          </w:tcPr>
          <w:p w14:paraId="090AB25A" w14:textId="29406905" w:rsidR="00624425" w:rsidRPr="008971F4" w:rsidRDefault="00624425" w:rsidP="00624425">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624425" w:rsidRPr="008B29C3" w:rsidRDefault="00624425" w:rsidP="00624425">
            <w:pPr>
              <w:jc w:val="center"/>
              <w:rPr>
                <w:sz w:val="20"/>
                <w:szCs w:val="20"/>
              </w:rPr>
            </w:pPr>
            <w:r w:rsidRPr="008B29C3">
              <w:rPr>
                <w:sz w:val="20"/>
                <w:szCs w:val="20"/>
              </w:rPr>
              <w:t>Sporta nodaļa</w:t>
            </w:r>
          </w:p>
        </w:tc>
        <w:tc>
          <w:tcPr>
            <w:tcW w:w="1365" w:type="dxa"/>
            <w:shd w:val="clear" w:color="auto" w:fill="FFFFFF" w:themeFill="background1"/>
          </w:tcPr>
          <w:p w14:paraId="228F7248" w14:textId="4B690E0C" w:rsidR="00624425" w:rsidRPr="00FE11E5" w:rsidRDefault="00624425" w:rsidP="00624425">
            <w:pPr>
              <w:jc w:val="center"/>
              <w:rPr>
                <w:bCs/>
                <w:sz w:val="20"/>
                <w:szCs w:val="20"/>
              </w:rPr>
            </w:pPr>
            <w:r w:rsidRPr="00FE11E5">
              <w:rPr>
                <w:bCs/>
                <w:sz w:val="20"/>
                <w:szCs w:val="20"/>
              </w:rPr>
              <w:t>202</w:t>
            </w:r>
            <w:r w:rsidRPr="008D442D">
              <w:rPr>
                <w:bCs/>
                <w:sz w:val="20"/>
                <w:szCs w:val="20"/>
              </w:rPr>
              <w:t>4</w:t>
            </w:r>
            <w:r w:rsidRPr="00FE11E5">
              <w:rPr>
                <w:bCs/>
                <w:sz w:val="20"/>
                <w:szCs w:val="20"/>
              </w:rPr>
              <w:t>.-</w:t>
            </w:r>
            <w:r w:rsidRPr="00031391">
              <w:rPr>
                <w:b/>
                <w:strike/>
                <w:sz w:val="20"/>
                <w:szCs w:val="20"/>
              </w:rPr>
              <w:t>2025</w:t>
            </w:r>
            <w:r w:rsidRPr="00031391">
              <w:rPr>
                <w:b/>
                <w:sz w:val="20"/>
                <w:szCs w:val="20"/>
              </w:rPr>
              <w:t>.</w:t>
            </w:r>
            <w:r w:rsidR="009939C8" w:rsidRPr="00031391">
              <w:rPr>
                <w:b/>
                <w:sz w:val="20"/>
                <w:szCs w:val="20"/>
              </w:rPr>
              <w:t>2026.</w:t>
            </w:r>
          </w:p>
        </w:tc>
        <w:tc>
          <w:tcPr>
            <w:tcW w:w="1329" w:type="dxa"/>
            <w:shd w:val="clear" w:color="auto" w:fill="FFFFFF" w:themeFill="background1"/>
          </w:tcPr>
          <w:p w14:paraId="741FFF02" w14:textId="1A1B0224"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0A86DB2D" w14:textId="51BD5C38" w:rsidR="00624425" w:rsidRPr="008971F4" w:rsidRDefault="00624425" w:rsidP="00624425">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624425" w:rsidRPr="008971F4" w:rsidRDefault="00624425" w:rsidP="00624425">
            <w:pPr>
              <w:jc w:val="center"/>
              <w:rPr>
                <w:bCs/>
                <w:sz w:val="20"/>
                <w:szCs w:val="20"/>
              </w:rPr>
            </w:pPr>
            <w:r w:rsidRPr="0080480B">
              <w:rPr>
                <w:bCs/>
                <w:sz w:val="20"/>
                <w:szCs w:val="20"/>
              </w:rPr>
              <w:t>Ādažu</w:t>
            </w:r>
          </w:p>
        </w:tc>
      </w:tr>
      <w:tr w:rsidR="00624425" w:rsidRPr="008971F4" w14:paraId="7CF70FF8" w14:textId="082CEE91" w:rsidTr="00B3180D">
        <w:tc>
          <w:tcPr>
            <w:tcW w:w="3119" w:type="dxa"/>
            <w:shd w:val="clear" w:color="auto" w:fill="92D050"/>
          </w:tcPr>
          <w:p w14:paraId="204EC83F" w14:textId="79CBD687" w:rsidR="00624425" w:rsidRPr="0098772B" w:rsidRDefault="00624425" w:rsidP="00624425">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977" w:type="dxa"/>
            <w:shd w:val="clear" w:color="auto" w:fill="92D050"/>
          </w:tcPr>
          <w:p w14:paraId="0964ECA9" w14:textId="004B7406" w:rsidR="00624425" w:rsidRPr="008971F4" w:rsidRDefault="00624425" w:rsidP="00624425">
            <w:pPr>
              <w:rPr>
                <w:bCs/>
                <w:sz w:val="20"/>
                <w:szCs w:val="20"/>
              </w:rPr>
            </w:pPr>
          </w:p>
        </w:tc>
        <w:tc>
          <w:tcPr>
            <w:tcW w:w="1559" w:type="dxa"/>
            <w:shd w:val="clear" w:color="auto" w:fill="92D050"/>
          </w:tcPr>
          <w:p w14:paraId="7FD7C5B7" w14:textId="6A5CAC50" w:rsidR="00624425" w:rsidRPr="008B29C3" w:rsidRDefault="00624425" w:rsidP="00624425">
            <w:pPr>
              <w:jc w:val="center"/>
              <w:rPr>
                <w:bCs/>
                <w:sz w:val="20"/>
                <w:szCs w:val="20"/>
              </w:rPr>
            </w:pPr>
          </w:p>
        </w:tc>
        <w:tc>
          <w:tcPr>
            <w:tcW w:w="1365" w:type="dxa"/>
            <w:shd w:val="clear" w:color="auto" w:fill="92D050"/>
          </w:tcPr>
          <w:p w14:paraId="13C8F1C6" w14:textId="36B5752A" w:rsidR="00624425" w:rsidRPr="008971F4" w:rsidRDefault="00624425" w:rsidP="00624425">
            <w:pPr>
              <w:jc w:val="center"/>
              <w:rPr>
                <w:bCs/>
                <w:sz w:val="20"/>
                <w:szCs w:val="20"/>
              </w:rPr>
            </w:pPr>
          </w:p>
        </w:tc>
        <w:tc>
          <w:tcPr>
            <w:tcW w:w="1329" w:type="dxa"/>
            <w:shd w:val="clear" w:color="auto" w:fill="92D050"/>
          </w:tcPr>
          <w:p w14:paraId="1EEFE8D0" w14:textId="52DB00AB" w:rsidR="00624425" w:rsidRPr="008971F4" w:rsidRDefault="00624425" w:rsidP="00624425">
            <w:pPr>
              <w:jc w:val="center"/>
              <w:rPr>
                <w:bCs/>
                <w:sz w:val="20"/>
                <w:szCs w:val="20"/>
              </w:rPr>
            </w:pPr>
          </w:p>
        </w:tc>
        <w:tc>
          <w:tcPr>
            <w:tcW w:w="4110" w:type="dxa"/>
            <w:shd w:val="clear" w:color="auto" w:fill="92D050"/>
          </w:tcPr>
          <w:p w14:paraId="74C329A8" w14:textId="6A8386E5" w:rsidR="00624425" w:rsidRPr="008971F4" w:rsidRDefault="00624425" w:rsidP="00624425">
            <w:pPr>
              <w:rPr>
                <w:bCs/>
                <w:sz w:val="20"/>
                <w:szCs w:val="20"/>
              </w:rPr>
            </w:pPr>
          </w:p>
        </w:tc>
        <w:tc>
          <w:tcPr>
            <w:tcW w:w="1244" w:type="dxa"/>
            <w:shd w:val="clear" w:color="auto" w:fill="92D050"/>
          </w:tcPr>
          <w:p w14:paraId="7E2217C6" w14:textId="45CD27FA" w:rsidR="00624425" w:rsidRPr="008971F4" w:rsidRDefault="00624425" w:rsidP="00624425">
            <w:pPr>
              <w:jc w:val="center"/>
              <w:rPr>
                <w:bCs/>
                <w:sz w:val="20"/>
                <w:szCs w:val="20"/>
              </w:rPr>
            </w:pPr>
          </w:p>
        </w:tc>
      </w:tr>
      <w:tr w:rsidR="00624425" w:rsidRPr="008971F4" w14:paraId="72D9FA89" w14:textId="3E6960DF" w:rsidTr="00B3180D">
        <w:tc>
          <w:tcPr>
            <w:tcW w:w="3119" w:type="dxa"/>
            <w:shd w:val="clear" w:color="auto" w:fill="FFFFFF" w:themeFill="background1"/>
          </w:tcPr>
          <w:p w14:paraId="0D27DB35" w14:textId="15A67915" w:rsidR="00624425" w:rsidRPr="00C52499" w:rsidRDefault="00624425" w:rsidP="00624425">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977" w:type="dxa"/>
            <w:shd w:val="clear" w:color="auto" w:fill="FFFFFF" w:themeFill="background1"/>
          </w:tcPr>
          <w:p w14:paraId="4D112E56" w14:textId="2E7FC8C9" w:rsidR="00624425" w:rsidRPr="008971F4" w:rsidRDefault="00624425" w:rsidP="00624425">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624425" w:rsidRPr="008B29C3" w:rsidRDefault="00624425" w:rsidP="00624425">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624425" w:rsidRPr="008971F4" w:rsidRDefault="00624425" w:rsidP="00624425">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624425" w:rsidRPr="008971F4" w:rsidRDefault="00624425" w:rsidP="00624425">
            <w:pPr>
              <w:jc w:val="center"/>
              <w:rPr>
                <w:bCs/>
                <w:sz w:val="20"/>
                <w:szCs w:val="20"/>
              </w:rPr>
            </w:pPr>
            <w:r w:rsidRPr="008971F4">
              <w:rPr>
                <w:bCs/>
                <w:sz w:val="20"/>
                <w:szCs w:val="20"/>
              </w:rPr>
              <w:t>Pašvaldības finansējums</w:t>
            </w:r>
          </w:p>
        </w:tc>
        <w:tc>
          <w:tcPr>
            <w:tcW w:w="4110" w:type="dxa"/>
            <w:shd w:val="clear" w:color="auto" w:fill="FFFFFF" w:themeFill="background1"/>
          </w:tcPr>
          <w:p w14:paraId="76D334CC" w14:textId="7D9B84D1" w:rsidR="00624425" w:rsidRPr="00FE11E5" w:rsidRDefault="00624425" w:rsidP="00624425">
            <w:pPr>
              <w:rPr>
                <w:bCs/>
                <w:sz w:val="20"/>
                <w:szCs w:val="20"/>
              </w:rPr>
            </w:pPr>
            <w:r>
              <w:rPr>
                <w:b/>
                <w:sz w:val="20"/>
                <w:szCs w:val="20"/>
              </w:rPr>
              <w:t xml:space="preserve">Izpildīts. </w:t>
            </w: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t>2023.gadā SN ir vēl precizēti atbilstoši jaunajam Pašvaldību likumam.</w:t>
            </w:r>
          </w:p>
        </w:tc>
        <w:tc>
          <w:tcPr>
            <w:tcW w:w="1244" w:type="dxa"/>
            <w:shd w:val="clear" w:color="auto" w:fill="FFFFFF" w:themeFill="background1"/>
          </w:tcPr>
          <w:p w14:paraId="1F9D5BDD" w14:textId="7E96BD4B" w:rsidR="00624425" w:rsidRPr="000E15FD" w:rsidRDefault="00624425" w:rsidP="00624425">
            <w:pPr>
              <w:jc w:val="center"/>
              <w:rPr>
                <w:bCs/>
                <w:sz w:val="20"/>
                <w:szCs w:val="20"/>
              </w:rPr>
            </w:pPr>
            <w:r w:rsidRPr="000E15FD">
              <w:rPr>
                <w:bCs/>
                <w:sz w:val="20"/>
                <w:szCs w:val="20"/>
              </w:rPr>
              <w:t>Ādažu</w:t>
            </w:r>
          </w:p>
        </w:tc>
      </w:tr>
      <w:tr w:rsidR="00624425" w:rsidRPr="008971F4" w14:paraId="6F615D84" w14:textId="454355C8" w:rsidTr="00B3180D">
        <w:tc>
          <w:tcPr>
            <w:tcW w:w="3119" w:type="dxa"/>
            <w:shd w:val="clear" w:color="auto" w:fill="FFFFFF" w:themeFill="background1"/>
          </w:tcPr>
          <w:p w14:paraId="73358875" w14:textId="77777777" w:rsidR="00624425" w:rsidRPr="00C52499" w:rsidRDefault="00624425" w:rsidP="00624425">
            <w:pPr>
              <w:rPr>
                <w:bCs/>
                <w:sz w:val="20"/>
                <w:szCs w:val="20"/>
              </w:rPr>
            </w:pPr>
          </w:p>
        </w:tc>
        <w:tc>
          <w:tcPr>
            <w:tcW w:w="2977" w:type="dxa"/>
            <w:shd w:val="clear" w:color="auto" w:fill="FFFFFF" w:themeFill="background1"/>
          </w:tcPr>
          <w:p w14:paraId="67C0EAA3" w14:textId="34BD3D20" w:rsidR="00624425" w:rsidRPr="008971F4" w:rsidRDefault="00624425" w:rsidP="00624425">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624425" w:rsidRPr="008B29C3" w:rsidRDefault="00624425" w:rsidP="00624425">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624425" w:rsidRPr="008971F4" w:rsidRDefault="00624425" w:rsidP="00624425">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624425" w:rsidRPr="008971F4" w:rsidRDefault="00624425" w:rsidP="00624425">
            <w:pPr>
              <w:jc w:val="center"/>
              <w:rPr>
                <w:bCs/>
                <w:sz w:val="20"/>
                <w:szCs w:val="20"/>
              </w:rPr>
            </w:pPr>
            <w:r w:rsidRPr="00774191">
              <w:rPr>
                <w:bCs/>
                <w:sz w:val="20"/>
                <w:szCs w:val="20"/>
              </w:rPr>
              <w:t>Pašvaldības finansējums</w:t>
            </w:r>
          </w:p>
        </w:tc>
        <w:tc>
          <w:tcPr>
            <w:tcW w:w="4110" w:type="dxa"/>
            <w:shd w:val="clear" w:color="auto" w:fill="FFFFFF" w:themeFill="background1"/>
          </w:tcPr>
          <w:p w14:paraId="4C8BE0CD" w14:textId="4B102DA1" w:rsidR="00624425" w:rsidRPr="008971F4" w:rsidRDefault="00624425" w:rsidP="00624425">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624425" w:rsidRPr="008971F4" w:rsidRDefault="00624425" w:rsidP="00624425">
            <w:pPr>
              <w:jc w:val="center"/>
              <w:rPr>
                <w:bCs/>
                <w:sz w:val="20"/>
                <w:szCs w:val="20"/>
              </w:rPr>
            </w:pPr>
            <w:r w:rsidRPr="000E15FD">
              <w:rPr>
                <w:bCs/>
                <w:sz w:val="20"/>
                <w:szCs w:val="20"/>
              </w:rPr>
              <w:t>Ādažu</w:t>
            </w:r>
          </w:p>
        </w:tc>
      </w:tr>
      <w:tr w:rsidR="00624425" w:rsidRPr="008971F4" w14:paraId="3B34EFEE" w14:textId="77777777" w:rsidTr="00B3180D">
        <w:tc>
          <w:tcPr>
            <w:tcW w:w="3119" w:type="dxa"/>
            <w:shd w:val="clear" w:color="auto" w:fill="FFFFFF" w:themeFill="background1"/>
          </w:tcPr>
          <w:p w14:paraId="721AC47C" w14:textId="77777777" w:rsidR="00624425" w:rsidRPr="00C52499" w:rsidRDefault="00624425" w:rsidP="00624425">
            <w:pPr>
              <w:rPr>
                <w:bCs/>
                <w:sz w:val="20"/>
                <w:szCs w:val="20"/>
              </w:rPr>
            </w:pPr>
          </w:p>
        </w:tc>
        <w:tc>
          <w:tcPr>
            <w:tcW w:w="2977" w:type="dxa"/>
            <w:shd w:val="clear" w:color="auto" w:fill="FFFFFF" w:themeFill="background1"/>
          </w:tcPr>
          <w:p w14:paraId="07F0C80E" w14:textId="6235EC85" w:rsidR="00624425" w:rsidRPr="006D4782" w:rsidRDefault="00624425" w:rsidP="00624425">
            <w:pPr>
              <w:rPr>
                <w:bCs/>
                <w:sz w:val="20"/>
                <w:szCs w:val="20"/>
              </w:rPr>
            </w:pPr>
            <w:r w:rsidRPr="006D4782">
              <w:rPr>
                <w:bCs/>
                <w:sz w:val="20"/>
                <w:szCs w:val="20"/>
              </w:rPr>
              <w:t>Ā10.3.1.2. Projekta “Basketbola inventāra iegāde ĀBJSS” īstenošana</w:t>
            </w:r>
          </w:p>
        </w:tc>
        <w:tc>
          <w:tcPr>
            <w:tcW w:w="1559" w:type="dxa"/>
            <w:shd w:val="clear" w:color="auto" w:fill="FFFFFF" w:themeFill="background1"/>
          </w:tcPr>
          <w:p w14:paraId="3B377011" w14:textId="57BA5E4E" w:rsidR="00624425" w:rsidRPr="006D4782" w:rsidRDefault="00624425" w:rsidP="00624425">
            <w:pPr>
              <w:jc w:val="center"/>
              <w:rPr>
                <w:bCs/>
                <w:sz w:val="20"/>
                <w:szCs w:val="20"/>
              </w:rPr>
            </w:pPr>
            <w:r w:rsidRPr="006D4782">
              <w:rPr>
                <w:bCs/>
                <w:sz w:val="20"/>
                <w:szCs w:val="20"/>
              </w:rPr>
              <w:t>ĀBJSS</w:t>
            </w:r>
          </w:p>
        </w:tc>
        <w:tc>
          <w:tcPr>
            <w:tcW w:w="1365" w:type="dxa"/>
            <w:shd w:val="clear" w:color="auto" w:fill="FFFFFF" w:themeFill="background1"/>
          </w:tcPr>
          <w:p w14:paraId="58D311BE" w14:textId="236513C9" w:rsidR="00624425" w:rsidRPr="006D4782" w:rsidRDefault="00624425" w:rsidP="00624425">
            <w:pPr>
              <w:jc w:val="center"/>
              <w:rPr>
                <w:bCs/>
                <w:sz w:val="20"/>
                <w:szCs w:val="20"/>
              </w:rPr>
            </w:pPr>
            <w:r w:rsidRPr="006D4782">
              <w:rPr>
                <w:bCs/>
                <w:sz w:val="20"/>
                <w:szCs w:val="20"/>
              </w:rPr>
              <w:t>2025.-2026.</w:t>
            </w:r>
          </w:p>
        </w:tc>
        <w:tc>
          <w:tcPr>
            <w:tcW w:w="1329" w:type="dxa"/>
            <w:shd w:val="clear" w:color="auto" w:fill="FFFFFF" w:themeFill="background1"/>
          </w:tcPr>
          <w:p w14:paraId="345C907F" w14:textId="3444DEC2" w:rsidR="00624425" w:rsidRPr="006D4782" w:rsidRDefault="00624425" w:rsidP="00624425">
            <w:pPr>
              <w:jc w:val="center"/>
              <w:rPr>
                <w:bCs/>
                <w:sz w:val="20"/>
                <w:szCs w:val="20"/>
              </w:rPr>
            </w:pPr>
            <w:r w:rsidRPr="006D4782">
              <w:rPr>
                <w:bCs/>
                <w:sz w:val="20"/>
                <w:szCs w:val="20"/>
              </w:rPr>
              <w:t>Cits finansējums</w:t>
            </w:r>
          </w:p>
        </w:tc>
        <w:tc>
          <w:tcPr>
            <w:tcW w:w="4110" w:type="dxa"/>
            <w:shd w:val="clear" w:color="auto" w:fill="FFFFFF" w:themeFill="background1"/>
          </w:tcPr>
          <w:p w14:paraId="5E20363F" w14:textId="601B5EBD" w:rsidR="00624425" w:rsidRPr="006D4782" w:rsidRDefault="00624425" w:rsidP="00624425">
            <w:pPr>
              <w:rPr>
                <w:bCs/>
                <w:sz w:val="20"/>
                <w:szCs w:val="20"/>
              </w:rPr>
            </w:pPr>
            <w:r w:rsidRPr="006D4782">
              <w:rPr>
                <w:bCs/>
                <w:sz w:val="20"/>
                <w:szCs w:val="20"/>
              </w:rPr>
              <w:t>Īstenots projekts Basketbola inventāra iegāde ĀBJSS”, t.sk., iegādāts sporta inventārs: basketbola metienu treniņu mašīna un basketbola bumbas.</w:t>
            </w:r>
          </w:p>
        </w:tc>
        <w:tc>
          <w:tcPr>
            <w:tcW w:w="1244" w:type="dxa"/>
            <w:shd w:val="clear" w:color="auto" w:fill="FFFFFF" w:themeFill="background1"/>
          </w:tcPr>
          <w:p w14:paraId="14CDEE20" w14:textId="19246A5D" w:rsidR="00624425" w:rsidRPr="006D4782" w:rsidRDefault="00624425" w:rsidP="00624425">
            <w:pPr>
              <w:jc w:val="center"/>
              <w:rPr>
                <w:bCs/>
                <w:sz w:val="20"/>
                <w:szCs w:val="20"/>
              </w:rPr>
            </w:pPr>
            <w:r w:rsidRPr="006D4782">
              <w:rPr>
                <w:bCs/>
                <w:sz w:val="20"/>
                <w:szCs w:val="20"/>
              </w:rPr>
              <w:t>Ādažu</w:t>
            </w:r>
          </w:p>
        </w:tc>
      </w:tr>
      <w:tr w:rsidR="00624425" w:rsidRPr="008971F4" w14:paraId="0D334A08" w14:textId="57E05C27" w:rsidTr="00B3180D">
        <w:tc>
          <w:tcPr>
            <w:tcW w:w="3119" w:type="dxa"/>
            <w:shd w:val="clear" w:color="auto" w:fill="FFFFFF" w:themeFill="background1"/>
          </w:tcPr>
          <w:p w14:paraId="2D2CA5D7" w14:textId="3931635B" w:rsidR="00624425" w:rsidRPr="0098772B" w:rsidRDefault="00624425" w:rsidP="00624425">
            <w:pPr>
              <w:rPr>
                <w:bCs/>
                <w:sz w:val="20"/>
                <w:szCs w:val="20"/>
              </w:rPr>
            </w:pPr>
            <w:r w:rsidRPr="00C52499">
              <w:rPr>
                <w:bCs/>
                <w:sz w:val="20"/>
                <w:szCs w:val="20"/>
              </w:rPr>
              <w:t>U10.3.2: Rīkot sporta pasākumus</w:t>
            </w:r>
          </w:p>
        </w:tc>
        <w:tc>
          <w:tcPr>
            <w:tcW w:w="2977" w:type="dxa"/>
            <w:shd w:val="clear" w:color="auto" w:fill="FFFFFF" w:themeFill="background1"/>
          </w:tcPr>
          <w:p w14:paraId="24E2EF9D" w14:textId="55452FF0" w:rsidR="00624425" w:rsidRPr="008971F4" w:rsidRDefault="00624425" w:rsidP="00624425">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624425" w:rsidRPr="008B29C3" w:rsidRDefault="00624425" w:rsidP="00624425">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624425" w:rsidRPr="008971F4" w:rsidRDefault="00624425" w:rsidP="00624425">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624425" w:rsidRPr="008971F4" w:rsidRDefault="00624425" w:rsidP="00624425">
            <w:pPr>
              <w:jc w:val="center"/>
              <w:rPr>
                <w:bCs/>
                <w:sz w:val="20"/>
                <w:szCs w:val="20"/>
              </w:rPr>
            </w:pPr>
            <w:r w:rsidRPr="008971F4">
              <w:rPr>
                <w:bCs/>
                <w:sz w:val="20"/>
                <w:szCs w:val="20"/>
              </w:rPr>
              <w:t>Pašvaldības finansējums</w:t>
            </w:r>
          </w:p>
          <w:p w14:paraId="5B768603" w14:textId="3DDA9CE4" w:rsidR="00624425" w:rsidRPr="008971F4" w:rsidRDefault="00624425" w:rsidP="00624425">
            <w:pPr>
              <w:jc w:val="center"/>
              <w:rPr>
                <w:bCs/>
                <w:sz w:val="20"/>
                <w:szCs w:val="20"/>
              </w:rPr>
            </w:pPr>
            <w:r w:rsidRPr="008971F4">
              <w:rPr>
                <w:bCs/>
                <w:sz w:val="20"/>
                <w:szCs w:val="20"/>
              </w:rPr>
              <w:t>Cits finansējums</w:t>
            </w:r>
          </w:p>
        </w:tc>
        <w:tc>
          <w:tcPr>
            <w:tcW w:w="4110" w:type="dxa"/>
            <w:shd w:val="clear" w:color="auto" w:fill="FFFFFF" w:themeFill="background1"/>
          </w:tcPr>
          <w:p w14:paraId="6D000711" w14:textId="06C1A488" w:rsidR="00624425" w:rsidRPr="008971F4" w:rsidRDefault="00624425" w:rsidP="00624425">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624425" w:rsidRPr="008971F4" w:rsidRDefault="00624425" w:rsidP="00624425">
            <w:pPr>
              <w:jc w:val="center"/>
              <w:rPr>
                <w:bCs/>
                <w:sz w:val="20"/>
                <w:szCs w:val="20"/>
              </w:rPr>
            </w:pPr>
            <w:r w:rsidRPr="000E15FD">
              <w:rPr>
                <w:bCs/>
                <w:sz w:val="20"/>
                <w:szCs w:val="20"/>
              </w:rPr>
              <w:t>Ādažu</w:t>
            </w:r>
          </w:p>
        </w:tc>
      </w:tr>
      <w:tr w:rsidR="00624425" w:rsidRPr="008971F4" w14:paraId="7E1504A9" w14:textId="7F0A3C60" w:rsidTr="00B3180D">
        <w:tc>
          <w:tcPr>
            <w:tcW w:w="3119" w:type="dxa"/>
            <w:shd w:val="clear" w:color="auto" w:fill="FFFFFF" w:themeFill="background1"/>
          </w:tcPr>
          <w:p w14:paraId="0F4AE4C2" w14:textId="77777777" w:rsidR="00624425" w:rsidRPr="00C52499" w:rsidRDefault="00624425" w:rsidP="00624425">
            <w:pPr>
              <w:rPr>
                <w:bCs/>
                <w:sz w:val="20"/>
                <w:szCs w:val="20"/>
              </w:rPr>
            </w:pPr>
          </w:p>
        </w:tc>
        <w:tc>
          <w:tcPr>
            <w:tcW w:w="2977" w:type="dxa"/>
            <w:shd w:val="clear" w:color="auto" w:fill="FFFFFF" w:themeFill="background1"/>
          </w:tcPr>
          <w:p w14:paraId="4736B2FA" w14:textId="52EA67F5" w:rsidR="00624425" w:rsidRPr="008D442D" w:rsidRDefault="00624425" w:rsidP="00624425">
            <w:pPr>
              <w:rPr>
                <w:bCs/>
                <w:sz w:val="20"/>
                <w:szCs w:val="20"/>
              </w:rPr>
            </w:pPr>
            <w:r w:rsidRPr="008D442D">
              <w:rPr>
                <w:bCs/>
                <w:sz w:val="20"/>
                <w:szCs w:val="20"/>
              </w:rPr>
              <w:t>Ā10.3.2.2. Aktīvā dzīvesveida pasākumu rīkošana</w:t>
            </w:r>
          </w:p>
        </w:tc>
        <w:tc>
          <w:tcPr>
            <w:tcW w:w="1559" w:type="dxa"/>
            <w:shd w:val="clear" w:color="auto" w:fill="FFFFFF" w:themeFill="background1"/>
          </w:tcPr>
          <w:p w14:paraId="187D0C1F" w14:textId="05A2FADF" w:rsidR="00624425" w:rsidRPr="008D442D" w:rsidRDefault="00624425" w:rsidP="00624425">
            <w:pPr>
              <w:jc w:val="center"/>
              <w:rPr>
                <w:bCs/>
                <w:sz w:val="20"/>
                <w:szCs w:val="20"/>
              </w:rPr>
            </w:pPr>
            <w:r w:rsidRPr="008D442D">
              <w:rPr>
                <w:bCs/>
                <w:sz w:val="20"/>
                <w:szCs w:val="20"/>
              </w:rPr>
              <w:t>CNC</w:t>
            </w:r>
          </w:p>
        </w:tc>
        <w:tc>
          <w:tcPr>
            <w:tcW w:w="1365" w:type="dxa"/>
            <w:shd w:val="clear" w:color="auto" w:fill="FFFFFF" w:themeFill="background1"/>
          </w:tcPr>
          <w:p w14:paraId="1046B8F0" w14:textId="587F00D2" w:rsidR="00624425" w:rsidRPr="008D442D" w:rsidRDefault="00624425" w:rsidP="00624425">
            <w:pPr>
              <w:jc w:val="center"/>
              <w:rPr>
                <w:bCs/>
                <w:sz w:val="20"/>
                <w:szCs w:val="20"/>
              </w:rPr>
            </w:pPr>
            <w:r w:rsidRPr="008D442D">
              <w:rPr>
                <w:bCs/>
                <w:sz w:val="20"/>
                <w:szCs w:val="20"/>
              </w:rPr>
              <w:t>2023.-2027.</w:t>
            </w:r>
          </w:p>
        </w:tc>
        <w:tc>
          <w:tcPr>
            <w:tcW w:w="1329" w:type="dxa"/>
            <w:shd w:val="clear" w:color="auto" w:fill="FFFFFF" w:themeFill="background1"/>
          </w:tcPr>
          <w:p w14:paraId="04318118" w14:textId="1B4F60E4" w:rsidR="00624425" w:rsidRPr="008D442D" w:rsidRDefault="00624425" w:rsidP="00624425">
            <w:pPr>
              <w:jc w:val="center"/>
              <w:rPr>
                <w:bCs/>
                <w:sz w:val="20"/>
                <w:szCs w:val="20"/>
              </w:rPr>
            </w:pPr>
            <w:r w:rsidRPr="008D442D">
              <w:rPr>
                <w:bCs/>
                <w:sz w:val="20"/>
                <w:szCs w:val="20"/>
              </w:rPr>
              <w:t xml:space="preserve">Pašvaldības finansējums </w:t>
            </w:r>
            <w:r w:rsidRPr="008D442D">
              <w:rPr>
                <w:bCs/>
                <w:sz w:val="20"/>
                <w:szCs w:val="20"/>
              </w:rPr>
              <w:lastRenderedPageBreak/>
              <w:t>Cits finansējums</w:t>
            </w:r>
          </w:p>
        </w:tc>
        <w:tc>
          <w:tcPr>
            <w:tcW w:w="4110" w:type="dxa"/>
            <w:shd w:val="clear" w:color="auto" w:fill="FFFFFF" w:themeFill="background1"/>
          </w:tcPr>
          <w:p w14:paraId="7A322824" w14:textId="4F44D42F" w:rsidR="00624425" w:rsidRPr="008D442D" w:rsidRDefault="00624425" w:rsidP="00624425">
            <w:pPr>
              <w:rPr>
                <w:bCs/>
                <w:sz w:val="20"/>
                <w:szCs w:val="20"/>
              </w:rPr>
            </w:pPr>
            <w:r w:rsidRPr="008D442D">
              <w:rPr>
                <w:bCs/>
                <w:sz w:val="20"/>
                <w:szCs w:val="20"/>
              </w:rPr>
              <w:lastRenderedPageBreak/>
              <w:t>Ik gadu organizēts vismaz viens aktīvā dzīvesveida pasākumus vietējiem iedzīvotājiem.</w:t>
            </w:r>
          </w:p>
        </w:tc>
        <w:tc>
          <w:tcPr>
            <w:tcW w:w="1244" w:type="dxa"/>
            <w:shd w:val="clear" w:color="auto" w:fill="FFFFFF" w:themeFill="background1"/>
          </w:tcPr>
          <w:p w14:paraId="713AF6A5" w14:textId="1E8CE23F" w:rsidR="00624425" w:rsidRPr="008D442D" w:rsidRDefault="00624425" w:rsidP="00624425">
            <w:pPr>
              <w:jc w:val="center"/>
              <w:rPr>
                <w:bCs/>
                <w:sz w:val="20"/>
                <w:szCs w:val="20"/>
              </w:rPr>
            </w:pPr>
            <w:r w:rsidRPr="008D442D">
              <w:rPr>
                <w:bCs/>
                <w:sz w:val="20"/>
                <w:szCs w:val="20"/>
              </w:rPr>
              <w:t>Ādažu Carnikavas</w:t>
            </w:r>
          </w:p>
        </w:tc>
      </w:tr>
      <w:tr w:rsidR="00DE5D73" w:rsidRPr="008971F4" w14:paraId="72443789" w14:textId="77777777" w:rsidTr="00B3180D">
        <w:tc>
          <w:tcPr>
            <w:tcW w:w="3119" w:type="dxa"/>
            <w:shd w:val="clear" w:color="auto" w:fill="FFFFFF" w:themeFill="background1"/>
          </w:tcPr>
          <w:p w14:paraId="13F41349" w14:textId="77777777" w:rsidR="00DE5D73" w:rsidRPr="00C52499" w:rsidRDefault="00DE5D73" w:rsidP="00DE5D73">
            <w:pPr>
              <w:rPr>
                <w:bCs/>
                <w:sz w:val="20"/>
                <w:szCs w:val="20"/>
              </w:rPr>
            </w:pPr>
          </w:p>
        </w:tc>
        <w:tc>
          <w:tcPr>
            <w:tcW w:w="2977" w:type="dxa"/>
            <w:shd w:val="clear" w:color="auto" w:fill="FFFFFF" w:themeFill="background1"/>
          </w:tcPr>
          <w:p w14:paraId="1594A2E6" w14:textId="2FCF4F8F" w:rsidR="00DE5D73" w:rsidRPr="00031391" w:rsidRDefault="00DE5D73" w:rsidP="00DE5D73">
            <w:pPr>
              <w:rPr>
                <w:b/>
                <w:sz w:val="20"/>
                <w:szCs w:val="20"/>
              </w:rPr>
            </w:pPr>
            <w:r w:rsidRPr="00031391">
              <w:rPr>
                <w:b/>
                <w:sz w:val="20"/>
                <w:szCs w:val="20"/>
              </w:rPr>
              <w:t>Ā10.3.2.3. Sporta pasākumu organizēšana ciemos</w:t>
            </w:r>
          </w:p>
        </w:tc>
        <w:tc>
          <w:tcPr>
            <w:tcW w:w="1559" w:type="dxa"/>
            <w:shd w:val="clear" w:color="auto" w:fill="FFFFFF" w:themeFill="background1"/>
          </w:tcPr>
          <w:p w14:paraId="023A210F" w14:textId="4472641D" w:rsidR="00DE5D73" w:rsidRPr="00031391" w:rsidRDefault="00DE5D73" w:rsidP="00DE5D73">
            <w:pPr>
              <w:jc w:val="center"/>
              <w:rPr>
                <w:b/>
                <w:sz w:val="20"/>
                <w:szCs w:val="20"/>
              </w:rPr>
            </w:pPr>
            <w:r w:rsidRPr="00031391">
              <w:rPr>
                <w:b/>
                <w:sz w:val="20"/>
                <w:szCs w:val="20"/>
              </w:rPr>
              <w:t>Kopienas</w:t>
            </w:r>
          </w:p>
        </w:tc>
        <w:tc>
          <w:tcPr>
            <w:tcW w:w="1365" w:type="dxa"/>
            <w:shd w:val="clear" w:color="auto" w:fill="FFFFFF" w:themeFill="background1"/>
          </w:tcPr>
          <w:p w14:paraId="0B12E537" w14:textId="4DD79CCD" w:rsidR="00DE5D73" w:rsidRPr="00031391" w:rsidRDefault="00DE5D73" w:rsidP="00DE5D73">
            <w:pPr>
              <w:jc w:val="center"/>
              <w:rPr>
                <w:b/>
                <w:sz w:val="20"/>
                <w:szCs w:val="20"/>
              </w:rPr>
            </w:pPr>
            <w:r w:rsidRPr="00031391">
              <w:rPr>
                <w:b/>
                <w:sz w:val="20"/>
                <w:szCs w:val="20"/>
              </w:rPr>
              <w:t>2021.-2027.</w:t>
            </w:r>
          </w:p>
        </w:tc>
        <w:tc>
          <w:tcPr>
            <w:tcW w:w="1329" w:type="dxa"/>
            <w:shd w:val="clear" w:color="auto" w:fill="FFFFFF" w:themeFill="background1"/>
          </w:tcPr>
          <w:p w14:paraId="6EF01B43" w14:textId="15A158B9" w:rsidR="00DE5D73" w:rsidRPr="00031391" w:rsidRDefault="00DE5D73" w:rsidP="00DE5D73">
            <w:pPr>
              <w:jc w:val="center"/>
              <w:rPr>
                <w:b/>
                <w:sz w:val="20"/>
                <w:szCs w:val="20"/>
              </w:rPr>
            </w:pPr>
            <w:r w:rsidRPr="00031391">
              <w:rPr>
                <w:b/>
                <w:sz w:val="20"/>
                <w:szCs w:val="20"/>
              </w:rPr>
              <w:t>Pašvaldības finansējums Cits finansējums</w:t>
            </w:r>
          </w:p>
        </w:tc>
        <w:tc>
          <w:tcPr>
            <w:tcW w:w="4110" w:type="dxa"/>
            <w:shd w:val="clear" w:color="auto" w:fill="FFFFFF" w:themeFill="background1"/>
          </w:tcPr>
          <w:p w14:paraId="0C52D797" w14:textId="362648C1" w:rsidR="00DE5D73" w:rsidRPr="00031391" w:rsidRDefault="00DE5D73" w:rsidP="00DE5D73">
            <w:pPr>
              <w:rPr>
                <w:b/>
                <w:sz w:val="20"/>
                <w:szCs w:val="20"/>
              </w:rPr>
            </w:pPr>
            <w:r w:rsidRPr="00031391">
              <w:rPr>
                <w:b/>
                <w:sz w:val="20"/>
                <w:szCs w:val="20"/>
              </w:rPr>
              <w:t>Ik gadu Ādažu novada ciemos tiek organizēti sporta svētki, festivāli un citi pasākumi vietējiem iedzīvotājiem.</w:t>
            </w:r>
          </w:p>
        </w:tc>
        <w:tc>
          <w:tcPr>
            <w:tcW w:w="1244" w:type="dxa"/>
            <w:shd w:val="clear" w:color="auto" w:fill="FFFFFF" w:themeFill="background1"/>
          </w:tcPr>
          <w:p w14:paraId="61256297" w14:textId="5C6EB3C1" w:rsidR="00DE5D73" w:rsidRPr="00031391" w:rsidRDefault="00DE5D73" w:rsidP="00DE5D73">
            <w:pPr>
              <w:jc w:val="center"/>
              <w:rPr>
                <w:b/>
                <w:sz w:val="20"/>
                <w:szCs w:val="20"/>
              </w:rPr>
            </w:pPr>
            <w:r w:rsidRPr="00031391">
              <w:rPr>
                <w:b/>
                <w:sz w:val="20"/>
                <w:szCs w:val="20"/>
              </w:rPr>
              <w:t>Ādažu Carnikavas</w:t>
            </w:r>
          </w:p>
        </w:tc>
      </w:tr>
      <w:tr w:rsidR="00DE5D73" w:rsidRPr="008971F4" w14:paraId="7A9F7372" w14:textId="17ECCE4A" w:rsidTr="00B3180D">
        <w:tc>
          <w:tcPr>
            <w:tcW w:w="3119" w:type="dxa"/>
            <w:shd w:val="clear" w:color="auto" w:fill="FFFFFF" w:themeFill="background1"/>
          </w:tcPr>
          <w:p w14:paraId="03ABD31A" w14:textId="36BD7F36" w:rsidR="00DE5D73" w:rsidRPr="0098772B" w:rsidRDefault="00DE5D73" w:rsidP="00DE5D73">
            <w:pPr>
              <w:rPr>
                <w:bCs/>
                <w:sz w:val="20"/>
                <w:szCs w:val="20"/>
              </w:rPr>
            </w:pPr>
            <w:r w:rsidRPr="00C52499">
              <w:rPr>
                <w:bCs/>
                <w:sz w:val="20"/>
                <w:szCs w:val="20"/>
              </w:rPr>
              <w:t>U10.3.3: Organizēt peldēt apmācības</w:t>
            </w:r>
          </w:p>
        </w:tc>
        <w:tc>
          <w:tcPr>
            <w:tcW w:w="2977" w:type="dxa"/>
            <w:shd w:val="clear" w:color="auto" w:fill="FFFFFF" w:themeFill="background1"/>
          </w:tcPr>
          <w:p w14:paraId="71CE36C7" w14:textId="015C7FDA" w:rsidR="00DE5D73" w:rsidRPr="008971F4" w:rsidRDefault="00DE5D73" w:rsidP="00DE5D73">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DE5D73" w:rsidRPr="008971F4" w:rsidRDefault="00DE5D73" w:rsidP="00DE5D73">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DE5D73" w:rsidRPr="008971F4" w:rsidRDefault="00DE5D73" w:rsidP="00DE5D73">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DE5D73" w:rsidRPr="008971F4" w:rsidRDefault="00DE5D73" w:rsidP="00DE5D73">
            <w:pPr>
              <w:jc w:val="center"/>
              <w:rPr>
                <w:bCs/>
                <w:sz w:val="20"/>
                <w:szCs w:val="20"/>
              </w:rPr>
            </w:pPr>
            <w:r w:rsidRPr="008971F4">
              <w:rPr>
                <w:bCs/>
                <w:sz w:val="20"/>
                <w:szCs w:val="20"/>
              </w:rPr>
              <w:t>Pašvaldības finansējums</w:t>
            </w:r>
          </w:p>
          <w:p w14:paraId="5E4AA278" w14:textId="5FB56C22"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7047CF59" w14:textId="7C592A88" w:rsidR="00DE5D73" w:rsidRPr="008971F4" w:rsidRDefault="00DE5D73" w:rsidP="00DE5D73">
            <w:pPr>
              <w:rPr>
                <w:bCs/>
                <w:sz w:val="20"/>
                <w:szCs w:val="20"/>
              </w:rPr>
            </w:pPr>
            <w:r w:rsidRPr="008971F4">
              <w:rPr>
                <w:bCs/>
                <w:sz w:val="20"/>
                <w:szCs w:val="20"/>
              </w:rPr>
              <w:t>Noorganizētas peldēt apmācības.</w:t>
            </w:r>
            <w:r>
              <w:rPr>
                <w:bCs/>
                <w:sz w:val="20"/>
                <w:szCs w:val="20"/>
              </w:rPr>
              <w:t xml:space="preserve"> </w:t>
            </w:r>
            <w:proofErr w:type="spellStart"/>
            <w:r w:rsidRPr="00FE11E5">
              <w:rPr>
                <w:bCs/>
                <w:sz w:val="20"/>
                <w:szCs w:val="20"/>
              </w:rPr>
              <w:t>P</w:t>
            </w:r>
            <w:r w:rsidRPr="008B29C3">
              <w:rPr>
                <w:bCs/>
                <w:sz w:val="20"/>
                <w:szCs w:val="20"/>
              </w:rPr>
              <w:t>eldētapmācības</w:t>
            </w:r>
            <w:proofErr w:type="spellEnd"/>
            <w:r w:rsidRPr="008B29C3">
              <w:rPr>
                <w:bCs/>
                <w:sz w:val="20"/>
                <w:szCs w:val="20"/>
              </w:rPr>
              <w:t xml:space="preserve"> nodrošina privātpersonas.</w:t>
            </w:r>
          </w:p>
        </w:tc>
        <w:tc>
          <w:tcPr>
            <w:tcW w:w="1244" w:type="dxa"/>
            <w:shd w:val="clear" w:color="auto" w:fill="FFFFFF" w:themeFill="background1"/>
          </w:tcPr>
          <w:p w14:paraId="0DEA8FE8" w14:textId="52864317" w:rsidR="00DE5D73" w:rsidRPr="008971F4" w:rsidRDefault="00DE5D73" w:rsidP="00DE5D73">
            <w:pPr>
              <w:jc w:val="center"/>
              <w:rPr>
                <w:bCs/>
                <w:sz w:val="20"/>
                <w:szCs w:val="20"/>
              </w:rPr>
            </w:pPr>
            <w:r w:rsidRPr="000E15FD">
              <w:rPr>
                <w:bCs/>
                <w:sz w:val="20"/>
                <w:szCs w:val="20"/>
              </w:rPr>
              <w:t>Ādažu</w:t>
            </w:r>
          </w:p>
        </w:tc>
      </w:tr>
      <w:tr w:rsidR="00DE5D73" w:rsidRPr="008971F4" w14:paraId="2A39D55B" w14:textId="4A73D2F2" w:rsidTr="00B3180D">
        <w:tc>
          <w:tcPr>
            <w:tcW w:w="3119" w:type="dxa"/>
            <w:shd w:val="clear" w:color="auto" w:fill="006600"/>
          </w:tcPr>
          <w:p w14:paraId="17BB670E" w14:textId="51C88F57" w:rsidR="00DE5D73" w:rsidRPr="0098772B" w:rsidRDefault="00DE5D73" w:rsidP="00DE5D73">
            <w:pPr>
              <w:rPr>
                <w:bCs/>
                <w:sz w:val="20"/>
                <w:szCs w:val="20"/>
              </w:rPr>
            </w:pPr>
            <w:r w:rsidRPr="00735CE5">
              <w:rPr>
                <w:b/>
                <w:color w:val="FFFFFF" w:themeColor="background1"/>
                <w:sz w:val="22"/>
                <w:szCs w:val="22"/>
              </w:rPr>
              <w:t>VTP11: Ādažu novada kultūrvides attīstība</w:t>
            </w:r>
          </w:p>
        </w:tc>
        <w:tc>
          <w:tcPr>
            <w:tcW w:w="2977" w:type="dxa"/>
            <w:shd w:val="clear" w:color="auto" w:fill="006600"/>
          </w:tcPr>
          <w:p w14:paraId="0B6D4713" w14:textId="6B042711" w:rsidR="00DE5D73" w:rsidRPr="008971F4" w:rsidRDefault="00DE5D73" w:rsidP="00DE5D73">
            <w:pPr>
              <w:rPr>
                <w:bCs/>
                <w:sz w:val="20"/>
                <w:szCs w:val="20"/>
              </w:rPr>
            </w:pPr>
          </w:p>
        </w:tc>
        <w:tc>
          <w:tcPr>
            <w:tcW w:w="1559" w:type="dxa"/>
            <w:shd w:val="clear" w:color="auto" w:fill="006600"/>
          </w:tcPr>
          <w:p w14:paraId="7A4C6636" w14:textId="3A18F88E" w:rsidR="00DE5D73" w:rsidRPr="008971F4" w:rsidRDefault="00DE5D73" w:rsidP="00DE5D73">
            <w:pPr>
              <w:jc w:val="center"/>
              <w:rPr>
                <w:bCs/>
                <w:sz w:val="20"/>
                <w:szCs w:val="20"/>
              </w:rPr>
            </w:pPr>
          </w:p>
        </w:tc>
        <w:tc>
          <w:tcPr>
            <w:tcW w:w="1365" w:type="dxa"/>
            <w:shd w:val="clear" w:color="auto" w:fill="006600"/>
          </w:tcPr>
          <w:p w14:paraId="5FFA1C4D" w14:textId="52AC612E" w:rsidR="00DE5D73" w:rsidRPr="008971F4" w:rsidRDefault="00DE5D73" w:rsidP="00DE5D73">
            <w:pPr>
              <w:jc w:val="center"/>
              <w:rPr>
                <w:bCs/>
                <w:sz w:val="20"/>
                <w:szCs w:val="20"/>
              </w:rPr>
            </w:pPr>
          </w:p>
        </w:tc>
        <w:tc>
          <w:tcPr>
            <w:tcW w:w="1329" w:type="dxa"/>
            <w:shd w:val="clear" w:color="auto" w:fill="006600"/>
          </w:tcPr>
          <w:p w14:paraId="191CAB63" w14:textId="164791AD" w:rsidR="00DE5D73" w:rsidRPr="008971F4" w:rsidRDefault="00DE5D73" w:rsidP="00DE5D73">
            <w:pPr>
              <w:jc w:val="center"/>
              <w:rPr>
                <w:bCs/>
                <w:sz w:val="20"/>
                <w:szCs w:val="20"/>
              </w:rPr>
            </w:pPr>
          </w:p>
        </w:tc>
        <w:tc>
          <w:tcPr>
            <w:tcW w:w="4110" w:type="dxa"/>
            <w:shd w:val="clear" w:color="auto" w:fill="006600"/>
          </w:tcPr>
          <w:p w14:paraId="7BE7C0A4" w14:textId="205FCCFC" w:rsidR="00DE5D73" w:rsidRPr="008971F4" w:rsidRDefault="00DE5D73" w:rsidP="00DE5D73">
            <w:pPr>
              <w:rPr>
                <w:bCs/>
                <w:sz w:val="20"/>
                <w:szCs w:val="20"/>
              </w:rPr>
            </w:pPr>
          </w:p>
        </w:tc>
        <w:tc>
          <w:tcPr>
            <w:tcW w:w="1244" w:type="dxa"/>
            <w:shd w:val="clear" w:color="auto" w:fill="006600"/>
          </w:tcPr>
          <w:p w14:paraId="04D63EF4" w14:textId="6FAB7977" w:rsidR="00DE5D73" w:rsidRPr="008971F4" w:rsidRDefault="00DE5D73" w:rsidP="00DE5D73">
            <w:pPr>
              <w:jc w:val="center"/>
              <w:rPr>
                <w:bCs/>
                <w:sz w:val="20"/>
                <w:szCs w:val="20"/>
              </w:rPr>
            </w:pPr>
          </w:p>
        </w:tc>
      </w:tr>
      <w:tr w:rsidR="00DE5D73" w:rsidRPr="008971F4" w14:paraId="6049051B" w14:textId="6C90DA0A" w:rsidTr="00B3180D">
        <w:tc>
          <w:tcPr>
            <w:tcW w:w="3119" w:type="dxa"/>
            <w:shd w:val="clear" w:color="auto" w:fill="92D050"/>
          </w:tcPr>
          <w:p w14:paraId="73C8851C" w14:textId="50A43A9E" w:rsidR="00DE5D73" w:rsidRPr="00C52499" w:rsidRDefault="00DE5D73" w:rsidP="00DE5D73">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977" w:type="dxa"/>
            <w:shd w:val="clear" w:color="auto" w:fill="92D050"/>
          </w:tcPr>
          <w:p w14:paraId="6EA78A44" w14:textId="77777777" w:rsidR="00DE5D73" w:rsidRPr="008971F4" w:rsidRDefault="00DE5D73" w:rsidP="00DE5D73">
            <w:pPr>
              <w:rPr>
                <w:bCs/>
                <w:sz w:val="20"/>
                <w:szCs w:val="20"/>
              </w:rPr>
            </w:pPr>
          </w:p>
        </w:tc>
        <w:tc>
          <w:tcPr>
            <w:tcW w:w="1559" w:type="dxa"/>
            <w:shd w:val="clear" w:color="auto" w:fill="92D050"/>
          </w:tcPr>
          <w:p w14:paraId="2C703FBA" w14:textId="77777777" w:rsidR="00DE5D73" w:rsidRDefault="00DE5D73" w:rsidP="00DE5D73">
            <w:pPr>
              <w:jc w:val="center"/>
              <w:rPr>
                <w:bCs/>
                <w:sz w:val="20"/>
                <w:szCs w:val="20"/>
              </w:rPr>
            </w:pPr>
          </w:p>
        </w:tc>
        <w:tc>
          <w:tcPr>
            <w:tcW w:w="1365" w:type="dxa"/>
            <w:shd w:val="clear" w:color="auto" w:fill="92D050"/>
          </w:tcPr>
          <w:p w14:paraId="69498122" w14:textId="77777777" w:rsidR="00DE5D73" w:rsidRPr="008971F4" w:rsidRDefault="00DE5D73" w:rsidP="00DE5D73">
            <w:pPr>
              <w:jc w:val="center"/>
              <w:rPr>
                <w:bCs/>
                <w:sz w:val="20"/>
                <w:szCs w:val="20"/>
              </w:rPr>
            </w:pPr>
          </w:p>
        </w:tc>
        <w:tc>
          <w:tcPr>
            <w:tcW w:w="1329" w:type="dxa"/>
            <w:shd w:val="clear" w:color="auto" w:fill="92D050"/>
          </w:tcPr>
          <w:p w14:paraId="43EBE8E4" w14:textId="77777777" w:rsidR="00DE5D73" w:rsidRPr="008971F4" w:rsidRDefault="00DE5D73" w:rsidP="00DE5D73">
            <w:pPr>
              <w:ind w:left="-43"/>
              <w:jc w:val="center"/>
              <w:rPr>
                <w:bCs/>
                <w:sz w:val="20"/>
                <w:szCs w:val="20"/>
              </w:rPr>
            </w:pPr>
          </w:p>
        </w:tc>
        <w:tc>
          <w:tcPr>
            <w:tcW w:w="4110" w:type="dxa"/>
            <w:shd w:val="clear" w:color="auto" w:fill="92D050"/>
          </w:tcPr>
          <w:p w14:paraId="4C52501D" w14:textId="77777777" w:rsidR="00DE5D73" w:rsidRPr="008971F4" w:rsidRDefault="00DE5D73" w:rsidP="00DE5D73">
            <w:pPr>
              <w:rPr>
                <w:bCs/>
                <w:sz w:val="20"/>
                <w:szCs w:val="20"/>
              </w:rPr>
            </w:pPr>
          </w:p>
        </w:tc>
        <w:tc>
          <w:tcPr>
            <w:tcW w:w="1244" w:type="dxa"/>
            <w:shd w:val="clear" w:color="auto" w:fill="92D050"/>
          </w:tcPr>
          <w:p w14:paraId="0CD847D9" w14:textId="77777777" w:rsidR="00DE5D73" w:rsidRPr="008971F4" w:rsidRDefault="00DE5D73" w:rsidP="00DE5D73">
            <w:pPr>
              <w:jc w:val="center"/>
              <w:rPr>
                <w:bCs/>
                <w:sz w:val="20"/>
                <w:szCs w:val="20"/>
              </w:rPr>
            </w:pPr>
          </w:p>
        </w:tc>
      </w:tr>
      <w:tr w:rsidR="00DE5D73" w:rsidRPr="008971F4" w14:paraId="57397EC9" w14:textId="697CC18F" w:rsidTr="00B3180D">
        <w:tc>
          <w:tcPr>
            <w:tcW w:w="3119" w:type="dxa"/>
            <w:shd w:val="clear" w:color="auto" w:fill="FFFFFF" w:themeFill="background1"/>
          </w:tcPr>
          <w:p w14:paraId="1421C1F4" w14:textId="25A4B96C" w:rsidR="00DE5D73" w:rsidRPr="00C52499" w:rsidRDefault="00DE5D73" w:rsidP="00DE5D73">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977" w:type="dxa"/>
            <w:shd w:val="clear" w:color="auto" w:fill="FFFFFF" w:themeFill="background1"/>
          </w:tcPr>
          <w:p w14:paraId="6E1A62B0" w14:textId="3B6A25F2" w:rsidR="00DE5D73" w:rsidRPr="008971F4" w:rsidRDefault="00DE5D73" w:rsidP="00DE5D73">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DE5D73" w:rsidRDefault="00DE5D73" w:rsidP="00DE5D73">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DE5D73" w:rsidRPr="008971F4" w:rsidRDefault="00DE5D73" w:rsidP="00DE5D73">
            <w:pPr>
              <w:ind w:left="-43"/>
              <w:jc w:val="center"/>
              <w:rPr>
                <w:bCs/>
                <w:sz w:val="20"/>
                <w:szCs w:val="20"/>
              </w:rPr>
            </w:pPr>
            <w:r w:rsidRPr="008971F4">
              <w:rPr>
                <w:bCs/>
                <w:sz w:val="20"/>
                <w:szCs w:val="20"/>
              </w:rPr>
              <w:t>Pašvaldības finansējums</w:t>
            </w:r>
          </w:p>
          <w:p w14:paraId="51900550" w14:textId="1E9E9C44" w:rsidR="00DE5D73" w:rsidRPr="008971F4" w:rsidRDefault="00DE5D73" w:rsidP="00DE5D73">
            <w:pPr>
              <w:ind w:left="-43"/>
              <w:jc w:val="center"/>
              <w:rPr>
                <w:bCs/>
                <w:sz w:val="20"/>
                <w:szCs w:val="20"/>
              </w:rPr>
            </w:pPr>
            <w:r w:rsidRPr="008971F4">
              <w:rPr>
                <w:bCs/>
                <w:sz w:val="20"/>
                <w:szCs w:val="20"/>
              </w:rPr>
              <w:t>Cits finansējums</w:t>
            </w:r>
          </w:p>
        </w:tc>
        <w:tc>
          <w:tcPr>
            <w:tcW w:w="4110" w:type="dxa"/>
            <w:shd w:val="clear" w:color="auto" w:fill="FFFFFF" w:themeFill="background1"/>
          </w:tcPr>
          <w:p w14:paraId="45DDA29C" w14:textId="256FEB8D" w:rsidR="00DE5D73" w:rsidRPr="008971F4" w:rsidRDefault="00DE5D73" w:rsidP="00DE5D73">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DE5D73" w:rsidRPr="008971F4" w:rsidRDefault="00DE5D73" w:rsidP="00DE5D73">
            <w:pPr>
              <w:numPr>
                <w:ilvl w:val="0"/>
                <w:numId w:val="6"/>
              </w:numPr>
              <w:rPr>
                <w:bCs/>
                <w:sz w:val="20"/>
                <w:szCs w:val="20"/>
              </w:rPr>
            </w:pPr>
            <w:r w:rsidRPr="008971F4">
              <w:rPr>
                <w:bCs/>
                <w:sz w:val="20"/>
                <w:szCs w:val="20"/>
              </w:rPr>
              <w:t>Populāru mūzikas grupu koncerti.</w:t>
            </w:r>
          </w:p>
          <w:p w14:paraId="34387818" w14:textId="77777777" w:rsidR="00DE5D73" w:rsidRPr="008971F4" w:rsidRDefault="00DE5D73" w:rsidP="00DE5D73">
            <w:pPr>
              <w:numPr>
                <w:ilvl w:val="0"/>
                <w:numId w:val="6"/>
              </w:numPr>
              <w:rPr>
                <w:bCs/>
                <w:sz w:val="20"/>
                <w:szCs w:val="20"/>
              </w:rPr>
            </w:pPr>
            <w:r w:rsidRPr="008971F4">
              <w:rPr>
                <w:bCs/>
                <w:sz w:val="20"/>
                <w:szCs w:val="20"/>
              </w:rPr>
              <w:t>Klasiskās kamermūzikas koncerti.</w:t>
            </w:r>
          </w:p>
          <w:p w14:paraId="75640E60" w14:textId="77777777" w:rsidR="00DE5D73" w:rsidRPr="008971F4" w:rsidRDefault="00DE5D73" w:rsidP="00DE5D73">
            <w:pPr>
              <w:numPr>
                <w:ilvl w:val="0"/>
                <w:numId w:val="6"/>
              </w:numPr>
              <w:rPr>
                <w:bCs/>
                <w:sz w:val="20"/>
                <w:szCs w:val="20"/>
              </w:rPr>
            </w:pPr>
            <w:r w:rsidRPr="008971F4">
              <w:rPr>
                <w:bCs/>
                <w:sz w:val="20"/>
                <w:szCs w:val="20"/>
              </w:rPr>
              <w:t>Profesionālu teātru viesizrādes.</w:t>
            </w:r>
          </w:p>
          <w:p w14:paraId="1A887B07" w14:textId="77777777" w:rsidR="00DE5D73" w:rsidRPr="008971F4" w:rsidRDefault="00DE5D73" w:rsidP="00DE5D73">
            <w:pPr>
              <w:numPr>
                <w:ilvl w:val="0"/>
                <w:numId w:val="6"/>
              </w:numPr>
              <w:rPr>
                <w:bCs/>
                <w:sz w:val="20"/>
                <w:szCs w:val="20"/>
              </w:rPr>
            </w:pPr>
            <w:r w:rsidRPr="008971F4">
              <w:rPr>
                <w:bCs/>
                <w:sz w:val="20"/>
                <w:szCs w:val="20"/>
              </w:rPr>
              <w:t>Dabas koncerti un izrādes.</w:t>
            </w:r>
          </w:p>
          <w:p w14:paraId="00E482A7" w14:textId="77777777" w:rsidR="00DE5D73" w:rsidRPr="008971F4" w:rsidRDefault="00DE5D73" w:rsidP="00DE5D73">
            <w:pPr>
              <w:numPr>
                <w:ilvl w:val="0"/>
                <w:numId w:val="6"/>
              </w:numPr>
              <w:rPr>
                <w:bCs/>
                <w:sz w:val="20"/>
                <w:szCs w:val="20"/>
              </w:rPr>
            </w:pPr>
            <w:r w:rsidRPr="008971F4">
              <w:rPr>
                <w:bCs/>
                <w:sz w:val="20"/>
                <w:szCs w:val="20"/>
              </w:rPr>
              <w:t>Mākslas plenēri un performances.</w:t>
            </w:r>
          </w:p>
          <w:p w14:paraId="5975029B" w14:textId="77777777" w:rsidR="00DE5D73" w:rsidRPr="008971F4" w:rsidRDefault="00DE5D73" w:rsidP="00DE5D73">
            <w:pPr>
              <w:numPr>
                <w:ilvl w:val="0"/>
                <w:numId w:val="6"/>
              </w:numPr>
              <w:rPr>
                <w:bCs/>
                <w:sz w:val="20"/>
                <w:szCs w:val="20"/>
              </w:rPr>
            </w:pPr>
            <w:proofErr w:type="spellStart"/>
            <w:r w:rsidRPr="008971F4">
              <w:rPr>
                <w:bCs/>
                <w:sz w:val="20"/>
                <w:szCs w:val="20"/>
              </w:rPr>
              <w:t>Starpžanru</w:t>
            </w:r>
            <w:proofErr w:type="spellEnd"/>
            <w:r w:rsidRPr="008971F4">
              <w:rPr>
                <w:bCs/>
                <w:sz w:val="20"/>
                <w:szCs w:val="20"/>
              </w:rPr>
              <w:t xml:space="preserve"> un eksperimentāli projekti.</w:t>
            </w:r>
          </w:p>
          <w:p w14:paraId="78F1C827" w14:textId="77777777" w:rsidR="00DE5D73" w:rsidRPr="008971F4" w:rsidRDefault="00DE5D73" w:rsidP="00DE5D73">
            <w:pPr>
              <w:pStyle w:val="Sarakstarindkopa"/>
              <w:numPr>
                <w:ilvl w:val="0"/>
                <w:numId w:val="6"/>
              </w:numPr>
              <w:contextualSpacing w:val="0"/>
              <w:rPr>
                <w:bCs/>
                <w:sz w:val="20"/>
                <w:szCs w:val="20"/>
              </w:rPr>
            </w:pPr>
            <w:r w:rsidRPr="008971F4">
              <w:rPr>
                <w:bCs/>
                <w:sz w:val="20"/>
                <w:szCs w:val="20"/>
              </w:rPr>
              <w:t>Gaujas svētki.</w:t>
            </w:r>
          </w:p>
          <w:p w14:paraId="6E986F49" w14:textId="77777777" w:rsidR="00DE5D73" w:rsidRPr="008971F4" w:rsidRDefault="00DE5D73" w:rsidP="00DE5D73">
            <w:pPr>
              <w:pStyle w:val="Sarakstarindkopa"/>
              <w:numPr>
                <w:ilvl w:val="0"/>
                <w:numId w:val="6"/>
              </w:numPr>
              <w:contextualSpacing w:val="0"/>
              <w:rPr>
                <w:bCs/>
                <w:sz w:val="20"/>
                <w:szCs w:val="20"/>
              </w:rPr>
            </w:pPr>
            <w:r w:rsidRPr="008971F4">
              <w:rPr>
                <w:bCs/>
                <w:sz w:val="20"/>
                <w:szCs w:val="20"/>
              </w:rPr>
              <w:t>Gadskārtu svētki.</w:t>
            </w:r>
          </w:p>
          <w:p w14:paraId="1D28BED5" w14:textId="6EFBD45E" w:rsidR="00DE5D73" w:rsidRPr="00031391" w:rsidRDefault="00DE5D73" w:rsidP="00DE5D73">
            <w:pPr>
              <w:rPr>
                <w:b/>
                <w:sz w:val="20"/>
                <w:szCs w:val="20"/>
              </w:rPr>
            </w:pPr>
            <w:r w:rsidRPr="008971F4">
              <w:rPr>
                <w:bCs/>
                <w:sz w:val="20"/>
                <w:szCs w:val="20"/>
              </w:rPr>
              <w:t xml:space="preserve">Īstenoti </w:t>
            </w:r>
            <w:proofErr w:type="spellStart"/>
            <w:r w:rsidRPr="008971F4">
              <w:rPr>
                <w:bCs/>
                <w:sz w:val="20"/>
                <w:szCs w:val="20"/>
              </w:rPr>
              <w:t>starpteritoriāli</w:t>
            </w:r>
            <w:proofErr w:type="spellEnd"/>
            <w:r w:rsidRPr="008971F4">
              <w:rPr>
                <w:bCs/>
                <w:sz w:val="20"/>
                <w:szCs w:val="20"/>
              </w:rPr>
              <w:t xml:space="preserve"> projekti kultūras jomā.</w:t>
            </w:r>
            <w:r>
              <w:rPr>
                <w:bCs/>
                <w:sz w:val="20"/>
                <w:szCs w:val="20"/>
              </w:rPr>
              <w:t xml:space="preserve"> </w:t>
            </w:r>
            <w:r w:rsidRPr="00031391">
              <w:rPr>
                <w:b/>
                <w:sz w:val="20"/>
                <w:szCs w:val="20"/>
              </w:rPr>
              <w:t>Sniegts atbalsts amatiermākslas kolektīvu materiāltehniskās bāzes nodrošināšanai</w:t>
            </w:r>
            <w:r>
              <w:rPr>
                <w:b/>
                <w:sz w:val="20"/>
                <w:szCs w:val="20"/>
              </w:rPr>
              <w:t>, dalībai Dziesmu un Deju svētkos, koncertu organizēšanai</w:t>
            </w:r>
            <w:r w:rsidRPr="00031391">
              <w:rPr>
                <w:b/>
                <w:sz w:val="20"/>
                <w:szCs w:val="20"/>
              </w:rPr>
              <w:t>.</w:t>
            </w:r>
          </w:p>
        </w:tc>
        <w:tc>
          <w:tcPr>
            <w:tcW w:w="1244" w:type="dxa"/>
            <w:shd w:val="clear" w:color="auto" w:fill="FFFFFF" w:themeFill="background1"/>
          </w:tcPr>
          <w:p w14:paraId="3F2DB304" w14:textId="2D850B57" w:rsidR="00DE5D73" w:rsidRPr="008971F4" w:rsidRDefault="00DE5D73" w:rsidP="00DE5D73">
            <w:pPr>
              <w:jc w:val="center"/>
              <w:rPr>
                <w:bCs/>
                <w:sz w:val="20"/>
                <w:szCs w:val="20"/>
              </w:rPr>
            </w:pPr>
            <w:r w:rsidRPr="008971F4">
              <w:rPr>
                <w:bCs/>
                <w:sz w:val="20"/>
                <w:szCs w:val="20"/>
              </w:rPr>
              <w:t>Ādaž</w:t>
            </w:r>
            <w:r>
              <w:rPr>
                <w:bCs/>
                <w:sz w:val="20"/>
                <w:szCs w:val="20"/>
              </w:rPr>
              <w:t>u</w:t>
            </w:r>
          </w:p>
        </w:tc>
      </w:tr>
      <w:tr w:rsidR="00DE5D73" w:rsidRPr="008971F4" w14:paraId="50FA3D50" w14:textId="7B9BF3E7" w:rsidTr="00B3180D">
        <w:tc>
          <w:tcPr>
            <w:tcW w:w="3119" w:type="dxa"/>
            <w:shd w:val="clear" w:color="auto" w:fill="92D050"/>
            <w:vAlign w:val="center"/>
          </w:tcPr>
          <w:p w14:paraId="37EBB2DA" w14:textId="1882138C" w:rsidR="00DE5D73" w:rsidRPr="0098772B" w:rsidRDefault="00DE5D73" w:rsidP="00DE5D73">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977" w:type="dxa"/>
            <w:shd w:val="clear" w:color="auto" w:fill="92D050"/>
          </w:tcPr>
          <w:p w14:paraId="68392D89" w14:textId="1E3386CA" w:rsidR="00DE5D73" w:rsidRPr="008971F4" w:rsidRDefault="00DE5D73" w:rsidP="00DE5D73">
            <w:pPr>
              <w:rPr>
                <w:bCs/>
                <w:sz w:val="20"/>
                <w:szCs w:val="20"/>
              </w:rPr>
            </w:pPr>
          </w:p>
        </w:tc>
        <w:tc>
          <w:tcPr>
            <w:tcW w:w="1559" w:type="dxa"/>
            <w:shd w:val="clear" w:color="auto" w:fill="92D050"/>
          </w:tcPr>
          <w:p w14:paraId="7494C086" w14:textId="2142E40D" w:rsidR="00DE5D73" w:rsidRPr="008971F4" w:rsidRDefault="00DE5D73" w:rsidP="00DE5D73">
            <w:pPr>
              <w:jc w:val="center"/>
              <w:rPr>
                <w:bCs/>
                <w:sz w:val="20"/>
                <w:szCs w:val="20"/>
              </w:rPr>
            </w:pPr>
          </w:p>
        </w:tc>
        <w:tc>
          <w:tcPr>
            <w:tcW w:w="1365" w:type="dxa"/>
            <w:shd w:val="clear" w:color="auto" w:fill="92D050"/>
          </w:tcPr>
          <w:p w14:paraId="09AADA21" w14:textId="4C7E384E" w:rsidR="00DE5D73" w:rsidRPr="008971F4" w:rsidRDefault="00DE5D73" w:rsidP="00DE5D73">
            <w:pPr>
              <w:jc w:val="center"/>
              <w:rPr>
                <w:bCs/>
                <w:sz w:val="20"/>
                <w:szCs w:val="20"/>
              </w:rPr>
            </w:pPr>
          </w:p>
        </w:tc>
        <w:tc>
          <w:tcPr>
            <w:tcW w:w="1329" w:type="dxa"/>
            <w:shd w:val="clear" w:color="auto" w:fill="92D050"/>
          </w:tcPr>
          <w:p w14:paraId="7A7EEACB" w14:textId="33973FFA" w:rsidR="00DE5D73" w:rsidRPr="008971F4" w:rsidRDefault="00DE5D73" w:rsidP="00DE5D73">
            <w:pPr>
              <w:jc w:val="center"/>
              <w:rPr>
                <w:bCs/>
                <w:sz w:val="20"/>
                <w:szCs w:val="20"/>
              </w:rPr>
            </w:pPr>
          </w:p>
        </w:tc>
        <w:tc>
          <w:tcPr>
            <w:tcW w:w="4110" w:type="dxa"/>
            <w:shd w:val="clear" w:color="auto" w:fill="92D050"/>
          </w:tcPr>
          <w:p w14:paraId="72026089" w14:textId="1166E621" w:rsidR="00DE5D73" w:rsidRPr="008971F4" w:rsidRDefault="00DE5D73" w:rsidP="00DE5D73">
            <w:pPr>
              <w:rPr>
                <w:bCs/>
                <w:sz w:val="20"/>
                <w:szCs w:val="20"/>
              </w:rPr>
            </w:pPr>
          </w:p>
        </w:tc>
        <w:tc>
          <w:tcPr>
            <w:tcW w:w="1244" w:type="dxa"/>
            <w:shd w:val="clear" w:color="auto" w:fill="92D050"/>
          </w:tcPr>
          <w:p w14:paraId="603E4C19" w14:textId="61298883" w:rsidR="00DE5D73" w:rsidRPr="008971F4" w:rsidRDefault="00DE5D73" w:rsidP="00DE5D73">
            <w:pPr>
              <w:jc w:val="center"/>
              <w:rPr>
                <w:bCs/>
                <w:sz w:val="20"/>
                <w:szCs w:val="20"/>
              </w:rPr>
            </w:pPr>
          </w:p>
        </w:tc>
      </w:tr>
      <w:tr w:rsidR="00DE5D73" w:rsidRPr="008971F4" w14:paraId="706E102D" w14:textId="084BF7CA" w:rsidTr="00B3180D">
        <w:tc>
          <w:tcPr>
            <w:tcW w:w="3119" w:type="dxa"/>
            <w:shd w:val="clear" w:color="auto" w:fill="FFFFFF" w:themeFill="background1"/>
          </w:tcPr>
          <w:p w14:paraId="64029C48" w14:textId="6E0FAC45" w:rsidR="00DE5D73" w:rsidRPr="008971F4" w:rsidRDefault="00DE5D73" w:rsidP="00DE5D73">
            <w:pPr>
              <w:rPr>
                <w:bCs/>
                <w:sz w:val="20"/>
                <w:szCs w:val="20"/>
              </w:rPr>
            </w:pPr>
            <w:r w:rsidRPr="008971F4">
              <w:rPr>
                <w:bCs/>
                <w:sz w:val="20"/>
                <w:szCs w:val="20"/>
              </w:rPr>
              <w:t>U11.2.1: Nodrošināt zinātniski populāru lekciju/ nodarbību ciklu dažādām lietotāju grupām</w:t>
            </w:r>
          </w:p>
        </w:tc>
        <w:tc>
          <w:tcPr>
            <w:tcW w:w="2977" w:type="dxa"/>
            <w:shd w:val="clear" w:color="auto" w:fill="FFFFFF" w:themeFill="background1"/>
          </w:tcPr>
          <w:p w14:paraId="533253E4" w14:textId="6A50D151" w:rsidR="00DE5D73" w:rsidRPr="008971F4" w:rsidRDefault="00DE5D73" w:rsidP="00DE5D73">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DE5D73" w:rsidRPr="008971F4" w:rsidRDefault="00DE5D73" w:rsidP="00DE5D73">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0AA2F613" w14:textId="4B67FDA3" w:rsidR="00DE5D73" w:rsidRPr="008971F4" w:rsidRDefault="00DE5D73" w:rsidP="00DE5D73">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DE5D73" w:rsidRPr="00634CA2" w:rsidRDefault="00DE5D73" w:rsidP="00DE5D73">
            <w:pPr>
              <w:jc w:val="center"/>
              <w:rPr>
                <w:bCs/>
                <w:sz w:val="20"/>
                <w:szCs w:val="20"/>
              </w:rPr>
            </w:pPr>
            <w:r w:rsidRPr="00634CA2">
              <w:rPr>
                <w:bCs/>
                <w:sz w:val="20"/>
                <w:szCs w:val="20"/>
              </w:rPr>
              <w:t>Ādažu</w:t>
            </w:r>
          </w:p>
        </w:tc>
      </w:tr>
      <w:tr w:rsidR="00DE5D73" w:rsidRPr="008971F4" w14:paraId="3D9EF301" w14:textId="3E2F1E5C" w:rsidTr="00B3180D">
        <w:tc>
          <w:tcPr>
            <w:tcW w:w="3119" w:type="dxa"/>
            <w:shd w:val="clear" w:color="auto" w:fill="FFFFFF" w:themeFill="background1"/>
          </w:tcPr>
          <w:p w14:paraId="1FE96E24" w14:textId="526DF2F7" w:rsidR="00DE5D73" w:rsidRPr="0098772B" w:rsidRDefault="00DE5D73" w:rsidP="00DE5D73">
            <w:pPr>
              <w:rPr>
                <w:bCs/>
                <w:sz w:val="20"/>
                <w:szCs w:val="20"/>
              </w:rPr>
            </w:pPr>
            <w:r w:rsidRPr="008971F4">
              <w:rPr>
                <w:bCs/>
                <w:sz w:val="20"/>
                <w:szCs w:val="20"/>
              </w:rPr>
              <w:lastRenderedPageBreak/>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977" w:type="dxa"/>
            <w:shd w:val="clear" w:color="auto" w:fill="FFFFFF" w:themeFill="background1"/>
          </w:tcPr>
          <w:p w14:paraId="59331D8A" w14:textId="316A6108" w:rsidR="00DE5D73" w:rsidRPr="008971F4" w:rsidRDefault="00DE5D73" w:rsidP="00DE5D73">
            <w:pPr>
              <w:rPr>
                <w:bCs/>
                <w:sz w:val="20"/>
                <w:szCs w:val="20"/>
              </w:rPr>
            </w:pPr>
            <w:r w:rsidRPr="008971F4">
              <w:rPr>
                <w:bCs/>
                <w:sz w:val="20"/>
                <w:szCs w:val="20"/>
              </w:rPr>
              <w:t xml:space="preserve">Ā11.2.2.1. Apmācību nodarbību organizēšana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1559" w:type="dxa"/>
            <w:shd w:val="clear" w:color="auto" w:fill="FFFFFF" w:themeFill="background1"/>
          </w:tcPr>
          <w:p w14:paraId="19011565" w14:textId="591932F7" w:rsidR="00DE5D73" w:rsidRPr="008971F4" w:rsidRDefault="00DE5D73" w:rsidP="00DE5D73">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DE5D73" w:rsidRPr="008971F4" w:rsidRDefault="00DE5D73" w:rsidP="00DE5D73">
            <w:pPr>
              <w:jc w:val="center"/>
              <w:rPr>
                <w:bCs/>
                <w:sz w:val="20"/>
                <w:szCs w:val="20"/>
              </w:rPr>
            </w:pPr>
            <w:r w:rsidRPr="008971F4">
              <w:rPr>
                <w:bCs/>
                <w:sz w:val="20"/>
                <w:szCs w:val="20"/>
              </w:rPr>
              <w:t>Pašvaldības finansējums</w:t>
            </w:r>
          </w:p>
          <w:p w14:paraId="32341CEE" w14:textId="2716A6B1" w:rsidR="00DE5D73" w:rsidRPr="008971F4" w:rsidRDefault="00DE5D73" w:rsidP="00DE5D73">
            <w:pPr>
              <w:jc w:val="center"/>
              <w:rPr>
                <w:bCs/>
                <w:sz w:val="20"/>
                <w:szCs w:val="20"/>
              </w:rPr>
            </w:pPr>
            <w:r w:rsidRPr="008971F4">
              <w:rPr>
                <w:bCs/>
                <w:sz w:val="20"/>
                <w:szCs w:val="20"/>
              </w:rPr>
              <w:t>ES fondu finansējums</w:t>
            </w:r>
          </w:p>
        </w:tc>
        <w:tc>
          <w:tcPr>
            <w:tcW w:w="4110" w:type="dxa"/>
            <w:shd w:val="clear" w:color="auto" w:fill="FFFFFF" w:themeFill="background1"/>
          </w:tcPr>
          <w:p w14:paraId="1446946E" w14:textId="2B059C75" w:rsidR="00DE5D73" w:rsidRPr="008971F4" w:rsidRDefault="00DE5D73" w:rsidP="00DE5D73">
            <w:pPr>
              <w:rPr>
                <w:bCs/>
                <w:sz w:val="20"/>
                <w:szCs w:val="20"/>
              </w:rPr>
            </w:pPr>
            <w:r w:rsidRPr="008971F4">
              <w:rPr>
                <w:bCs/>
                <w:sz w:val="20"/>
                <w:szCs w:val="20"/>
              </w:rPr>
              <w:t xml:space="preserve">Noorganizētas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r w:rsidRPr="008971F4">
              <w:rPr>
                <w:bCs/>
                <w:sz w:val="20"/>
                <w:szCs w:val="20"/>
              </w:rPr>
              <w:t>.</w:t>
            </w:r>
          </w:p>
        </w:tc>
        <w:tc>
          <w:tcPr>
            <w:tcW w:w="1244" w:type="dxa"/>
            <w:shd w:val="clear" w:color="auto" w:fill="FFFFFF" w:themeFill="background1"/>
          </w:tcPr>
          <w:p w14:paraId="72B8FBC0" w14:textId="4CB5F564" w:rsidR="00DE5D73" w:rsidRPr="008971F4" w:rsidRDefault="00DE5D73" w:rsidP="00DE5D73">
            <w:pPr>
              <w:jc w:val="center"/>
              <w:rPr>
                <w:bCs/>
                <w:sz w:val="20"/>
                <w:szCs w:val="20"/>
              </w:rPr>
            </w:pPr>
            <w:r w:rsidRPr="00634CA2">
              <w:rPr>
                <w:bCs/>
                <w:sz w:val="20"/>
                <w:szCs w:val="20"/>
              </w:rPr>
              <w:t>Ādažu</w:t>
            </w:r>
          </w:p>
        </w:tc>
      </w:tr>
      <w:tr w:rsidR="00DE5D73" w:rsidRPr="008971F4" w14:paraId="15DBFE21" w14:textId="6531CB7C" w:rsidTr="00B3180D">
        <w:tc>
          <w:tcPr>
            <w:tcW w:w="3119" w:type="dxa"/>
            <w:shd w:val="clear" w:color="auto" w:fill="FFFFFF" w:themeFill="background1"/>
          </w:tcPr>
          <w:p w14:paraId="3F45E4B5" w14:textId="5F0EC193" w:rsidR="00DE5D73" w:rsidRPr="0098772B" w:rsidRDefault="00DE5D73" w:rsidP="00DE5D73">
            <w:pPr>
              <w:rPr>
                <w:bCs/>
                <w:sz w:val="20"/>
                <w:szCs w:val="20"/>
              </w:rPr>
            </w:pPr>
            <w:r w:rsidRPr="008971F4">
              <w:rPr>
                <w:bCs/>
                <w:sz w:val="20"/>
                <w:szCs w:val="20"/>
              </w:rPr>
              <w:t>U11.2.3: Organizēt tikšanās ar grāmatu autoriem, ilustratoriem, izdevējiem</w:t>
            </w:r>
          </w:p>
        </w:tc>
        <w:tc>
          <w:tcPr>
            <w:tcW w:w="2977" w:type="dxa"/>
            <w:shd w:val="clear" w:color="auto" w:fill="FFFFFF" w:themeFill="background1"/>
          </w:tcPr>
          <w:p w14:paraId="7763BF0E" w14:textId="46CD3CF1" w:rsidR="00DE5D73" w:rsidRPr="008971F4" w:rsidRDefault="00DE5D73" w:rsidP="00DE5D73">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DE5D73" w:rsidRPr="008971F4" w:rsidRDefault="00DE5D73" w:rsidP="00DE5D73">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79A41A34" w14:textId="3309E2C3" w:rsidR="00DE5D73" w:rsidRPr="008971F4" w:rsidRDefault="00DE5D73" w:rsidP="00DE5D73">
            <w:pPr>
              <w:rPr>
                <w:bCs/>
                <w:sz w:val="20"/>
                <w:szCs w:val="20"/>
              </w:rPr>
            </w:pPr>
            <w:r w:rsidRPr="008971F4">
              <w:rPr>
                <w:bCs/>
                <w:sz w:val="20"/>
                <w:szCs w:val="20"/>
              </w:rPr>
              <w:t xml:space="preserve">Noorganizētas tikšanās ar grāmatu autoriem, </w:t>
            </w:r>
            <w:proofErr w:type="spellStart"/>
            <w:r w:rsidRPr="008971F4">
              <w:rPr>
                <w:bCs/>
                <w:sz w:val="20"/>
                <w:szCs w:val="20"/>
              </w:rPr>
              <w:t>ilustrat</w:t>
            </w:r>
            <w:r>
              <w:rPr>
                <w:bCs/>
                <w:sz w:val="20"/>
                <w:szCs w:val="20"/>
              </w:rPr>
              <w:t>-</w:t>
            </w:r>
            <w:r w:rsidRPr="008971F4">
              <w:rPr>
                <w:bCs/>
                <w:sz w:val="20"/>
                <w:szCs w:val="20"/>
              </w:rPr>
              <w:t>oriem</w:t>
            </w:r>
            <w:proofErr w:type="spellEnd"/>
            <w:r w:rsidRPr="008971F4">
              <w:rPr>
                <w:bCs/>
                <w:sz w:val="20"/>
                <w:szCs w:val="20"/>
              </w:rPr>
              <w:t>, izdevējiem.</w:t>
            </w:r>
          </w:p>
        </w:tc>
        <w:tc>
          <w:tcPr>
            <w:tcW w:w="1244" w:type="dxa"/>
            <w:shd w:val="clear" w:color="auto" w:fill="FFFFFF" w:themeFill="background1"/>
          </w:tcPr>
          <w:p w14:paraId="278E36E0" w14:textId="74615F62" w:rsidR="00DE5D73" w:rsidRPr="008971F4" w:rsidRDefault="00DE5D73" w:rsidP="00DE5D73">
            <w:pPr>
              <w:jc w:val="center"/>
              <w:rPr>
                <w:bCs/>
                <w:sz w:val="20"/>
                <w:szCs w:val="20"/>
              </w:rPr>
            </w:pPr>
            <w:r w:rsidRPr="00634CA2">
              <w:rPr>
                <w:bCs/>
                <w:sz w:val="20"/>
                <w:szCs w:val="20"/>
              </w:rPr>
              <w:t>Ādažu</w:t>
            </w:r>
          </w:p>
        </w:tc>
      </w:tr>
      <w:tr w:rsidR="00DE5D73" w:rsidRPr="008971F4" w14:paraId="150E2AB1" w14:textId="4FDBE17C" w:rsidTr="00B3180D">
        <w:tc>
          <w:tcPr>
            <w:tcW w:w="3119" w:type="dxa"/>
            <w:shd w:val="clear" w:color="auto" w:fill="FFFFFF" w:themeFill="background1"/>
          </w:tcPr>
          <w:p w14:paraId="40DFA972" w14:textId="5425080E" w:rsidR="00DE5D73" w:rsidRPr="0098772B" w:rsidRDefault="00DE5D73" w:rsidP="00DE5D73">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977" w:type="dxa"/>
            <w:shd w:val="clear" w:color="auto" w:fill="FFFFFF" w:themeFill="background1"/>
          </w:tcPr>
          <w:p w14:paraId="5F745FF1" w14:textId="386BD0C7" w:rsidR="00DE5D73" w:rsidRPr="008971F4" w:rsidRDefault="00DE5D73" w:rsidP="00DE5D73">
            <w:pPr>
              <w:rPr>
                <w:bCs/>
                <w:sz w:val="20"/>
                <w:szCs w:val="20"/>
              </w:rPr>
            </w:pPr>
            <w:r w:rsidRPr="008971F4">
              <w:rPr>
                <w:bCs/>
                <w:sz w:val="20"/>
                <w:szCs w:val="20"/>
              </w:rPr>
              <w:t xml:space="preserve">Ā11.2.4.1. Dalība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559" w:type="dxa"/>
            <w:shd w:val="clear" w:color="auto" w:fill="FFFFFF" w:themeFill="background1"/>
          </w:tcPr>
          <w:p w14:paraId="0E917F1D" w14:textId="1B353C0F" w:rsidR="00DE5D73" w:rsidRPr="008971F4" w:rsidRDefault="00DE5D73" w:rsidP="00DE5D73">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26D67C54" w14:textId="19EBA810" w:rsidR="00DE5D73" w:rsidRPr="008971F4" w:rsidRDefault="00DE5D73" w:rsidP="00DE5D73">
            <w:pPr>
              <w:rPr>
                <w:bCs/>
                <w:sz w:val="20"/>
                <w:szCs w:val="20"/>
              </w:rPr>
            </w:pPr>
            <w:r w:rsidRPr="008971F4">
              <w:rPr>
                <w:bCs/>
                <w:sz w:val="20"/>
                <w:szCs w:val="20"/>
              </w:rPr>
              <w:t xml:space="preserve">Piedalīšanās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244" w:type="dxa"/>
            <w:shd w:val="clear" w:color="auto" w:fill="FFFFFF" w:themeFill="background1"/>
          </w:tcPr>
          <w:p w14:paraId="0D6C7697" w14:textId="30DCC7D9" w:rsidR="00DE5D73" w:rsidRPr="008971F4" w:rsidRDefault="00DE5D73" w:rsidP="00DE5D73">
            <w:pPr>
              <w:jc w:val="center"/>
              <w:rPr>
                <w:bCs/>
                <w:sz w:val="20"/>
                <w:szCs w:val="20"/>
              </w:rPr>
            </w:pPr>
            <w:r w:rsidRPr="00634CA2">
              <w:rPr>
                <w:bCs/>
                <w:sz w:val="20"/>
                <w:szCs w:val="20"/>
              </w:rPr>
              <w:t>Ādažu</w:t>
            </w:r>
          </w:p>
        </w:tc>
      </w:tr>
      <w:tr w:rsidR="00DE5D73" w:rsidRPr="008971F4" w14:paraId="55970B93" w14:textId="0813109D" w:rsidTr="00B3180D">
        <w:tc>
          <w:tcPr>
            <w:tcW w:w="3119" w:type="dxa"/>
            <w:shd w:val="clear" w:color="auto" w:fill="FFFFFF" w:themeFill="background1"/>
          </w:tcPr>
          <w:p w14:paraId="77AFFB6C" w14:textId="2BB2F141" w:rsidR="00DE5D73" w:rsidRPr="0098772B" w:rsidRDefault="00DE5D73" w:rsidP="00DE5D73">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977" w:type="dxa"/>
            <w:shd w:val="clear" w:color="auto" w:fill="FFFFFF" w:themeFill="background1"/>
          </w:tcPr>
          <w:p w14:paraId="354D5C7D" w14:textId="168389D6" w:rsidR="00DE5D73" w:rsidRPr="008971F4" w:rsidRDefault="00DE5D73" w:rsidP="00DE5D73">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DE5D73" w:rsidRPr="008971F4" w:rsidRDefault="00DE5D73" w:rsidP="00DE5D73">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2273E8BF" w14:textId="1B73A848" w:rsidR="00DE5D73" w:rsidRPr="008971F4" w:rsidRDefault="00DE5D73" w:rsidP="00DE5D73">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DE5D73" w:rsidRPr="008971F4" w:rsidRDefault="00DE5D73" w:rsidP="00DE5D73">
            <w:pPr>
              <w:jc w:val="center"/>
              <w:rPr>
                <w:bCs/>
                <w:sz w:val="20"/>
                <w:szCs w:val="20"/>
              </w:rPr>
            </w:pPr>
            <w:r w:rsidRPr="00634CA2">
              <w:rPr>
                <w:bCs/>
                <w:sz w:val="20"/>
                <w:szCs w:val="20"/>
              </w:rPr>
              <w:t>Ādažu</w:t>
            </w:r>
          </w:p>
        </w:tc>
      </w:tr>
      <w:tr w:rsidR="00DE5D73" w:rsidRPr="008971F4" w14:paraId="5EF25C15" w14:textId="32FD6622" w:rsidTr="00B3180D">
        <w:tc>
          <w:tcPr>
            <w:tcW w:w="3119" w:type="dxa"/>
            <w:shd w:val="clear" w:color="auto" w:fill="92D050"/>
            <w:vAlign w:val="center"/>
          </w:tcPr>
          <w:p w14:paraId="651C3CAC" w14:textId="53C2F175" w:rsidR="00DE5D73" w:rsidRPr="0098772B" w:rsidRDefault="00DE5D73" w:rsidP="00DE5D73">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977" w:type="dxa"/>
            <w:shd w:val="clear" w:color="auto" w:fill="92D050"/>
          </w:tcPr>
          <w:p w14:paraId="07507EAF" w14:textId="67F0769A" w:rsidR="00DE5D73" w:rsidRPr="008971F4" w:rsidRDefault="00DE5D73" w:rsidP="00DE5D73">
            <w:pPr>
              <w:rPr>
                <w:bCs/>
                <w:sz w:val="20"/>
                <w:szCs w:val="20"/>
              </w:rPr>
            </w:pPr>
          </w:p>
        </w:tc>
        <w:tc>
          <w:tcPr>
            <w:tcW w:w="1559" w:type="dxa"/>
            <w:shd w:val="clear" w:color="auto" w:fill="92D050"/>
          </w:tcPr>
          <w:p w14:paraId="3618BE24" w14:textId="410495B7" w:rsidR="00DE5D73" w:rsidRPr="00FA57DD" w:rsidRDefault="00DE5D73" w:rsidP="00DE5D73">
            <w:pPr>
              <w:jc w:val="center"/>
              <w:rPr>
                <w:bCs/>
                <w:sz w:val="20"/>
                <w:szCs w:val="20"/>
              </w:rPr>
            </w:pPr>
          </w:p>
        </w:tc>
        <w:tc>
          <w:tcPr>
            <w:tcW w:w="1365" w:type="dxa"/>
            <w:shd w:val="clear" w:color="auto" w:fill="92D050"/>
          </w:tcPr>
          <w:p w14:paraId="6E433840" w14:textId="716EC190" w:rsidR="00DE5D73" w:rsidRPr="008971F4" w:rsidRDefault="00DE5D73" w:rsidP="00DE5D73">
            <w:pPr>
              <w:jc w:val="center"/>
              <w:rPr>
                <w:bCs/>
                <w:sz w:val="20"/>
                <w:szCs w:val="20"/>
              </w:rPr>
            </w:pPr>
          </w:p>
        </w:tc>
        <w:tc>
          <w:tcPr>
            <w:tcW w:w="1329" w:type="dxa"/>
            <w:shd w:val="clear" w:color="auto" w:fill="92D050"/>
          </w:tcPr>
          <w:p w14:paraId="23D1F2E7" w14:textId="2C4BC26E" w:rsidR="00DE5D73" w:rsidRPr="008971F4" w:rsidRDefault="00DE5D73" w:rsidP="00DE5D73">
            <w:pPr>
              <w:jc w:val="center"/>
              <w:rPr>
                <w:bCs/>
                <w:sz w:val="20"/>
                <w:szCs w:val="20"/>
              </w:rPr>
            </w:pPr>
          </w:p>
        </w:tc>
        <w:tc>
          <w:tcPr>
            <w:tcW w:w="4110" w:type="dxa"/>
            <w:shd w:val="clear" w:color="auto" w:fill="92D050"/>
          </w:tcPr>
          <w:p w14:paraId="486040F0" w14:textId="1170B7E7" w:rsidR="00DE5D73" w:rsidRPr="008971F4" w:rsidRDefault="00DE5D73" w:rsidP="00DE5D73">
            <w:pPr>
              <w:rPr>
                <w:bCs/>
                <w:sz w:val="20"/>
                <w:szCs w:val="20"/>
              </w:rPr>
            </w:pPr>
          </w:p>
        </w:tc>
        <w:tc>
          <w:tcPr>
            <w:tcW w:w="1244" w:type="dxa"/>
            <w:shd w:val="clear" w:color="auto" w:fill="92D050"/>
          </w:tcPr>
          <w:p w14:paraId="2FA819CB" w14:textId="4086E0F4" w:rsidR="00DE5D73" w:rsidRPr="008971F4" w:rsidRDefault="00DE5D73" w:rsidP="00DE5D73">
            <w:pPr>
              <w:jc w:val="center"/>
              <w:rPr>
                <w:bCs/>
                <w:sz w:val="20"/>
                <w:szCs w:val="20"/>
              </w:rPr>
            </w:pPr>
          </w:p>
        </w:tc>
      </w:tr>
      <w:tr w:rsidR="00DE5D73" w:rsidRPr="008971F4" w14:paraId="2E91B414" w14:textId="4E726FE2" w:rsidTr="00B3180D">
        <w:tc>
          <w:tcPr>
            <w:tcW w:w="3119" w:type="dxa"/>
            <w:shd w:val="clear" w:color="auto" w:fill="FFFFFF" w:themeFill="background1"/>
          </w:tcPr>
          <w:p w14:paraId="7470F013" w14:textId="27F8C193" w:rsidR="00DE5D73" w:rsidRPr="008971F4" w:rsidRDefault="00DE5D73" w:rsidP="00DE5D73">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977" w:type="dxa"/>
            <w:shd w:val="clear" w:color="auto" w:fill="FFFFFF" w:themeFill="background1"/>
          </w:tcPr>
          <w:p w14:paraId="2BB71206" w14:textId="4B711AD0" w:rsidR="00DE5D73" w:rsidRPr="008971F4" w:rsidRDefault="00DE5D73" w:rsidP="00DE5D73">
            <w:pPr>
              <w:rPr>
                <w:bCs/>
                <w:sz w:val="20"/>
                <w:szCs w:val="20"/>
              </w:rPr>
            </w:pPr>
            <w:r w:rsidRPr="008971F4">
              <w:rPr>
                <w:bCs/>
                <w:sz w:val="20"/>
                <w:szCs w:val="20"/>
              </w:rPr>
              <w:t xml:space="preserve">Ā11.3.1.1. Kultūrvēsturisko objektu un vēsturisko materiālu izpēte arhīvos u.c. iestādēs, to </w:t>
            </w:r>
            <w:proofErr w:type="spellStart"/>
            <w:r w:rsidRPr="008971F4">
              <w:rPr>
                <w:bCs/>
                <w:sz w:val="20"/>
                <w:szCs w:val="20"/>
              </w:rPr>
              <w:t>digitalizēšana</w:t>
            </w:r>
            <w:proofErr w:type="spellEnd"/>
            <w:r>
              <w:rPr>
                <w:bCs/>
                <w:sz w:val="20"/>
                <w:szCs w:val="20"/>
              </w:rPr>
              <w:t xml:space="preserve"> </w:t>
            </w:r>
            <w:r w:rsidRPr="008D442D">
              <w:rPr>
                <w:bCs/>
                <w:sz w:val="20"/>
                <w:szCs w:val="20"/>
              </w:rPr>
              <w:t>un prezentēšana</w:t>
            </w:r>
          </w:p>
        </w:tc>
        <w:tc>
          <w:tcPr>
            <w:tcW w:w="1559" w:type="dxa"/>
            <w:shd w:val="clear" w:color="auto" w:fill="FFFFFF" w:themeFill="background1"/>
          </w:tcPr>
          <w:p w14:paraId="293B333E" w14:textId="290623F3" w:rsidR="00DE5D73" w:rsidRPr="00FA57DD" w:rsidRDefault="00DE5D73" w:rsidP="00DE5D73">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DE5D73" w:rsidRPr="008971F4" w:rsidRDefault="00DE5D73" w:rsidP="00DE5D73">
            <w:pPr>
              <w:jc w:val="center"/>
              <w:rPr>
                <w:bCs/>
                <w:sz w:val="20"/>
                <w:szCs w:val="20"/>
              </w:rPr>
            </w:pPr>
            <w:r w:rsidRPr="008971F4">
              <w:rPr>
                <w:bCs/>
                <w:sz w:val="20"/>
                <w:szCs w:val="20"/>
              </w:rPr>
              <w:t>Pašvaldības finansējums</w:t>
            </w:r>
          </w:p>
          <w:p w14:paraId="5A249D09" w14:textId="02393E16"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49A9580E" w14:textId="5D101220" w:rsidR="00DE5D73" w:rsidRPr="008971F4" w:rsidRDefault="00DE5D73" w:rsidP="00DE5D73">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244" w:type="dxa"/>
            <w:shd w:val="clear" w:color="auto" w:fill="FFFFFF" w:themeFill="background1"/>
          </w:tcPr>
          <w:p w14:paraId="00A3FF9C" w14:textId="1388BDE2" w:rsidR="00DE5D73" w:rsidRPr="00B93F80" w:rsidRDefault="00DE5D73" w:rsidP="00DE5D73">
            <w:pPr>
              <w:jc w:val="center"/>
              <w:rPr>
                <w:bCs/>
                <w:sz w:val="20"/>
                <w:szCs w:val="20"/>
              </w:rPr>
            </w:pPr>
            <w:r w:rsidRPr="00B93F80">
              <w:rPr>
                <w:bCs/>
                <w:sz w:val="20"/>
                <w:szCs w:val="20"/>
              </w:rPr>
              <w:t>Ādažu</w:t>
            </w:r>
          </w:p>
        </w:tc>
      </w:tr>
      <w:tr w:rsidR="00DE5D73" w:rsidRPr="008971F4" w14:paraId="1DCA5766" w14:textId="4E817856" w:rsidTr="00B3180D">
        <w:tc>
          <w:tcPr>
            <w:tcW w:w="3119" w:type="dxa"/>
            <w:shd w:val="clear" w:color="auto" w:fill="FFFFFF" w:themeFill="background1"/>
          </w:tcPr>
          <w:p w14:paraId="1F0B3B03" w14:textId="51D423D7" w:rsidR="00DE5D73" w:rsidRPr="0098772B" w:rsidRDefault="00DE5D73" w:rsidP="00DE5D73">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977" w:type="dxa"/>
            <w:shd w:val="clear" w:color="auto" w:fill="FFFFFF" w:themeFill="background1"/>
          </w:tcPr>
          <w:p w14:paraId="0CE3A707" w14:textId="0FCA63C3" w:rsidR="00DE5D73" w:rsidRPr="008971F4" w:rsidRDefault="00DE5D73" w:rsidP="00DE5D73">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DE5D73" w:rsidRPr="00FA57DD" w:rsidRDefault="00DE5D73" w:rsidP="00DE5D73">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DE5D73" w:rsidRPr="008971F4" w:rsidRDefault="00DE5D73" w:rsidP="00DE5D73">
            <w:pPr>
              <w:jc w:val="center"/>
              <w:rPr>
                <w:bCs/>
                <w:sz w:val="20"/>
                <w:szCs w:val="20"/>
              </w:rPr>
            </w:pPr>
            <w:r w:rsidRPr="008971F4">
              <w:rPr>
                <w:bCs/>
                <w:sz w:val="20"/>
                <w:szCs w:val="20"/>
              </w:rPr>
              <w:t>Pašvaldības finansējums</w:t>
            </w:r>
          </w:p>
          <w:p w14:paraId="76706EAC" w14:textId="75219FF4"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5252C60D" w14:textId="09B22AAB" w:rsidR="00DE5D73" w:rsidRPr="008971F4" w:rsidRDefault="00DE5D73" w:rsidP="00DE5D73">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DE5D73" w:rsidRPr="008971F4" w:rsidRDefault="00DE5D73" w:rsidP="00DE5D73">
            <w:pPr>
              <w:jc w:val="center"/>
              <w:rPr>
                <w:bCs/>
                <w:sz w:val="20"/>
                <w:szCs w:val="20"/>
              </w:rPr>
            </w:pPr>
            <w:r w:rsidRPr="00B93F80">
              <w:rPr>
                <w:bCs/>
                <w:sz w:val="20"/>
                <w:szCs w:val="20"/>
              </w:rPr>
              <w:t>Ādažu</w:t>
            </w:r>
          </w:p>
        </w:tc>
      </w:tr>
      <w:tr w:rsidR="00DE5D73" w:rsidRPr="008971F4" w14:paraId="4BA8E7BF" w14:textId="061E7F29" w:rsidTr="00B3180D">
        <w:tc>
          <w:tcPr>
            <w:tcW w:w="3119" w:type="dxa"/>
            <w:shd w:val="clear" w:color="auto" w:fill="FFFFFF" w:themeFill="background1"/>
          </w:tcPr>
          <w:p w14:paraId="72F0CACA" w14:textId="526FCE0A" w:rsidR="00DE5D73" w:rsidRPr="0098772B" w:rsidRDefault="00DE5D73" w:rsidP="00DE5D73">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977" w:type="dxa"/>
            <w:shd w:val="clear" w:color="auto" w:fill="FFFFFF" w:themeFill="background1"/>
          </w:tcPr>
          <w:p w14:paraId="1AA0978E" w14:textId="08DF3EC9" w:rsidR="00DE5D73" w:rsidRPr="008971F4" w:rsidRDefault="00DE5D73" w:rsidP="00DE5D73">
            <w:pPr>
              <w:rPr>
                <w:bCs/>
                <w:sz w:val="20"/>
                <w:szCs w:val="20"/>
              </w:rPr>
            </w:pPr>
            <w:r w:rsidRPr="008971F4">
              <w:rPr>
                <w:bCs/>
                <w:sz w:val="20"/>
                <w:szCs w:val="20"/>
              </w:rPr>
              <w:t xml:space="preserve">Ā11.3.3.1. Iegūto rezultātu prezentēšana,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559" w:type="dxa"/>
            <w:shd w:val="clear" w:color="auto" w:fill="FFFFFF" w:themeFill="background1"/>
          </w:tcPr>
          <w:p w14:paraId="1DE2D2EB" w14:textId="65D9D7C6" w:rsidR="00DE5D73" w:rsidRPr="00FA57DD" w:rsidRDefault="00DE5D73" w:rsidP="00DE5D73">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DE5D73" w:rsidRPr="008971F4" w:rsidRDefault="00DE5D73" w:rsidP="00DE5D73">
            <w:pPr>
              <w:jc w:val="center"/>
              <w:rPr>
                <w:bCs/>
                <w:sz w:val="20"/>
                <w:szCs w:val="20"/>
              </w:rPr>
            </w:pPr>
            <w:r w:rsidRPr="008971F4">
              <w:rPr>
                <w:bCs/>
                <w:sz w:val="20"/>
                <w:szCs w:val="20"/>
              </w:rPr>
              <w:t>Pašvaldības finansējums</w:t>
            </w:r>
          </w:p>
          <w:p w14:paraId="335B1008" w14:textId="2A364674"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4782C165" w14:textId="7F3987F5" w:rsidR="00DE5D73" w:rsidRPr="008971F4" w:rsidRDefault="00DE5D73" w:rsidP="00DE5D73">
            <w:pPr>
              <w:rPr>
                <w:bCs/>
                <w:sz w:val="20"/>
                <w:szCs w:val="20"/>
              </w:rPr>
            </w:pPr>
            <w:r w:rsidRPr="008971F4">
              <w:rPr>
                <w:bCs/>
                <w:sz w:val="20"/>
                <w:szCs w:val="20"/>
              </w:rPr>
              <w:t xml:space="preserve">Prezentēti iegūtie rezultāti,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244" w:type="dxa"/>
            <w:shd w:val="clear" w:color="auto" w:fill="FFFFFF" w:themeFill="background1"/>
          </w:tcPr>
          <w:p w14:paraId="7E422C42" w14:textId="49ACEFD2" w:rsidR="00DE5D73" w:rsidRPr="008971F4" w:rsidRDefault="00DE5D73" w:rsidP="00DE5D73">
            <w:pPr>
              <w:jc w:val="center"/>
              <w:rPr>
                <w:bCs/>
                <w:sz w:val="20"/>
                <w:szCs w:val="20"/>
              </w:rPr>
            </w:pPr>
            <w:r w:rsidRPr="00B93F80">
              <w:rPr>
                <w:bCs/>
                <w:sz w:val="20"/>
                <w:szCs w:val="20"/>
              </w:rPr>
              <w:t>Ādažu</w:t>
            </w:r>
          </w:p>
        </w:tc>
      </w:tr>
      <w:tr w:rsidR="00DE5D73" w:rsidRPr="008971F4" w14:paraId="1719D03E" w14:textId="4DE3B243" w:rsidTr="00B3180D">
        <w:tc>
          <w:tcPr>
            <w:tcW w:w="3119" w:type="dxa"/>
            <w:shd w:val="clear" w:color="auto" w:fill="FFFFFF" w:themeFill="background1"/>
          </w:tcPr>
          <w:p w14:paraId="4FB9A6B3" w14:textId="264034CB" w:rsidR="00DE5D73" w:rsidRPr="0098772B" w:rsidRDefault="00DE5D73" w:rsidP="00DE5D73">
            <w:pPr>
              <w:rPr>
                <w:bCs/>
                <w:sz w:val="20"/>
                <w:szCs w:val="20"/>
              </w:rPr>
            </w:pPr>
            <w:r w:rsidRPr="008971F4">
              <w:rPr>
                <w:bCs/>
                <w:sz w:val="20"/>
                <w:szCs w:val="20"/>
              </w:rPr>
              <w:t xml:space="preserve">U11.3.4: Organizēt jauno mākslinieciski augstvērtīgo objektu </w:t>
            </w:r>
            <w:r w:rsidRPr="008971F4">
              <w:rPr>
                <w:bCs/>
                <w:sz w:val="20"/>
                <w:szCs w:val="20"/>
              </w:rPr>
              <w:lastRenderedPageBreak/>
              <w:t>– veltījumu novadniekiem – izveidi un pasākumus</w:t>
            </w:r>
          </w:p>
        </w:tc>
        <w:tc>
          <w:tcPr>
            <w:tcW w:w="2977" w:type="dxa"/>
            <w:shd w:val="clear" w:color="auto" w:fill="FFFFFF" w:themeFill="background1"/>
          </w:tcPr>
          <w:p w14:paraId="203D0E6D" w14:textId="7276F4C6" w:rsidR="00DE5D73" w:rsidRPr="008971F4" w:rsidRDefault="00DE5D73" w:rsidP="00DE5D73">
            <w:pPr>
              <w:rPr>
                <w:bCs/>
                <w:sz w:val="20"/>
                <w:szCs w:val="20"/>
              </w:rPr>
            </w:pPr>
            <w:r w:rsidRPr="008971F4">
              <w:rPr>
                <w:bCs/>
                <w:sz w:val="20"/>
                <w:szCs w:val="20"/>
              </w:rPr>
              <w:lastRenderedPageBreak/>
              <w:t xml:space="preserve">Ā11.3.4.1. Jauno mākslinieciski augstvērtīgo objektu – veltījumu </w:t>
            </w:r>
            <w:r w:rsidRPr="008971F4">
              <w:rPr>
                <w:bCs/>
                <w:sz w:val="20"/>
                <w:szCs w:val="20"/>
              </w:rPr>
              <w:lastRenderedPageBreak/>
              <w:t>novadniekiem – izveide un pasākumu īstenošana</w:t>
            </w:r>
          </w:p>
        </w:tc>
        <w:tc>
          <w:tcPr>
            <w:tcW w:w="1559" w:type="dxa"/>
            <w:shd w:val="clear" w:color="auto" w:fill="FFFFFF" w:themeFill="background1"/>
          </w:tcPr>
          <w:p w14:paraId="615F2691" w14:textId="0CFC4078" w:rsidR="00DE5D73" w:rsidRPr="00FA57DD" w:rsidRDefault="00DE5D73" w:rsidP="00DE5D73">
            <w:pPr>
              <w:jc w:val="center"/>
              <w:rPr>
                <w:bCs/>
                <w:sz w:val="20"/>
                <w:szCs w:val="20"/>
              </w:rPr>
            </w:pPr>
            <w:r w:rsidRPr="00FA57DD">
              <w:rPr>
                <w:bCs/>
                <w:sz w:val="20"/>
                <w:szCs w:val="20"/>
              </w:rPr>
              <w:lastRenderedPageBreak/>
              <w:t>CNC</w:t>
            </w:r>
          </w:p>
        </w:tc>
        <w:tc>
          <w:tcPr>
            <w:tcW w:w="1365" w:type="dxa"/>
            <w:shd w:val="clear" w:color="auto" w:fill="FFFFFF" w:themeFill="background1"/>
          </w:tcPr>
          <w:p w14:paraId="1A5760A5" w14:textId="09AA3C73"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DE5D73" w:rsidRPr="008971F4" w:rsidRDefault="00DE5D73" w:rsidP="00DE5D73">
            <w:pPr>
              <w:jc w:val="center"/>
              <w:rPr>
                <w:bCs/>
                <w:sz w:val="20"/>
                <w:szCs w:val="20"/>
              </w:rPr>
            </w:pPr>
            <w:r w:rsidRPr="008971F4">
              <w:rPr>
                <w:bCs/>
                <w:sz w:val="20"/>
                <w:szCs w:val="20"/>
              </w:rPr>
              <w:t>Pašvaldības finansējums</w:t>
            </w:r>
          </w:p>
          <w:p w14:paraId="252356DC" w14:textId="6E5A2A4F" w:rsidR="00DE5D73" w:rsidRPr="008971F4" w:rsidRDefault="00DE5D73" w:rsidP="00DE5D73">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57C8033F" w14:textId="4CF3D5DC" w:rsidR="00DE5D73" w:rsidRPr="008971F4" w:rsidRDefault="00DE5D73" w:rsidP="00DE5D73">
            <w:pPr>
              <w:rPr>
                <w:bCs/>
                <w:sz w:val="20"/>
                <w:szCs w:val="20"/>
              </w:rPr>
            </w:pPr>
            <w:r w:rsidRPr="008971F4">
              <w:rPr>
                <w:bCs/>
                <w:sz w:val="20"/>
                <w:szCs w:val="20"/>
              </w:rPr>
              <w:lastRenderedPageBreak/>
              <w:t>Izveidoti jauni mākslinieciski augstvērtīgi objekti – veltījumi novadniekiem.</w:t>
            </w:r>
            <w:r>
              <w:rPr>
                <w:bCs/>
                <w:sz w:val="20"/>
                <w:szCs w:val="20"/>
              </w:rPr>
              <w:t xml:space="preserve"> </w:t>
            </w:r>
            <w:r w:rsidRPr="008B29C3">
              <w:rPr>
                <w:bCs/>
                <w:sz w:val="20"/>
                <w:szCs w:val="20"/>
              </w:rPr>
              <w:t xml:space="preserve">2022. – </w:t>
            </w:r>
            <w:r w:rsidRPr="008B29C3">
              <w:rPr>
                <w:bCs/>
                <w:sz w:val="20"/>
                <w:szCs w:val="20"/>
              </w:rPr>
              <w:lastRenderedPageBreak/>
              <w:t>2023.gadā plānots uzsākt darbu Satversmes tēva Fēliksa Cielēna piemiņas iemūžināšanai.</w:t>
            </w:r>
          </w:p>
        </w:tc>
        <w:tc>
          <w:tcPr>
            <w:tcW w:w="1244" w:type="dxa"/>
            <w:shd w:val="clear" w:color="auto" w:fill="FFFFFF" w:themeFill="background1"/>
          </w:tcPr>
          <w:p w14:paraId="2F31731C" w14:textId="62EE878A" w:rsidR="00DE5D73" w:rsidRPr="008971F4" w:rsidRDefault="00DE5D73" w:rsidP="00DE5D73">
            <w:pPr>
              <w:jc w:val="center"/>
              <w:rPr>
                <w:bCs/>
                <w:sz w:val="20"/>
                <w:szCs w:val="20"/>
              </w:rPr>
            </w:pPr>
            <w:r w:rsidRPr="00B93F80">
              <w:rPr>
                <w:bCs/>
                <w:sz w:val="20"/>
                <w:szCs w:val="20"/>
              </w:rPr>
              <w:lastRenderedPageBreak/>
              <w:t>Ādažu</w:t>
            </w:r>
          </w:p>
        </w:tc>
      </w:tr>
      <w:tr w:rsidR="00DE5D73" w:rsidRPr="008971F4" w14:paraId="536A65D1" w14:textId="6B4A4B67" w:rsidTr="00B3180D">
        <w:tc>
          <w:tcPr>
            <w:tcW w:w="3119" w:type="dxa"/>
            <w:shd w:val="clear" w:color="auto" w:fill="FFFFFF" w:themeFill="background1"/>
          </w:tcPr>
          <w:p w14:paraId="1A33A2AD" w14:textId="3F40C29D" w:rsidR="00DE5D73" w:rsidRPr="0098772B" w:rsidRDefault="00DE5D73" w:rsidP="00DE5D73">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977" w:type="dxa"/>
            <w:shd w:val="clear" w:color="auto" w:fill="FFFFFF" w:themeFill="background1"/>
          </w:tcPr>
          <w:p w14:paraId="49F4972C" w14:textId="45E31873" w:rsidR="00DE5D73" w:rsidRPr="008971F4" w:rsidRDefault="00DE5D73" w:rsidP="00DE5D73">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DE5D73" w:rsidRPr="00FA57DD" w:rsidRDefault="00DE5D73" w:rsidP="00DE5D73">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DE5D73" w:rsidRPr="008971F4" w:rsidRDefault="00DE5D73" w:rsidP="00DE5D73">
            <w:pPr>
              <w:jc w:val="center"/>
              <w:rPr>
                <w:bCs/>
                <w:sz w:val="20"/>
                <w:szCs w:val="20"/>
              </w:rPr>
            </w:pPr>
            <w:r w:rsidRPr="008971F4">
              <w:rPr>
                <w:bCs/>
                <w:sz w:val="20"/>
                <w:szCs w:val="20"/>
              </w:rPr>
              <w:t>Pašvaldības finansējums</w:t>
            </w:r>
          </w:p>
          <w:p w14:paraId="73B21549" w14:textId="5055E51B"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11E77687" w14:textId="0A431334" w:rsidR="00DE5D73" w:rsidRPr="008971F4" w:rsidRDefault="00DE5D73" w:rsidP="00DE5D73">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DE5D73" w:rsidRPr="008971F4" w:rsidRDefault="00DE5D73" w:rsidP="00DE5D73">
            <w:pPr>
              <w:jc w:val="center"/>
              <w:rPr>
                <w:bCs/>
                <w:sz w:val="20"/>
                <w:szCs w:val="20"/>
              </w:rPr>
            </w:pPr>
            <w:r w:rsidRPr="00B93F80">
              <w:rPr>
                <w:bCs/>
                <w:sz w:val="20"/>
                <w:szCs w:val="20"/>
              </w:rPr>
              <w:t>Ādažu</w:t>
            </w:r>
          </w:p>
        </w:tc>
      </w:tr>
      <w:tr w:rsidR="00DE5D73" w:rsidRPr="008971F4" w14:paraId="0B9A393F" w14:textId="3653D634" w:rsidTr="00B3180D">
        <w:tc>
          <w:tcPr>
            <w:tcW w:w="3119" w:type="dxa"/>
            <w:shd w:val="clear" w:color="auto" w:fill="FFFFFF" w:themeFill="background1"/>
          </w:tcPr>
          <w:p w14:paraId="5C65FC37" w14:textId="3276D4E2" w:rsidR="00DE5D73" w:rsidRPr="0098772B" w:rsidRDefault="00DE5D73" w:rsidP="00DE5D73">
            <w:pPr>
              <w:rPr>
                <w:bCs/>
                <w:sz w:val="20"/>
                <w:szCs w:val="20"/>
              </w:rPr>
            </w:pPr>
          </w:p>
        </w:tc>
        <w:tc>
          <w:tcPr>
            <w:tcW w:w="2977" w:type="dxa"/>
            <w:shd w:val="clear" w:color="auto" w:fill="FFFFFF" w:themeFill="background1"/>
          </w:tcPr>
          <w:p w14:paraId="4F89A491" w14:textId="0BC9090D" w:rsidR="00DE5D73" w:rsidRPr="008971F4" w:rsidRDefault="00DE5D73" w:rsidP="00DE5D73">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xml:space="preserve">. Novadnieka, Satversmes autora Fēliksa Cielēna piemiņas vietas ar mākslinieciski augstvērtīgu vides objektu (pieminekli) izveidošana </w:t>
            </w:r>
            <w:r w:rsidRPr="00031391">
              <w:rPr>
                <w:b/>
                <w:strike/>
                <w:sz w:val="20"/>
                <w:szCs w:val="20"/>
              </w:rPr>
              <w:t>Alderos</w:t>
            </w:r>
          </w:p>
        </w:tc>
        <w:tc>
          <w:tcPr>
            <w:tcW w:w="1559" w:type="dxa"/>
            <w:shd w:val="clear" w:color="auto" w:fill="FFFFFF" w:themeFill="background1"/>
          </w:tcPr>
          <w:p w14:paraId="6E7B3FAA" w14:textId="247D3D40" w:rsidR="00DE5D73" w:rsidRPr="00FA57DD" w:rsidRDefault="00DE5D73" w:rsidP="00DE5D73">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DE5D73" w:rsidRPr="008971F4" w:rsidRDefault="00DE5D73" w:rsidP="00DE5D73">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4627D4B4" w14:textId="0ED7D947" w:rsidR="00DE5D73" w:rsidRPr="008971F4" w:rsidRDefault="00DE5D73" w:rsidP="00DE5D73">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DE5D73" w:rsidRPr="008971F4" w:rsidRDefault="00DE5D73" w:rsidP="00DE5D73">
            <w:pPr>
              <w:jc w:val="center"/>
              <w:rPr>
                <w:bCs/>
                <w:sz w:val="20"/>
                <w:szCs w:val="20"/>
              </w:rPr>
            </w:pPr>
            <w:r w:rsidRPr="00B017C6">
              <w:rPr>
                <w:bCs/>
                <w:sz w:val="20"/>
                <w:szCs w:val="20"/>
              </w:rPr>
              <w:t>Ādažu</w:t>
            </w:r>
          </w:p>
        </w:tc>
      </w:tr>
      <w:tr w:rsidR="00DE5D73" w:rsidRPr="008971F4" w14:paraId="5B02028A" w14:textId="3A1C02BC" w:rsidTr="00B3180D">
        <w:tc>
          <w:tcPr>
            <w:tcW w:w="3119" w:type="dxa"/>
            <w:shd w:val="clear" w:color="auto" w:fill="FFFFFF" w:themeFill="background1"/>
          </w:tcPr>
          <w:p w14:paraId="72686328" w14:textId="06ED8569" w:rsidR="00DE5D73" w:rsidRPr="0098772B" w:rsidRDefault="00DE5D73" w:rsidP="00DE5D73">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977" w:type="dxa"/>
            <w:shd w:val="clear" w:color="auto" w:fill="FFFFFF" w:themeFill="background1"/>
          </w:tcPr>
          <w:p w14:paraId="29B0E4A7" w14:textId="01456128" w:rsidR="00DE5D73" w:rsidRPr="008971F4" w:rsidRDefault="00DE5D73" w:rsidP="00DE5D73">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DE5D73" w:rsidRPr="00FA57DD" w:rsidRDefault="00DE5D73" w:rsidP="00DE5D73">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DE5D73" w:rsidRPr="008971F4" w:rsidRDefault="00DE5D73" w:rsidP="00DE5D73">
            <w:pPr>
              <w:jc w:val="center"/>
              <w:rPr>
                <w:bCs/>
                <w:sz w:val="20"/>
                <w:szCs w:val="20"/>
              </w:rPr>
            </w:pPr>
            <w:r w:rsidRPr="008971F4">
              <w:rPr>
                <w:bCs/>
                <w:sz w:val="20"/>
                <w:szCs w:val="20"/>
              </w:rPr>
              <w:t>Pašvaldības finansējums</w:t>
            </w:r>
          </w:p>
          <w:p w14:paraId="3EDFE3EF" w14:textId="6C638A16"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2E382840" w14:textId="49F16DE0" w:rsidR="00DE5D73" w:rsidRPr="008971F4" w:rsidRDefault="00DE5D73" w:rsidP="00DE5D73">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DE5D73" w:rsidRPr="008971F4" w:rsidRDefault="00DE5D73" w:rsidP="00DE5D73">
            <w:pPr>
              <w:jc w:val="center"/>
              <w:rPr>
                <w:bCs/>
                <w:sz w:val="20"/>
                <w:szCs w:val="20"/>
              </w:rPr>
            </w:pPr>
            <w:r w:rsidRPr="00B017C6">
              <w:rPr>
                <w:bCs/>
                <w:sz w:val="20"/>
                <w:szCs w:val="20"/>
              </w:rPr>
              <w:t>Ādažu</w:t>
            </w:r>
          </w:p>
        </w:tc>
      </w:tr>
      <w:tr w:rsidR="00DE5D73" w:rsidRPr="008971F4" w14:paraId="6AAF7826" w14:textId="593B4892" w:rsidTr="00B3180D">
        <w:tc>
          <w:tcPr>
            <w:tcW w:w="3119" w:type="dxa"/>
            <w:shd w:val="clear" w:color="auto" w:fill="FFFFFF" w:themeFill="background1"/>
          </w:tcPr>
          <w:p w14:paraId="29D0F152" w14:textId="77777777" w:rsidR="00DE5D73" w:rsidRPr="00774191" w:rsidRDefault="00DE5D73" w:rsidP="00DE5D73">
            <w:pPr>
              <w:rPr>
                <w:bCs/>
                <w:sz w:val="20"/>
                <w:szCs w:val="20"/>
              </w:rPr>
            </w:pPr>
          </w:p>
        </w:tc>
        <w:tc>
          <w:tcPr>
            <w:tcW w:w="2977" w:type="dxa"/>
            <w:shd w:val="clear" w:color="auto" w:fill="FFFFFF" w:themeFill="background1"/>
          </w:tcPr>
          <w:p w14:paraId="4FC6A131" w14:textId="504B3B07" w:rsidR="00DE5D73" w:rsidRPr="008971F4" w:rsidRDefault="00DE5D73" w:rsidP="00DE5D73">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DE5D73" w:rsidRPr="00FA57DD" w:rsidRDefault="00DE5D73" w:rsidP="00DE5D73">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59CDFB20" w14:textId="11DB4024" w:rsidR="00DE5D73" w:rsidRPr="008971F4" w:rsidRDefault="00DE5D73" w:rsidP="00DE5D73">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DE5D73" w:rsidRPr="008971F4" w:rsidRDefault="00DE5D73" w:rsidP="00DE5D73">
            <w:pPr>
              <w:jc w:val="center"/>
              <w:rPr>
                <w:bCs/>
                <w:sz w:val="20"/>
                <w:szCs w:val="20"/>
              </w:rPr>
            </w:pPr>
            <w:r w:rsidRPr="00B017C6">
              <w:rPr>
                <w:bCs/>
                <w:sz w:val="20"/>
                <w:szCs w:val="20"/>
              </w:rPr>
              <w:t>Ādažu</w:t>
            </w:r>
          </w:p>
        </w:tc>
      </w:tr>
      <w:tr w:rsidR="00DE5D73" w:rsidRPr="008971F4" w14:paraId="766FFAD3" w14:textId="2A8BBE5E" w:rsidTr="00B3180D">
        <w:tc>
          <w:tcPr>
            <w:tcW w:w="3119" w:type="dxa"/>
            <w:shd w:val="clear" w:color="auto" w:fill="FFFFFF" w:themeFill="background1"/>
          </w:tcPr>
          <w:p w14:paraId="0EB861D5" w14:textId="42739F3A" w:rsidR="00DE5D73" w:rsidRPr="0098772B" w:rsidRDefault="00DE5D73" w:rsidP="00DE5D73">
            <w:pPr>
              <w:rPr>
                <w:bCs/>
                <w:sz w:val="20"/>
                <w:szCs w:val="20"/>
              </w:rPr>
            </w:pPr>
          </w:p>
        </w:tc>
        <w:tc>
          <w:tcPr>
            <w:tcW w:w="2977" w:type="dxa"/>
            <w:shd w:val="clear" w:color="auto" w:fill="FFFFFF" w:themeFill="background1"/>
          </w:tcPr>
          <w:p w14:paraId="528DE0CD" w14:textId="3F212A0E" w:rsidR="00DE5D73" w:rsidRPr="008971F4" w:rsidRDefault="00DE5D73" w:rsidP="00DE5D73">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w:t>
            </w:r>
            <w:r w:rsidRPr="008B29C3">
              <w:rPr>
                <w:bCs/>
                <w:i/>
                <w:iCs/>
                <w:sz w:val="20"/>
                <w:szCs w:val="20"/>
              </w:rPr>
              <w:t>Svītrots</w:t>
            </w:r>
            <w:r w:rsidRPr="008B29C3">
              <w:rPr>
                <w:bCs/>
                <w:sz w:val="20"/>
                <w:szCs w:val="20"/>
              </w:rPr>
              <w:t xml:space="preserve"> (2</w:t>
            </w:r>
            <w:r>
              <w:rPr>
                <w:bCs/>
                <w:sz w:val="20"/>
                <w:szCs w:val="20"/>
              </w:rPr>
              <w:t>8</w:t>
            </w:r>
            <w:r w:rsidRPr="008B29C3">
              <w:rPr>
                <w:bCs/>
                <w:sz w:val="20"/>
                <w:szCs w:val="20"/>
              </w:rPr>
              <w:t>.</w:t>
            </w:r>
            <w:r>
              <w:rPr>
                <w:bCs/>
                <w:sz w:val="20"/>
                <w:szCs w:val="20"/>
              </w:rPr>
              <w:t>11</w:t>
            </w:r>
            <w:r w:rsidRPr="008B29C3">
              <w:rPr>
                <w:bCs/>
                <w:sz w:val="20"/>
                <w:szCs w:val="20"/>
              </w:rPr>
              <w:t>.202</w:t>
            </w:r>
            <w:r>
              <w:rPr>
                <w:bCs/>
                <w:sz w:val="20"/>
                <w:szCs w:val="20"/>
              </w:rPr>
              <w:t>4</w:t>
            </w:r>
            <w:r w:rsidRPr="008B29C3">
              <w:rPr>
                <w:bCs/>
                <w:sz w:val="20"/>
                <w:szCs w:val="20"/>
              </w:rPr>
              <w:t>.)</w:t>
            </w:r>
          </w:p>
        </w:tc>
        <w:tc>
          <w:tcPr>
            <w:tcW w:w="1559" w:type="dxa"/>
            <w:shd w:val="clear" w:color="auto" w:fill="FFFFFF" w:themeFill="background1"/>
          </w:tcPr>
          <w:p w14:paraId="27F5E9B2" w14:textId="5EB86390" w:rsidR="00DE5D73" w:rsidRPr="00C3438B" w:rsidRDefault="00DE5D73" w:rsidP="00DE5D73">
            <w:pPr>
              <w:jc w:val="center"/>
              <w:rPr>
                <w:b/>
                <w:strike/>
                <w:sz w:val="20"/>
                <w:szCs w:val="20"/>
              </w:rPr>
            </w:pPr>
          </w:p>
        </w:tc>
        <w:tc>
          <w:tcPr>
            <w:tcW w:w="1365" w:type="dxa"/>
            <w:shd w:val="clear" w:color="auto" w:fill="FFFFFF" w:themeFill="background1"/>
          </w:tcPr>
          <w:p w14:paraId="2013279C" w14:textId="3F1D3649" w:rsidR="00DE5D73" w:rsidRPr="00C3438B" w:rsidRDefault="00DE5D73" w:rsidP="00DE5D73">
            <w:pPr>
              <w:jc w:val="center"/>
              <w:rPr>
                <w:b/>
                <w:strike/>
                <w:sz w:val="20"/>
                <w:szCs w:val="20"/>
              </w:rPr>
            </w:pPr>
          </w:p>
        </w:tc>
        <w:tc>
          <w:tcPr>
            <w:tcW w:w="1329" w:type="dxa"/>
            <w:shd w:val="clear" w:color="auto" w:fill="FFFFFF" w:themeFill="background1"/>
          </w:tcPr>
          <w:p w14:paraId="19E34C43" w14:textId="08083D1D" w:rsidR="00DE5D73" w:rsidRPr="00C3438B" w:rsidRDefault="00DE5D73" w:rsidP="00DE5D73">
            <w:pPr>
              <w:jc w:val="center"/>
              <w:rPr>
                <w:b/>
                <w:strike/>
                <w:sz w:val="20"/>
                <w:szCs w:val="20"/>
              </w:rPr>
            </w:pPr>
          </w:p>
        </w:tc>
        <w:tc>
          <w:tcPr>
            <w:tcW w:w="4110" w:type="dxa"/>
            <w:shd w:val="clear" w:color="auto" w:fill="FFFFFF" w:themeFill="background1"/>
          </w:tcPr>
          <w:p w14:paraId="3FF16FD8" w14:textId="3E9227A8" w:rsidR="00DE5D73" w:rsidRPr="00C3438B" w:rsidRDefault="00DE5D73" w:rsidP="00DE5D73">
            <w:pPr>
              <w:rPr>
                <w:b/>
                <w:strike/>
                <w:sz w:val="20"/>
                <w:szCs w:val="20"/>
              </w:rPr>
            </w:pPr>
          </w:p>
        </w:tc>
        <w:tc>
          <w:tcPr>
            <w:tcW w:w="1244" w:type="dxa"/>
            <w:shd w:val="clear" w:color="auto" w:fill="FFFFFF" w:themeFill="background1"/>
          </w:tcPr>
          <w:p w14:paraId="2C5C9294" w14:textId="4DE0A7CC" w:rsidR="00DE5D73" w:rsidRPr="00C3438B" w:rsidRDefault="00DE5D73" w:rsidP="00DE5D73">
            <w:pPr>
              <w:jc w:val="center"/>
              <w:rPr>
                <w:b/>
                <w:strike/>
                <w:sz w:val="20"/>
                <w:szCs w:val="20"/>
              </w:rPr>
            </w:pPr>
          </w:p>
        </w:tc>
      </w:tr>
      <w:tr w:rsidR="00DE5D73" w:rsidRPr="008971F4" w14:paraId="77E1ABDA" w14:textId="474BA9E7" w:rsidTr="00B3180D">
        <w:trPr>
          <w:trHeight w:val="895"/>
        </w:trPr>
        <w:tc>
          <w:tcPr>
            <w:tcW w:w="3119" w:type="dxa"/>
            <w:shd w:val="clear" w:color="auto" w:fill="FFFFFF" w:themeFill="background1"/>
          </w:tcPr>
          <w:p w14:paraId="41D96A10" w14:textId="77777777" w:rsidR="00DE5D73" w:rsidRPr="0098772B" w:rsidRDefault="00DE5D73" w:rsidP="00DE5D73">
            <w:pPr>
              <w:rPr>
                <w:bCs/>
                <w:sz w:val="20"/>
                <w:szCs w:val="20"/>
              </w:rPr>
            </w:pPr>
          </w:p>
        </w:tc>
        <w:tc>
          <w:tcPr>
            <w:tcW w:w="2977" w:type="dxa"/>
            <w:shd w:val="clear" w:color="auto" w:fill="FFFFFF" w:themeFill="background1"/>
          </w:tcPr>
          <w:p w14:paraId="4CC6C77F" w14:textId="61253CA3" w:rsidR="00DE5D73" w:rsidRPr="001E4A9E" w:rsidRDefault="00DE5D73" w:rsidP="00DE5D73">
            <w:pPr>
              <w:rPr>
                <w:bCs/>
                <w:sz w:val="20"/>
                <w:szCs w:val="20"/>
              </w:rPr>
            </w:pPr>
            <w:r w:rsidRPr="001E4A9E">
              <w:rPr>
                <w:bCs/>
                <w:sz w:val="20"/>
                <w:szCs w:val="20"/>
              </w:rPr>
              <w:t>Ā11.3.6.4. Pasākumu rīkošana novada kultūrvēsturisko mantojuma izzināšanai</w:t>
            </w:r>
          </w:p>
        </w:tc>
        <w:tc>
          <w:tcPr>
            <w:tcW w:w="1559" w:type="dxa"/>
            <w:shd w:val="clear" w:color="auto" w:fill="FFFFFF" w:themeFill="background1"/>
          </w:tcPr>
          <w:p w14:paraId="00E02B42" w14:textId="6C942EED" w:rsidR="00DE5D73" w:rsidRPr="001E4A9E" w:rsidRDefault="00DE5D73" w:rsidP="00DE5D73">
            <w:pPr>
              <w:jc w:val="center"/>
              <w:rPr>
                <w:bCs/>
                <w:sz w:val="20"/>
                <w:szCs w:val="20"/>
              </w:rPr>
            </w:pPr>
            <w:r w:rsidRPr="001E4A9E">
              <w:rPr>
                <w:bCs/>
                <w:sz w:val="20"/>
                <w:szCs w:val="20"/>
              </w:rPr>
              <w:t>CNC</w:t>
            </w:r>
          </w:p>
        </w:tc>
        <w:tc>
          <w:tcPr>
            <w:tcW w:w="1365" w:type="dxa"/>
            <w:shd w:val="clear" w:color="auto" w:fill="FFFFFF" w:themeFill="background1"/>
          </w:tcPr>
          <w:p w14:paraId="32E82778" w14:textId="0BD921A7" w:rsidR="00DE5D73" w:rsidRPr="001E4A9E" w:rsidRDefault="00DE5D73" w:rsidP="00DE5D73">
            <w:pPr>
              <w:jc w:val="center"/>
              <w:rPr>
                <w:bCs/>
                <w:sz w:val="20"/>
                <w:szCs w:val="20"/>
              </w:rPr>
            </w:pPr>
            <w:r w:rsidRPr="001E4A9E">
              <w:rPr>
                <w:bCs/>
                <w:sz w:val="20"/>
                <w:szCs w:val="20"/>
              </w:rPr>
              <w:t>2023.-2027.</w:t>
            </w:r>
          </w:p>
        </w:tc>
        <w:tc>
          <w:tcPr>
            <w:tcW w:w="1329" w:type="dxa"/>
            <w:shd w:val="clear" w:color="auto" w:fill="FFFFFF" w:themeFill="background1"/>
          </w:tcPr>
          <w:p w14:paraId="0F3EEBAF" w14:textId="23ECB858" w:rsidR="00DE5D73" w:rsidRPr="001E4A9E" w:rsidRDefault="00DE5D73" w:rsidP="00DE5D73">
            <w:pPr>
              <w:jc w:val="center"/>
              <w:rPr>
                <w:bCs/>
                <w:sz w:val="20"/>
                <w:szCs w:val="20"/>
              </w:rPr>
            </w:pPr>
            <w:r w:rsidRPr="001E4A9E">
              <w:rPr>
                <w:bCs/>
                <w:sz w:val="20"/>
                <w:szCs w:val="20"/>
              </w:rPr>
              <w:t>Pašvaldības finansējums</w:t>
            </w:r>
          </w:p>
        </w:tc>
        <w:tc>
          <w:tcPr>
            <w:tcW w:w="4110" w:type="dxa"/>
            <w:shd w:val="clear" w:color="auto" w:fill="FFFFFF" w:themeFill="background1"/>
          </w:tcPr>
          <w:p w14:paraId="4B68D60B" w14:textId="77777777" w:rsidR="00DE5D73" w:rsidRPr="001E4A9E" w:rsidRDefault="00DE5D73" w:rsidP="00DE5D73">
            <w:pPr>
              <w:rPr>
                <w:bCs/>
                <w:sz w:val="20"/>
                <w:szCs w:val="20"/>
              </w:rPr>
            </w:pPr>
            <w:r w:rsidRPr="001E4A9E">
              <w:rPr>
                <w:bCs/>
                <w:sz w:val="20"/>
                <w:szCs w:val="20"/>
              </w:rPr>
              <w:t>Organizēts vismaz 1 kultūrvēsturiskās izziņas pasākums vietējiem iedzīvotājiem katru gadu.</w:t>
            </w:r>
          </w:p>
          <w:p w14:paraId="7BE44351" w14:textId="0FE8482E" w:rsidR="00DE5D73" w:rsidRPr="001E4A9E" w:rsidRDefault="00DE5D73" w:rsidP="00DE5D73">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DE5D73" w:rsidRPr="001E4A9E" w:rsidRDefault="00DE5D73" w:rsidP="00DE5D73">
            <w:pPr>
              <w:jc w:val="center"/>
              <w:rPr>
                <w:bCs/>
                <w:sz w:val="20"/>
                <w:szCs w:val="20"/>
              </w:rPr>
            </w:pPr>
            <w:r w:rsidRPr="001E4A9E">
              <w:rPr>
                <w:bCs/>
                <w:sz w:val="20"/>
                <w:szCs w:val="20"/>
              </w:rPr>
              <w:t>Ādažu Carnikavas</w:t>
            </w:r>
          </w:p>
        </w:tc>
      </w:tr>
      <w:tr w:rsidR="00DE5D73" w:rsidRPr="008971F4" w14:paraId="144FBF43" w14:textId="748C6CA7" w:rsidTr="00B3180D">
        <w:tc>
          <w:tcPr>
            <w:tcW w:w="3119" w:type="dxa"/>
            <w:shd w:val="clear" w:color="auto" w:fill="FFFFFF" w:themeFill="background1"/>
          </w:tcPr>
          <w:p w14:paraId="52F00235" w14:textId="77777777" w:rsidR="00DE5D73" w:rsidRPr="0098772B" w:rsidRDefault="00DE5D73" w:rsidP="00DE5D73">
            <w:pPr>
              <w:rPr>
                <w:bCs/>
                <w:sz w:val="20"/>
                <w:szCs w:val="20"/>
              </w:rPr>
            </w:pPr>
          </w:p>
        </w:tc>
        <w:tc>
          <w:tcPr>
            <w:tcW w:w="2977" w:type="dxa"/>
            <w:shd w:val="clear" w:color="auto" w:fill="FFFFFF" w:themeFill="background1"/>
          </w:tcPr>
          <w:p w14:paraId="5C91870A" w14:textId="0B732CD0" w:rsidR="00DE5D73" w:rsidRPr="001E4A9E" w:rsidRDefault="00DE5D73" w:rsidP="00DE5D73">
            <w:pPr>
              <w:rPr>
                <w:bCs/>
                <w:sz w:val="20"/>
                <w:szCs w:val="20"/>
              </w:rPr>
            </w:pPr>
            <w:r w:rsidRPr="001E4A9E">
              <w:rPr>
                <w:bCs/>
                <w:sz w:val="20"/>
                <w:szCs w:val="20"/>
              </w:rPr>
              <w:t>Ā11.3.6.5. Jaunu tūrisma maršrutu un produktu izveide tūristu un interesentu piesaistīšanai, novada kultūrvēsturiskās nozīmes izcelšanai</w:t>
            </w:r>
          </w:p>
        </w:tc>
        <w:tc>
          <w:tcPr>
            <w:tcW w:w="1559" w:type="dxa"/>
            <w:shd w:val="clear" w:color="auto" w:fill="FFFFFF" w:themeFill="background1"/>
          </w:tcPr>
          <w:p w14:paraId="55F67807" w14:textId="5C8ADCC3" w:rsidR="00DE5D73" w:rsidRPr="001E4A9E" w:rsidRDefault="00DE5D73" w:rsidP="00DE5D73">
            <w:pPr>
              <w:jc w:val="center"/>
              <w:rPr>
                <w:bCs/>
                <w:sz w:val="20"/>
                <w:szCs w:val="20"/>
              </w:rPr>
            </w:pPr>
            <w:r w:rsidRPr="001E4A9E">
              <w:rPr>
                <w:bCs/>
                <w:sz w:val="20"/>
                <w:szCs w:val="20"/>
              </w:rPr>
              <w:t>CNC</w:t>
            </w:r>
          </w:p>
        </w:tc>
        <w:tc>
          <w:tcPr>
            <w:tcW w:w="1365" w:type="dxa"/>
            <w:shd w:val="clear" w:color="auto" w:fill="FFFFFF" w:themeFill="background1"/>
          </w:tcPr>
          <w:p w14:paraId="6B6785DF" w14:textId="5643FD54" w:rsidR="00DE5D73" w:rsidRPr="001E4A9E" w:rsidRDefault="00DE5D73" w:rsidP="00DE5D73">
            <w:pPr>
              <w:jc w:val="center"/>
              <w:rPr>
                <w:bCs/>
                <w:sz w:val="20"/>
                <w:szCs w:val="20"/>
              </w:rPr>
            </w:pPr>
            <w:r w:rsidRPr="001E4A9E">
              <w:rPr>
                <w:bCs/>
                <w:sz w:val="20"/>
                <w:szCs w:val="20"/>
              </w:rPr>
              <w:t>2021.-2027.</w:t>
            </w:r>
          </w:p>
        </w:tc>
        <w:tc>
          <w:tcPr>
            <w:tcW w:w="1329" w:type="dxa"/>
            <w:shd w:val="clear" w:color="auto" w:fill="FFFFFF" w:themeFill="background1"/>
          </w:tcPr>
          <w:p w14:paraId="7D87BA56" w14:textId="095A6D37" w:rsidR="00DE5D73" w:rsidRPr="001E4A9E" w:rsidRDefault="00DE5D73" w:rsidP="00DE5D73">
            <w:pPr>
              <w:jc w:val="center"/>
              <w:rPr>
                <w:bCs/>
                <w:sz w:val="20"/>
                <w:szCs w:val="20"/>
              </w:rPr>
            </w:pPr>
            <w:r w:rsidRPr="001E4A9E">
              <w:rPr>
                <w:bCs/>
                <w:sz w:val="20"/>
                <w:szCs w:val="20"/>
              </w:rPr>
              <w:t>Pašvaldības finansējums</w:t>
            </w:r>
          </w:p>
        </w:tc>
        <w:tc>
          <w:tcPr>
            <w:tcW w:w="4110" w:type="dxa"/>
            <w:shd w:val="clear" w:color="auto" w:fill="FFFFFF" w:themeFill="background1"/>
          </w:tcPr>
          <w:p w14:paraId="5B047F09" w14:textId="6D1C8775" w:rsidR="00DE5D73" w:rsidRPr="001E4A9E" w:rsidRDefault="00DE5D73" w:rsidP="00DE5D73">
            <w:pPr>
              <w:rPr>
                <w:bCs/>
                <w:sz w:val="20"/>
                <w:szCs w:val="20"/>
              </w:rPr>
            </w:pPr>
            <w:r w:rsidRPr="001E4A9E">
              <w:rPr>
                <w:bCs/>
                <w:sz w:val="20"/>
                <w:szCs w:val="20"/>
              </w:rPr>
              <w:t>Izveidoti jauni tūrisma maršruti un produkti tūristu un interesentu piesaistīšanai, novada kultūrvēsturiskās nozīmes izcelšanai, tajā skaitā pieredzējumā un izziņā balstīti tūrisma produkti.</w:t>
            </w:r>
            <w:r w:rsidRPr="001E4A9E">
              <w:rPr>
                <w:rStyle w:val="Komentraatsauce"/>
                <w:bCs/>
              </w:rPr>
              <w:t xml:space="preserve"> </w:t>
            </w:r>
            <w:r w:rsidRPr="001E4A9E">
              <w:rPr>
                <w:bCs/>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DE5D73" w:rsidRPr="001E4A9E" w:rsidRDefault="00DE5D73" w:rsidP="00DE5D73">
            <w:pPr>
              <w:jc w:val="center"/>
              <w:rPr>
                <w:bCs/>
                <w:sz w:val="20"/>
                <w:szCs w:val="20"/>
              </w:rPr>
            </w:pPr>
            <w:r w:rsidRPr="001E4A9E">
              <w:rPr>
                <w:bCs/>
                <w:sz w:val="20"/>
                <w:szCs w:val="20"/>
              </w:rPr>
              <w:t>Ādažu</w:t>
            </w:r>
          </w:p>
        </w:tc>
      </w:tr>
      <w:tr w:rsidR="00DE5D73" w:rsidRPr="008971F4" w14:paraId="4F1FE88A" w14:textId="5F6090DD" w:rsidTr="00B3180D">
        <w:tc>
          <w:tcPr>
            <w:tcW w:w="3119" w:type="dxa"/>
            <w:shd w:val="clear" w:color="auto" w:fill="006600"/>
          </w:tcPr>
          <w:p w14:paraId="1441073B" w14:textId="4E0DEDCD" w:rsidR="00DE5D73" w:rsidRPr="008971F4" w:rsidRDefault="00DE5D73" w:rsidP="00DE5D73">
            <w:pPr>
              <w:rPr>
                <w:bCs/>
                <w:sz w:val="20"/>
                <w:szCs w:val="20"/>
              </w:rPr>
            </w:pPr>
            <w:r w:rsidRPr="00735CE5">
              <w:rPr>
                <w:b/>
                <w:color w:val="FFFFFF" w:themeColor="background1"/>
                <w:sz w:val="22"/>
                <w:szCs w:val="22"/>
              </w:rPr>
              <w:t>VTP12: Iedzīvotāju dzīves stabilitāte un drošība</w:t>
            </w:r>
          </w:p>
        </w:tc>
        <w:tc>
          <w:tcPr>
            <w:tcW w:w="2977" w:type="dxa"/>
            <w:shd w:val="clear" w:color="auto" w:fill="006600"/>
          </w:tcPr>
          <w:p w14:paraId="1DBF0C79" w14:textId="7A1C3CF8" w:rsidR="00DE5D73" w:rsidRPr="008971F4" w:rsidRDefault="00DE5D73" w:rsidP="00DE5D73">
            <w:pPr>
              <w:rPr>
                <w:bCs/>
                <w:sz w:val="20"/>
                <w:szCs w:val="20"/>
              </w:rPr>
            </w:pPr>
          </w:p>
        </w:tc>
        <w:tc>
          <w:tcPr>
            <w:tcW w:w="1559" w:type="dxa"/>
            <w:shd w:val="clear" w:color="auto" w:fill="006600"/>
          </w:tcPr>
          <w:p w14:paraId="454E2D9D" w14:textId="03DAC09F" w:rsidR="00DE5D73" w:rsidRPr="008971F4" w:rsidRDefault="00DE5D73" w:rsidP="00DE5D73">
            <w:pPr>
              <w:jc w:val="center"/>
              <w:rPr>
                <w:bCs/>
                <w:sz w:val="20"/>
                <w:szCs w:val="20"/>
              </w:rPr>
            </w:pPr>
          </w:p>
        </w:tc>
        <w:tc>
          <w:tcPr>
            <w:tcW w:w="1365" w:type="dxa"/>
            <w:shd w:val="clear" w:color="auto" w:fill="006600"/>
          </w:tcPr>
          <w:p w14:paraId="6338A797" w14:textId="0E984D50" w:rsidR="00DE5D73" w:rsidRPr="008971F4" w:rsidRDefault="00DE5D73" w:rsidP="00DE5D73">
            <w:pPr>
              <w:jc w:val="center"/>
              <w:rPr>
                <w:bCs/>
                <w:sz w:val="20"/>
                <w:szCs w:val="20"/>
              </w:rPr>
            </w:pPr>
          </w:p>
        </w:tc>
        <w:tc>
          <w:tcPr>
            <w:tcW w:w="1329" w:type="dxa"/>
            <w:shd w:val="clear" w:color="auto" w:fill="006600"/>
          </w:tcPr>
          <w:p w14:paraId="0F82379B" w14:textId="501D4977" w:rsidR="00DE5D73" w:rsidRPr="008971F4" w:rsidRDefault="00DE5D73" w:rsidP="00DE5D73">
            <w:pPr>
              <w:jc w:val="center"/>
              <w:rPr>
                <w:bCs/>
                <w:sz w:val="20"/>
                <w:szCs w:val="20"/>
              </w:rPr>
            </w:pPr>
          </w:p>
        </w:tc>
        <w:tc>
          <w:tcPr>
            <w:tcW w:w="4110" w:type="dxa"/>
            <w:shd w:val="clear" w:color="auto" w:fill="006600"/>
          </w:tcPr>
          <w:p w14:paraId="119BF06E" w14:textId="0C7DC5E3" w:rsidR="00DE5D73" w:rsidRPr="008971F4" w:rsidRDefault="00DE5D73" w:rsidP="00DE5D73">
            <w:pPr>
              <w:rPr>
                <w:bCs/>
                <w:sz w:val="20"/>
                <w:szCs w:val="20"/>
              </w:rPr>
            </w:pPr>
          </w:p>
        </w:tc>
        <w:tc>
          <w:tcPr>
            <w:tcW w:w="1244" w:type="dxa"/>
            <w:shd w:val="clear" w:color="auto" w:fill="006600"/>
          </w:tcPr>
          <w:p w14:paraId="26636B81" w14:textId="028391D2" w:rsidR="00DE5D73" w:rsidRPr="008971F4" w:rsidRDefault="00DE5D73" w:rsidP="00DE5D73">
            <w:pPr>
              <w:jc w:val="center"/>
              <w:rPr>
                <w:bCs/>
                <w:sz w:val="20"/>
                <w:szCs w:val="20"/>
              </w:rPr>
            </w:pPr>
          </w:p>
        </w:tc>
      </w:tr>
      <w:tr w:rsidR="00DE5D73" w:rsidRPr="008971F4" w14:paraId="07D68D57" w14:textId="6B98DB14" w:rsidTr="00B3180D">
        <w:tc>
          <w:tcPr>
            <w:tcW w:w="3119" w:type="dxa"/>
            <w:shd w:val="clear" w:color="auto" w:fill="92D050"/>
            <w:vAlign w:val="center"/>
          </w:tcPr>
          <w:p w14:paraId="60FCAF9B" w14:textId="5431487A" w:rsidR="00DE5D73" w:rsidRPr="008971F4" w:rsidRDefault="00DE5D73" w:rsidP="00DE5D73">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977" w:type="dxa"/>
            <w:shd w:val="clear" w:color="auto" w:fill="92D050"/>
          </w:tcPr>
          <w:p w14:paraId="58E9B010" w14:textId="77777777" w:rsidR="00DE5D73" w:rsidRPr="008971F4" w:rsidRDefault="00DE5D73" w:rsidP="00DE5D73">
            <w:pPr>
              <w:rPr>
                <w:bCs/>
                <w:sz w:val="20"/>
                <w:szCs w:val="20"/>
              </w:rPr>
            </w:pPr>
          </w:p>
        </w:tc>
        <w:tc>
          <w:tcPr>
            <w:tcW w:w="1559" w:type="dxa"/>
            <w:shd w:val="clear" w:color="auto" w:fill="92D050"/>
          </w:tcPr>
          <w:p w14:paraId="18143F17" w14:textId="77777777" w:rsidR="00DE5D73" w:rsidRPr="008971F4" w:rsidRDefault="00DE5D73" w:rsidP="00DE5D73">
            <w:pPr>
              <w:jc w:val="center"/>
              <w:rPr>
                <w:bCs/>
                <w:sz w:val="20"/>
                <w:szCs w:val="20"/>
              </w:rPr>
            </w:pPr>
          </w:p>
        </w:tc>
        <w:tc>
          <w:tcPr>
            <w:tcW w:w="1365" w:type="dxa"/>
            <w:shd w:val="clear" w:color="auto" w:fill="92D050"/>
          </w:tcPr>
          <w:p w14:paraId="5BC510B3" w14:textId="77777777" w:rsidR="00DE5D73" w:rsidRPr="008971F4" w:rsidRDefault="00DE5D73" w:rsidP="00DE5D73">
            <w:pPr>
              <w:jc w:val="center"/>
              <w:rPr>
                <w:bCs/>
                <w:sz w:val="20"/>
                <w:szCs w:val="20"/>
              </w:rPr>
            </w:pPr>
          </w:p>
        </w:tc>
        <w:tc>
          <w:tcPr>
            <w:tcW w:w="1329" w:type="dxa"/>
            <w:shd w:val="clear" w:color="auto" w:fill="92D050"/>
          </w:tcPr>
          <w:p w14:paraId="321E7779" w14:textId="77777777" w:rsidR="00DE5D73" w:rsidRPr="008971F4" w:rsidRDefault="00DE5D73" w:rsidP="00DE5D73">
            <w:pPr>
              <w:jc w:val="center"/>
              <w:rPr>
                <w:bCs/>
                <w:sz w:val="20"/>
                <w:szCs w:val="20"/>
              </w:rPr>
            </w:pPr>
          </w:p>
        </w:tc>
        <w:tc>
          <w:tcPr>
            <w:tcW w:w="4110" w:type="dxa"/>
            <w:shd w:val="clear" w:color="auto" w:fill="92D050"/>
          </w:tcPr>
          <w:p w14:paraId="55DA2BA1" w14:textId="77777777" w:rsidR="00DE5D73" w:rsidRPr="008971F4" w:rsidRDefault="00DE5D73" w:rsidP="00DE5D73">
            <w:pPr>
              <w:rPr>
                <w:bCs/>
                <w:sz w:val="20"/>
                <w:szCs w:val="20"/>
              </w:rPr>
            </w:pPr>
          </w:p>
        </w:tc>
        <w:tc>
          <w:tcPr>
            <w:tcW w:w="1244" w:type="dxa"/>
            <w:shd w:val="clear" w:color="auto" w:fill="92D050"/>
          </w:tcPr>
          <w:p w14:paraId="2DC8B50D" w14:textId="77777777" w:rsidR="00DE5D73" w:rsidRPr="008971F4" w:rsidRDefault="00DE5D73" w:rsidP="00DE5D73">
            <w:pPr>
              <w:jc w:val="center"/>
              <w:rPr>
                <w:bCs/>
                <w:sz w:val="20"/>
                <w:szCs w:val="20"/>
              </w:rPr>
            </w:pPr>
          </w:p>
        </w:tc>
      </w:tr>
      <w:tr w:rsidR="00DE5D73" w:rsidRPr="008971F4" w14:paraId="2346C044" w14:textId="069E643F" w:rsidTr="00B3180D">
        <w:tc>
          <w:tcPr>
            <w:tcW w:w="3119" w:type="dxa"/>
            <w:shd w:val="clear" w:color="auto" w:fill="FFFFFF" w:themeFill="background1"/>
          </w:tcPr>
          <w:p w14:paraId="7AE5994F" w14:textId="72DCF519" w:rsidR="00DE5D73" w:rsidRPr="008971F4" w:rsidRDefault="00DE5D73" w:rsidP="00DE5D73">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977" w:type="dxa"/>
            <w:shd w:val="clear" w:color="auto" w:fill="FFFFFF" w:themeFill="background1"/>
          </w:tcPr>
          <w:p w14:paraId="5537556C" w14:textId="21B3BB91"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51636683" w:rsidR="00DE5D73" w:rsidRPr="008B29C3" w:rsidRDefault="00DE5D73" w:rsidP="00DE5D73">
            <w:pPr>
              <w:jc w:val="center"/>
              <w:rPr>
                <w:bCs/>
                <w:color w:val="000000" w:themeColor="text1"/>
                <w:sz w:val="20"/>
                <w:szCs w:val="20"/>
              </w:rPr>
            </w:pPr>
            <w:r w:rsidRPr="009E2CCA">
              <w:rPr>
                <w:bCs/>
                <w:sz w:val="20"/>
                <w:szCs w:val="20"/>
              </w:rPr>
              <w:t>Sociālais dienests</w:t>
            </w:r>
            <w:r w:rsidRPr="006D4782">
              <w:rPr>
                <w:bCs/>
                <w:sz w:val="20"/>
                <w:szCs w:val="20"/>
              </w:rPr>
              <w:t>, IJN</w:t>
            </w:r>
          </w:p>
        </w:tc>
        <w:tc>
          <w:tcPr>
            <w:tcW w:w="1365" w:type="dxa"/>
            <w:shd w:val="clear" w:color="auto" w:fill="FFFFFF" w:themeFill="background1"/>
          </w:tcPr>
          <w:p w14:paraId="72D998EA" w14:textId="410F5C14"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DE5D73" w:rsidRPr="008971F4" w:rsidRDefault="00DE5D73" w:rsidP="00DE5D73">
            <w:pPr>
              <w:ind w:left="-43"/>
              <w:jc w:val="center"/>
              <w:rPr>
                <w:bCs/>
                <w:sz w:val="20"/>
                <w:szCs w:val="20"/>
              </w:rPr>
            </w:pPr>
            <w:r w:rsidRPr="008971F4">
              <w:rPr>
                <w:bCs/>
                <w:sz w:val="20"/>
                <w:szCs w:val="20"/>
              </w:rPr>
              <w:t>Pašvaldības finansējums</w:t>
            </w:r>
          </w:p>
          <w:p w14:paraId="20CC3C2D" w14:textId="5A7CA90C" w:rsidR="00DE5D73" w:rsidRPr="008971F4" w:rsidRDefault="00DE5D73" w:rsidP="00DE5D73">
            <w:pPr>
              <w:ind w:left="-43"/>
              <w:jc w:val="center"/>
              <w:rPr>
                <w:bCs/>
                <w:sz w:val="20"/>
                <w:szCs w:val="20"/>
              </w:rPr>
            </w:pPr>
            <w:r w:rsidRPr="008971F4">
              <w:rPr>
                <w:bCs/>
                <w:sz w:val="20"/>
                <w:szCs w:val="20"/>
              </w:rPr>
              <w:t>Cits finansējums</w:t>
            </w:r>
          </w:p>
        </w:tc>
        <w:tc>
          <w:tcPr>
            <w:tcW w:w="4110" w:type="dxa"/>
            <w:shd w:val="clear" w:color="auto" w:fill="FFFFFF" w:themeFill="background1"/>
          </w:tcPr>
          <w:p w14:paraId="562D44DE" w14:textId="7B6E1D7A" w:rsidR="00DE5D73" w:rsidRPr="008971F4" w:rsidRDefault="00DE5D73" w:rsidP="00DE5D73">
            <w:pPr>
              <w:rPr>
                <w:bCs/>
                <w:sz w:val="20"/>
                <w:szCs w:val="20"/>
              </w:rPr>
            </w:pPr>
            <w:r w:rsidRPr="008971F4">
              <w:rPr>
                <w:bCs/>
                <w:sz w:val="20"/>
                <w:szCs w:val="20"/>
              </w:rPr>
              <w:t xml:space="preserve">Ieviesti un darbojas atbalsta pasākumi ekonomiski aktīvām ģimenēm,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 (bezmaksas ēdināšana trūcīgo, maznodrošināto un </w:t>
            </w:r>
            <w:proofErr w:type="spellStart"/>
            <w:r w:rsidRPr="008971F4">
              <w:rPr>
                <w:bCs/>
                <w:sz w:val="20"/>
                <w:szCs w:val="20"/>
              </w:rPr>
              <w:t>daudzbērnu</w:t>
            </w:r>
            <w:proofErr w:type="spellEnd"/>
            <w:r w:rsidRPr="008971F4">
              <w:rPr>
                <w:bCs/>
                <w:sz w:val="20"/>
                <w:szCs w:val="20"/>
              </w:rPr>
              <w:t xml:space="preserve"> ģimeņu bērniem pašvaldības izglītības iestādēs; pašvaldības līdzfinansējums pirmsskolas izglītības ieguvei; pašvaldības pabalsti </w:t>
            </w:r>
            <w:proofErr w:type="spellStart"/>
            <w:r w:rsidRPr="008971F4">
              <w:rPr>
                <w:bCs/>
                <w:sz w:val="20"/>
                <w:szCs w:val="20"/>
              </w:rPr>
              <w:t>daudzbērnu</w:t>
            </w:r>
            <w:proofErr w:type="spellEnd"/>
            <w:r w:rsidRPr="008971F4">
              <w:rPr>
                <w:bCs/>
                <w:sz w:val="20"/>
                <w:szCs w:val="20"/>
              </w:rPr>
              <w:t xml:space="preserve"> ģimenēm; braukšanas izdevumu izglītojamajiem un senioriem segšana; atbalsts skolēniem, uzsākot jauno mācību gadu; sociālie pabalsti ģimenēm no dažādām sociālajām grupām; iespēja </w:t>
            </w:r>
            <w:proofErr w:type="spellStart"/>
            <w:r w:rsidRPr="008971F4">
              <w:rPr>
                <w:bCs/>
                <w:sz w:val="20"/>
                <w:szCs w:val="20"/>
              </w:rPr>
              <w:t>daudzbērnu</w:t>
            </w:r>
            <w:proofErr w:type="spellEnd"/>
            <w:r w:rsidRPr="008971F4">
              <w:rPr>
                <w:bCs/>
                <w:sz w:val="20"/>
                <w:szCs w:val="20"/>
              </w:rPr>
              <w:t xml:space="preserve"> ģimenēm apmeklēt pašvaldības organizētus maksas pasākumus ar atlaidēm).</w:t>
            </w:r>
          </w:p>
        </w:tc>
        <w:tc>
          <w:tcPr>
            <w:tcW w:w="1244" w:type="dxa"/>
            <w:shd w:val="clear" w:color="auto" w:fill="FFFFFF" w:themeFill="background1"/>
          </w:tcPr>
          <w:p w14:paraId="21B7CD2B" w14:textId="1A6729AA" w:rsidR="00DE5D73" w:rsidRPr="00D82698" w:rsidRDefault="00DE5D73" w:rsidP="00DE5D73">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DE5D73" w:rsidRPr="008971F4" w14:paraId="57D30540" w14:textId="7BDEE03C" w:rsidTr="00B3180D">
        <w:tc>
          <w:tcPr>
            <w:tcW w:w="3119" w:type="dxa"/>
            <w:shd w:val="clear" w:color="auto" w:fill="FFFFFF" w:themeFill="background1"/>
          </w:tcPr>
          <w:p w14:paraId="2CBB93F4" w14:textId="77777777" w:rsidR="00DE5D73" w:rsidRPr="008971F4" w:rsidRDefault="00DE5D73" w:rsidP="00DE5D73">
            <w:pPr>
              <w:rPr>
                <w:bCs/>
                <w:sz w:val="20"/>
                <w:szCs w:val="20"/>
              </w:rPr>
            </w:pPr>
          </w:p>
        </w:tc>
        <w:tc>
          <w:tcPr>
            <w:tcW w:w="2977" w:type="dxa"/>
            <w:shd w:val="clear" w:color="auto" w:fill="FFFFFF" w:themeFill="background1"/>
          </w:tcPr>
          <w:p w14:paraId="3327BE13" w14:textId="7586547B"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r>
              <w:rPr>
                <w:bCs/>
                <w:sz w:val="20"/>
                <w:szCs w:val="20"/>
              </w:rPr>
              <w:t xml:space="preserve"> </w:t>
            </w:r>
            <w:r w:rsidRPr="00DC29F2">
              <w:rPr>
                <w:bCs/>
                <w:sz w:val="20"/>
                <w:szCs w:val="20"/>
              </w:rPr>
              <w:t>un iesaistīšana sabiedriskajos procesos</w:t>
            </w:r>
          </w:p>
        </w:tc>
        <w:tc>
          <w:tcPr>
            <w:tcW w:w="1559" w:type="dxa"/>
            <w:shd w:val="clear" w:color="auto" w:fill="FFFFFF" w:themeFill="background1"/>
          </w:tcPr>
          <w:p w14:paraId="16B3AEDB" w14:textId="28AC7108" w:rsidR="00DE5D73" w:rsidRPr="008B29C3" w:rsidRDefault="00DE5D73" w:rsidP="00DE5D73">
            <w:pPr>
              <w:jc w:val="center"/>
              <w:rPr>
                <w:bCs/>
                <w:sz w:val="20"/>
                <w:szCs w:val="20"/>
              </w:rPr>
            </w:pPr>
            <w:r w:rsidRPr="008B29C3">
              <w:rPr>
                <w:bCs/>
                <w:sz w:val="20"/>
                <w:szCs w:val="20"/>
              </w:rPr>
              <w:t>Sociālais dienests, Pensionāru padome</w:t>
            </w:r>
          </w:p>
        </w:tc>
        <w:tc>
          <w:tcPr>
            <w:tcW w:w="1365" w:type="dxa"/>
            <w:shd w:val="clear" w:color="auto" w:fill="FFFFFF" w:themeFill="background1"/>
          </w:tcPr>
          <w:p w14:paraId="0647B3C5" w14:textId="595BF297" w:rsidR="00DE5D73" w:rsidRPr="008B29C3" w:rsidRDefault="00DE5D73" w:rsidP="00DE5D73">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DE5D73" w:rsidRPr="008971F4" w:rsidRDefault="00DE5D73" w:rsidP="00DE5D73">
            <w:pPr>
              <w:ind w:left="-43"/>
              <w:jc w:val="center"/>
              <w:rPr>
                <w:bCs/>
                <w:sz w:val="20"/>
                <w:szCs w:val="20"/>
              </w:rPr>
            </w:pPr>
            <w:r w:rsidRPr="008971F4">
              <w:rPr>
                <w:bCs/>
                <w:sz w:val="20"/>
                <w:szCs w:val="20"/>
              </w:rPr>
              <w:t>Pašvaldības finansējums</w:t>
            </w:r>
          </w:p>
          <w:p w14:paraId="07C8467D" w14:textId="5890DDD4"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2944EC8C" w14:textId="30A65DBB" w:rsidR="00DE5D73" w:rsidRPr="008971F4" w:rsidRDefault="00DE5D73" w:rsidP="00DE5D73">
            <w:pPr>
              <w:rPr>
                <w:bCs/>
                <w:sz w:val="20"/>
                <w:szCs w:val="20"/>
              </w:rPr>
            </w:pPr>
            <w:r w:rsidRPr="008971F4">
              <w:rPr>
                <w:bCs/>
                <w:sz w:val="20"/>
                <w:szCs w:val="20"/>
              </w:rPr>
              <w:t>Īstenoti pasākumi, aktivitātes vai citas darbības pensionāru sabiedriskās aktivitātes veicināšanai.</w:t>
            </w:r>
            <w:r>
              <w:rPr>
                <w:bCs/>
                <w:sz w:val="20"/>
                <w:szCs w:val="20"/>
              </w:rPr>
              <w:t xml:space="preserve"> </w:t>
            </w:r>
            <w:r w:rsidRPr="007947A1">
              <w:rPr>
                <w:bCs/>
                <w:sz w:val="20"/>
                <w:szCs w:val="20"/>
              </w:rPr>
              <w:t>Aktivitātes tiek nodrošinātas katru gadu 15000 EUR apmērā.</w:t>
            </w:r>
            <w:r w:rsidRPr="006521FF">
              <w:rPr>
                <w:b/>
                <w:sz w:val="20"/>
                <w:szCs w:val="20"/>
              </w:rPr>
              <w:t xml:space="preserve"> </w:t>
            </w:r>
            <w:r w:rsidRPr="00D307D8">
              <w:rPr>
                <w:bCs/>
                <w:sz w:val="20"/>
                <w:szCs w:val="20"/>
              </w:rPr>
              <w:t>No 2026.gada plānots 19 000 EUR.</w:t>
            </w:r>
          </w:p>
        </w:tc>
        <w:tc>
          <w:tcPr>
            <w:tcW w:w="1244" w:type="dxa"/>
            <w:shd w:val="clear" w:color="auto" w:fill="FFFFFF" w:themeFill="background1"/>
          </w:tcPr>
          <w:p w14:paraId="5433871B" w14:textId="5E32DBD6" w:rsidR="00DE5D73" w:rsidRPr="008971F4" w:rsidRDefault="00DE5D73" w:rsidP="00DE5D73">
            <w:pPr>
              <w:jc w:val="center"/>
              <w:rPr>
                <w:bCs/>
                <w:sz w:val="20"/>
                <w:szCs w:val="20"/>
              </w:rPr>
            </w:pPr>
            <w:r w:rsidRPr="00CB3A87">
              <w:rPr>
                <w:bCs/>
                <w:sz w:val="20"/>
                <w:szCs w:val="20"/>
              </w:rPr>
              <w:t>Ādažu</w:t>
            </w:r>
          </w:p>
        </w:tc>
      </w:tr>
      <w:tr w:rsidR="00DE5D73" w:rsidRPr="008971F4" w14:paraId="335083B3" w14:textId="235854F5" w:rsidTr="00B3180D">
        <w:tc>
          <w:tcPr>
            <w:tcW w:w="3119" w:type="dxa"/>
            <w:shd w:val="clear" w:color="auto" w:fill="FFFFFF" w:themeFill="background1"/>
          </w:tcPr>
          <w:p w14:paraId="05B9F7DD" w14:textId="77777777" w:rsidR="00DE5D73" w:rsidRPr="008971F4" w:rsidRDefault="00DE5D73" w:rsidP="00DE5D73">
            <w:pPr>
              <w:rPr>
                <w:bCs/>
                <w:sz w:val="20"/>
                <w:szCs w:val="20"/>
              </w:rPr>
            </w:pPr>
          </w:p>
        </w:tc>
        <w:tc>
          <w:tcPr>
            <w:tcW w:w="2977" w:type="dxa"/>
            <w:shd w:val="clear" w:color="auto" w:fill="D9D9D9" w:themeFill="background1" w:themeFillShade="D9"/>
          </w:tcPr>
          <w:p w14:paraId="4A668352" w14:textId="7EF5798C"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11DBAAE" w:rsidR="00DE5D73" w:rsidRPr="00FA57DD" w:rsidRDefault="00DE5D73" w:rsidP="00DE5D73">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365" w:type="dxa"/>
            <w:shd w:val="clear" w:color="auto" w:fill="D9D9D9" w:themeFill="background1" w:themeFillShade="D9"/>
          </w:tcPr>
          <w:p w14:paraId="0419EAC2" w14:textId="2F7A10E9" w:rsidR="00DE5D73" w:rsidRPr="008B29C3" w:rsidRDefault="00DE5D73" w:rsidP="00DE5D73">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DE5D73" w:rsidRPr="008971F4" w:rsidRDefault="00DE5D73" w:rsidP="00DE5D73">
            <w:pPr>
              <w:jc w:val="center"/>
              <w:rPr>
                <w:bCs/>
                <w:sz w:val="20"/>
                <w:szCs w:val="20"/>
              </w:rPr>
            </w:pPr>
            <w:r w:rsidRPr="008971F4">
              <w:rPr>
                <w:bCs/>
                <w:sz w:val="20"/>
                <w:szCs w:val="20"/>
              </w:rPr>
              <w:t>Pašvaldības finansējums</w:t>
            </w:r>
          </w:p>
          <w:p w14:paraId="2D1351C6" w14:textId="77777777" w:rsidR="00DE5D73" w:rsidRPr="008971F4" w:rsidRDefault="00DE5D73" w:rsidP="00DE5D73">
            <w:pPr>
              <w:ind w:left="-43"/>
              <w:jc w:val="center"/>
              <w:rPr>
                <w:bCs/>
                <w:sz w:val="20"/>
                <w:szCs w:val="20"/>
              </w:rPr>
            </w:pPr>
            <w:r w:rsidRPr="008971F4">
              <w:rPr>
                <w:bCs/>
                <w:sz w:val="20"/>
                <w:szCs w:val="20"/>
              </w:rPr>
              <w:t>ES fondu finansējums</w:t>
            </w:r>
          </w:p>
          <w:p w14:paraId="714FD9DC" w14:textId="5934ED13" w:rsidR="00DE5D73" w:rsidRPr="008971F4" w:rsidRDefault="00DE5D73" w:rsidP="00DE5D73">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1F65AE68" w14:textId="2FA8E730" w:rsidR="00DE5D73" w:rsidRPr="008971F4" w:rsidRDefault="00DE5D73" w:rsidP="00DE5D73">
            <w:pPr>
              <w:rPr>
                <w:bCs/>
                <w:sz w:val="20"/>
                <w:szCs w:val="20"/>
              </w:rPr>
            </w:pPr>
            <w:r w:rsidRPr="008971F4">
              <w:rPr>
                <w:bCs/>
                <w:sz w:val="20"/>
                <w:szCs w:val="20"/>
              </w:rPr>
              <w:t>Organizētas un īstenotas radošās darbnīcas bērniem un jauniešiem.</w:t>
            </w:r>
            <w:r>
              <w:rPr>
                <w:bCs/>
                <w:sz w:val="20"/>
                <w:szCs w:val="20"/>
              </w:rPr>
              <w:t xml:space="preserve"> </w:t>
            </w:r>
            <w:r w:rsidRPr="007947A1">
              <w:rPr>
                <w:bCs/>
                <w:sz w:val="20"/>
                <w:szCs w:val="20"/>
              </w:rPr>
              <w:t>ĀVS tiek īstenotas pasākumu un interešu izglītības programmu ietvaros.</w:t>
            </w:r>
          </w:p>
        </w:tc>
        <w:tc>
          <w:tcPr>
            <w:tcW w:w="1244" w:type="dxa"/>
            <w:shd w:val="clear" w:color="auto" w:fill="D9D9D9" w:themeFill="background1" w:themeFillShade="D9"/>
          </w:tcPr>
          <w:p w14:paraId="1AE08B66" w14:textId="0DCAEE0F" w:rsidR="00DE5D73" w:rsidRPr="008971F4" w:rsidRDefault="00DE5D73" w:rsidP="00DE5D73">
            <w:pPr>
              <w:jc w:val="center"/>
              <w:rPr>
                <w:bCs/>
                <w:sz w:val="20"/>
                <w:szCs w:val="20"/>
              </w:rPr>
            </w:pPr>
            <w:r w:rsidRPr="00CB3A87">
              <w:rPr>
                <w:bCs/>
                <w:sz w:val="20"/>
                <w:szCs w:val="20"/>
              </w:rPr>
              <w:t>Ādažu</w:t>
            </w:r>
          </w:p>
        </w:tc>
      </w:tr>
      <w:tr w:rsidR="00DE5D73" w:rsidRPr="008971F4" w14:paraId="541A8618" w14:textId="7862A5DB" w:rsidTr="00B3180D">
        <w:tc>
          <w:tcPr>
            <w:tcW w:w="3119" w:type="dxa"/>
            <w:shd w:val="clear" w:color="auto" w:fill="FFFFFF" w:themeFill="background1"/>
          </w:tcPr>
          <w:p w14:paraId="022E8564" w14:textId="77777777" w:rsidR="00DE5D73" w:rsidRPr="008971F4" w:rsidRDefault="00DE5D73" w:rsidP="00DE5D73">
            <w:pPr>
              <w:rPr>
                <w:bCs/>
                <w:sz w:val="20"/>
                <w:szCs w:val="20"/>
              </w:rPr>
            </w:pPr>
          </w:p>
        </w:tc>
        <w:tc>
          <w:tcPr>
            <w:tcW w:w="2977" w:type="dxa"/>
            <w:shd w:val="clear" w:color="auto" w:fill="FFFFFF" w:themeFill="background1"/>
          </w:tcPr>
          <w:p w14:paraId="4DC0029A" w14:textId="58E8A064"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DE5D73" w:rsidRPr="00FA57DD" w:rsidRDefault="00DE5D73" w:rsidP="00DE5D73">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DE5D73" w:rsidRPr="008B29C3" w:rsidRDefault="00DE5D73" w:rsidP="00DE5D73">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DE5D73" w:rsidRPr="008971F4" w:rsidRDefault="00DE5D73" w:rsidP="00DE5D73">
            <w:pPr>
              <w:jc w:val="center"/>
              <w:rPr>
                <w:bCs/>
                <w:sz w:val="20"/>
                <w:szCs w:val="20"/>
              </w:rPr>
            </w:pPr>
            <w:r w:rsidRPr="008971F4">
              <w:rPr>
                <w:bCs/>
                <w:sz w:val="20"/>
                <w:szCs w:val="20"/>
              </w:rPr>
              <w:t>Pašvaldības finansējums</w:t>
            </w:r>
          </w:p>
          <w:p w14:paraId="29114C27" w14:textId="77777777" w:rsidR="00DE5D73" w:rsidRPr="008971F4" w:rsidRDefault="00DE5D73" w:rsidP="00DE5D73">
            <w:pPr>
              <w:ind w:left="-43"/>
              <w:jc w:val="center"/>
              <w:rPr>
                <w:bCs/>
                <w:sz w:val="20"/>
                <w:szCs w:val="20"/>
              </w:rPr>
            </w:pPr>
            <w:r w:rsidRPr="008971F4">
              <w:rPr>
                <w:bCs/>
                <w:sz w:val="20"/>
                <w:szCs w:val="20"/>
              </w:rPr>
              <w:t>ES fondu finansējum</w:t>
            </w:r>
          </w:p>
          <w:p w14:paraId="7FF22CC9" w14:textId="17A3459E" w:rsidR="00DE5D73" w:rsidRPr="008971F4" w:rsidRDefault="00DE5D73" w:rsidP="00DE5D73">
            <w:pPr>
              <w:ind w:left="-43"/>
              <w:jc w:val="center"/>
              <w:rPr>
                <w:bCs/>
                <w:sz w:val="20"/>
                <w:szCs w:val="20"/>
              </w:rPr>
            </w:pPr>
            <w:r w:rsidRPr="008971F4">
              <w:rPr>
                <w:bCs/>
                <w:sz w:val="20"/>
                <w:szCs w:val="20"/>
              </w:rPr>
              <w:t>Cits finansējums</w:t>
            </w:r>
          </w:p>
        </w:tc>
        <w:tc>
          <w:tcPr>
            <w:tcW w:w="4110" w:type="dxa"/>
            <w:shd w:val="clear" w:color="auto" w:fill="FFFFFF" w:themeFill="background1"/>
          </w:tcPr>
          <w:p w14:paraId="08AD062C" w14:textId="6DB282E1" w:rsidR="00DE5D73" w:rsidRPr="008971F4" w:rsidRDefault="00DE5D73" w:rsidP="00DE5D73">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CDA8BEB" w:rsidR="00DE5D73" w:rsidRPr="00D82698" w:rsidRDefault="00DE5D73" w:rsidP="00DE5D73">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DE5D73" w:rsidRPr="008971F4" w14:paraId="6DEAD428" w14:textId="3A67780A" w:rsidTr="00B3180D">
        <w:tc>
          <w:tcPr>
            <w:tcW w:w="3119" w:type="dxa"/>
            <w:shd w:val="clear" w:color="auto" w:fill="FFFFFF" w:themeFill="background1"/>
          </w:tcPr>
          <w:p w14:paraId="61354B02" w14:textId="6082BD4A" w:rsidR="00DE5D73" w:rsidRPr="0098772B" w:rsidRDefault="00DE5D73" w:rsidP="00DE5D73">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977" w:type="dxa"/>
            <w:shd w:val="clear" w:color="auto" w:fill="FFFFFF" w:themeFill="background1"/>
          </w:tcPr>
          <w:p w14:paraId="548B7D3E" w14:textId="4CDC07F4"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DE5D73" w:rsidRPr="008B29C3" w:rsidRDefault="00DE5D73" w:rsidP="00DE5D73">
            <w:pPr>
              <w:jc w:val="center"/>
              <w:rPr>
                <w:bCs/>
                <w:sz w:val="20"/>
                <w:szCs w:val="20"/>
              </w:rPr>
            </w:pPr>
            <w:r w:rsidRPr="008B29C3">
              <w:rPr>
                <w:bCs/>
                <w:sz w:val="20"/>
                <w:szCs w:val="20"/>
              </w:rPr>
              <w:t>Izglītības iestādes,</w:t>
            </w:r>
          </w:p>
          <w:p w14:paraId="0650947C" w14:textId="7C8F93E0" w:rsidR="00DE5D73" w:rsidRPr="008B29C3" w:rsidRDefault="00DE5D73" w:rsidP="00DE5D73">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C5D0E2B" w14:textId="0AAA11D5" w:rsidR="00DE5D73" w:rsidRPr="008B29C3" w:rsidRDefault="00DE5D73" w:rsidP="00DE5D73">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DE5D73" w:rsidRPr="008971F4" w:rsidRDefault="00DE5D73" w:rsidP="00DE5D73">
            <w:pPr>
              <w:ind w:left="-43"/>
              <w:jc w:val="center"/>
              <w:rPr>
                <w:bCs/>
                <w:sz w:val="20"/>
                <w:szCs w:val="20"/>
              </w:rPr>
            </w:pPr>
            <w:r w:rsidRPr="008971F4">
              <w:rPr>
                <w:bCs/>
                <w:sz w:val="20"/>
                <w:szCs w:val="20"/>
              </w:rPr>
              <w:t>Pašvaldības finansējums</w:t>
            </w:r>
          </w:p>
          <w:p w14:paraId="78F57F81" w14:textId="36222B49"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7D2969AD" w14:textId="12F9CDB1" w:rsidR="00DE5D73" w:rsidRPr="008971F4" w:rsidRDefault="00DE5D73" w:rsidP="00DE5D73">
            <w:pPr>
              <w:rPr>
                <w:bCs/>
                <w:sz w:val="20"/>
                <w:szCs w:val="20"/>
              </w:rPr>
            </w:pPr>
            <w:r w:rsidRPr="008971F4">
              <w:rPr>
                <w:bCs/>
                <w:sz w:val="20"/>
                <w:szCs w:val="20"/>
              </w:rPr>
              <w:t>Ieviestas veselības stundas pirmskolas izglītības iestādēs, pamatskolas un vidusskolās.</w:t>
            </w:r>
            <w:r w:rsidRPr="00C3438B">
              <w:rPr>
                <w:b/>
                <w:sz w:val="20"/>
                <w:szCs w:val="20"/>
              </w:rPr>
              <w:t xml:space="preserve"> </w:t>
            </w:r>
            <w:r w:rsidRPr="007947A1">
              <w:rPr>
                <w:bCs/>
                <w:sz w:val="20"/>
                <w:szCs w:val="20"/>
              </w:rPr>
              <w:t>Regulāra izpilde – dažādu veselības jomu, vecumposmu ietvaros.</w:t>
            </w:r>
          </w:p>
        </w:tc>
        <w:tc>
          <w:tcPr>
            <w:tcW w:w="1244" w:type="dxa"/>
            <w:shd w:val="clear" w:color="auto" w:fill="FFFFFF" w:themeFill="background1"/>
          </w:tcPr>
          <w:p w14:paraId="38C80EC1" w14:textId="1AC47110" w:rsidR="00DE5D73" w:rsidRPr="008971F4" w:rsidRDefault="00DE5D73" w:rsidP="00DE5D73">
            <w:pPr>
              <w:jc w:val="center"/>
              <w:rPr>
                <w:bCs/>
                <w:sz w:val="20"/>
                <w:szCs w:val="20"/>
              </w:rPr>
            </w:pPr>
            <w:r w:rsidRPr="00CB3A87">
              <w:rPr>
                <w:bCs/>
                <w:sz w:val="20"/>
                <w:szCs w:val="20"/>
              </w:rPr>
              <w:t>Ādažu</w:t>
            </w:r>
          </w:p>
        </w:tc>
      </w:tr>
      <w:tr w:rsidR="00DE5D73" w:rsidRPr="008971F4" w14:paraId="6E3A4B51" w14:textId="5896F2A9" w:rsidTr="00B3180D">
        <w:tc>
          <w:tcPr>
            <w:tcW w:w="3119" w:type="dxa"/>
            <w:shd w:val="clear" w:color="auto" w:fill="FFFFFF" w:themeFill="background1"/>
          </w:tcPr>
          <w:p w14:paraId="52251319" w14:textId="77777777" w:rsidR="00DE5D73" w:rsidRPr="008971F4" w:rsidRDefault="00DE5D73" w:rsidP="00DE5D73">
            <w:pPr>
              <w:rPr>
                <w:bCs/>
                <w:sz w:val="20"/>
                <w:szCs w:val="20"/>
              </w:rPr>
            </w:pPr>
          </w:p>
        </w:tc>
        <w:tc>
          <w:tcPr>
            <w:tcW w:w="2977" w:type="dxa"/>
            <w:shd w:val="clear" w:color="auto" w:fill="FFFFFF" w:themeFill="background1"/>
          </w:tcPr>
          <w:p w14:paraId="735A998B" w14:textId="58CC0AB5"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DE5D73" w:rsidRPr="008B29C3" w:rsidRDefault="00DE5D73" w:rsidP="00DE5D73">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DE5D73" w:rsidRPr="008B29C3" w:rsidRDefault="00DE5D73" w:rsidP="00DE5D73">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DE5D73" w:rsidRPr="008971F4" w:rsidRDefault="00DE5D73" w:rsidP="00DE5D73">
            <w:pPr>
              <w:ind w:left="-43"/>
              <w:jc w:val="center"/>
              <w:rPr>
                <w:bCs/>
                <w:sz w:val="20"/>
                <w:szCs w:val="20"/>
              </w:rPr>
            </w:pPr>
            <w:r w:rsidRPr="008971F4">
              <w:rPr>
                <w:bCs/>
                <w:sz w:val="20"/>
                <w:szCs w:val="20"/>
              </w:rPr>
              <w:t>Pašvaldības finansējums</w:t>
            </w:r>
          </w:p>
          <w:p w14:paraId="325940A2" w14:textId="6B01EB4E"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25114A70" w14:textId="43ACFD68" w:rsidR="00DE5D73" w:rsidRPr="008971F4" w:rsidRDefault="00DE5D73" w:rsidP="00DE5D73">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DE5D73" w:rsidRPr="008971F4" w:rsidRDefault="00DE5D73" w:rsidP="00DE5D73">
            <w:pPr>
              <w:jc w:val="center"/>
              <w:rPr>
                <w:bCs/>
                <w:sz w:val="20"/>
                <w:szCs w:val="20"/>
              </w:rPr>
            </w:pPr>
            <w:r w:rsidRPr="00CB3A87">
              <w:rPr>
                <w:bCs/>
                <w:sz w:val="20"/>
                <w:szCs w:val="20"/>
              </w:rPr>
              <w:t>Ādažu</w:t>
            </w:r>
          </w:p>
        </w:tc>
      </w:tr>
      <w:tr w:rsidR="00DE5D73" w:rsidRPr="008971F4" w14:paraId="6604835F" w14:textId="320950DD" w:rsidTr="00B3180D">
        <w:tc>
          <w:tcPr>
            <w:tcW w:w="3119" w:type="dxa"/>
            <w:shd w:val="clear" w:color="auto" w:fill="FFFFFF" w:themeFill="background1"/>
          </w:tcPr>
          <w:p w14:paraId="0BC5F385" w14:textId="77777777" w:rsidR="00DE5D73" w:rsidRPr="008971F4" w:rsidRDefault="00DE5D73" w:rsidP="00DE5D73">
            <w:pPr>
              <w:rPr>
                <w:bCs/>
                <w:sz w:val="20"/>
                <w:szCs w:val="20"/>
              </w:rPr>
            </w:pPr>
          </w:p>
        </w:tc>
        <w:tc>
          <w:tcPr>
            <w:tcW w:w="2977" w:type="dxa"/>
            <w:shd w:val="clear" w:color="auto" w:fill="D9D9D9" w:themeFill="background1" w:themeFillShade="D9"/>
          </w:tcPr>
          <w:p w14:paraId="441BFA66" w14:textId="5A6F8F97"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DE5D73" w:rsidRPr="008B29C3" w:rsidRDefault="00DE5D73" w:rsidP="00DE5D73">
            <w:pPr>
              <w:jc w:val="center"/>
              <w:rPr>
                <w:bCs/>
                <w:sz w:val="20"/>
                <w:szCs w:val="20"/>
              </w:rPr>
            </w:pPr>
            <w:r w:rsidRPr="008B29C3">
              <w:rPr>
                <w:bCs/>
                <w:sz w:val="20"/>
                <w:szCs w:val="20"/>
              </w:rPr>
              <w:t>APN, pašvaldības iestādes</w:t>
            </w:r>
          </w:p>
          <w:p w14:paraId="00620708" w14:textId="77777777" w:rsidR="00DE5D73" w:rsidRPr="008B29C3" w:rsidRDefault="00DE5D73" w:rsidP="00DE5D73">
            <w:pPr>
              <w:jc w:val="center"/>
              <w:rPr>
                <w:bCs/>
                <w:sz w:val="20"/>
                <w:szCs w:val="20"/>
              </w:rPr>
            </w:pPr>
          </w:p>
        </w:tc>
        <w:tc>
          <w:tcPr>
            <w:tcW w:w="1365" w:type="dxa"/>
            <w:shd w:val="clear" w:color="auto" w:fill="D9D9D9" w:themeFill="background1" w:themeFillShade="D9"/>
          </w:tcPr>
          <w:p w14:paraId="4BB46791" w14:textId="675F3D44" w:rsidR="00DE5D73" w:rsidRPr="008B29C3" w:rsidRDefault="00DE5D73" w:rsidP="00DE5D73">
            <w:pPr>
              <w:jc w:val="center"/>
              <w:rPr>
                <w:bCs/>
                <w:sz w:val="20"/>
                <w:szCs w:val="20"/>
              </w:rPr>
            </w:pPr>
            <w:r w:rsidRPr="008B29C3">
              <w:rPr>
                <w:bCs/>
                <w:sz w:val="20"/>
                <w:szCs w:val="20"/>
              </w:rPr>
              <w:t>2021.-2023.</w:t>
            </w:r>
          </w:p>
        </w:tc>
        <w:tc>
          <w:tcPr>
            <w:tcW w:w="1329" w:type="dxa"/>
            <w:shd w:val="clear" w:color="auto" w:fill="D9D9D9" w:themeFill="background1" w:themeFillShade="D9"/>
          </w:tcPr>
          <w:p w14:paraId="5F998780" w14:textId="77777777" w:rsidR="00DE5D73" w:rsidRDefault="00DE5D73" w:rsidP="00DE5D73">
            <w:pPr>
              <w:jc w:val="center"/>
              <w:rPr>
                <w:bCs/>
                <w:sz w:val="20"/>
                <w:szCs w:val="20"/>
              </w:rPr>
            </w:pPr>
            <w:r w:rsidRPr="008971F4">
              <w:rPr>
                <w:bCs/>
                <w:sz w:val="20"/>
                <w:szCs w:val="20"/>
              </w:rPr>
              <w:t>ES fondu finansējums</w:t>
            </w:r>
          </w:p>
          <w:p w14:paraId="62F5FF37" w14:textId="6ED9EA2E" w:rsidR="00DE5D73" w:rsidRPr="007947A1" w:rsidRDefault="00DE5D73" w:rsidP="00DE5D73">
            <w:pPr>
              <w:jc w:val="center"/>
              <w:rPr>
                <w:bCs/>
                <w:sz w:val="20"/>
                <w:szCs w:val="20"/>
              </w:rPr>
            </w:pPr>
            <w:r w:rsidRPr="007947A1">
              <w:rPr>
                <w:bCs/>
                <w:sz w:val="20"/>
                <w:szCs w:val="20"/>
              </w:rPr>
              <w:t>Cits finansējums</w:t>
            </w:r>
          </w:p>
        </w:tc>
        <w:tc>
          <w:tcPr>
            <w:tcW w:w="4110" w:type="dxa"/>
            <w:shd w:val="clear" w:color="auto" w:fill="D9D9D9" w:themeFill="background1" w:themeFillShade="D9"/>
          </w:tcPr>
          <w:p w14:paraId="10BE2646" w14:textId="411D9072" w:rsidR="00DE5D73" w:rsidRPr="008971F4" w:rsidRDefault="00DE5D73" w:rsidP="00DE5D73">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DE5D73" w:rsidRPr="008971F4" w:rsidRDefault="00DE5D73" w:rsidP="00DE5D73">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DE5D73" w:rsidRPr="008971F4" w:rsidRDefault="00DE5D73" w:rsidP="00DE5D73">
            <w:pPr>
              <w:jc w:val="center"/>
              <w:rPr>
                <w:bCs/>
                <w:sz w:val="20"/>
                <w:szCs w:val="20"/>
              </w:rPr>
            </w:pPr>
            <w:r w:rsidRPr="00CB3A87">
              <w:rPr>
                <w:bCs/>
                <w:sz w:val="20"/>
                <w:szCs w:val="20"/>
              </w:rPr>
              <w:t>Ādažu</w:t>
            </w:r>
          </w:p>
        </w:tc>
      </w:tr>
      <w:tr w:rsidR="00DE5D73" w:rsidRPr="008971F4" w14:paraId="53CDCD7D" w14:textId="255697EC" w:rsidTr="00B3180D">
        <w:tc>
          <w:tcPr>
            <w:tcW w:w="3119" w:type="dxa"/>
            <w:shd w:val="clear" w:color="auto" w:fill="FFFFFF" w:themeFill="background1"/>
          </w:tcPr>
          <w:p w14:paraId="38BB3596" w14:textId="77777777" w:rsidR="00DE5D73" w:rsidRPr="008971F4" w:rsidRDefault="00DE5D73" w:rsidP="00DE5D73">
            <w:pPr>
              <w:rPr>
                <w:bCs/>
                <w:sz w:val="20"/>
                <w:szCs w:val="20"/>
              </w:rPr>
            </w:pPr>
          </w:p>
        </w:tc>
        <w:tc>
          <w:tcPr>
            <w:tcW w:w="2977" w:type="dxa"/>
            <w:shd w:val="clear" w:color="auto" w:fill="D9D9D9" w:themeFill="background1" w:themeFillShade="D9"/>
          </w:tcPr>
          <w:p w14:paraId="01039017" w14:textId="23775A57" w:rsidR="00DE5D73" w:rsidRPr="001E4A9E" w:rsidRDefault="00DE5D73" w:rsidP="00DE5D73">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r>
              <w:rPr>
                <w:bCs/>
                <w:sz w:val="20"/>
                <w:szCs w:val="20"/>
              </w:rPr>
              <w:t xml:space="preserve"> </w:t>
            </w:r>
            <w:r w:rsidRPr="007947A1">
              <w:rPr>
                <w:sz w:val="20"/>
                <w:szCs w:val="20"/>
              </w:rPr>
              <w:t xml:space="preserve">(projekts </w:t>
            </w:r>
            <w:r w:rsidRPr="00D307D8">
              <w:rPr>
                <w:color w:val="000000" w:themeColor="text1"/>
                <w:sz w:val="20"/>
                <w:szCs w:val="20"/>
              </w:rPr>
              <w:t>Nr. 4.1.2.2/1/24/I/012</w:t>
            </w:r>
            <w:r w:rsidRPr="004E5462">
              <w:rPr>
                <w:color w:val="000000" w:themeColor="text1"/>
                <w:sz w:val="20"/>
                <w:szCs w:val="20"/>
              </w:rPr>
              <w:t xml:space="preserve"> </w:t>
            </w:r>
            <w:r w:rsidRPr="007947A1">
              <w:rPr>
                <w:sz w:val="20"/>
                <w:szCs w:val="20"/>
              </w:rPr>
              <w:t xml:space="preserve">“Pasākumi vietējās sabiedrības </w:t>
            </w:r>
            <w:r w:rsidRPr="007947A1">
              <w:rPr>
                <w:sz w:val="20"/>
                <w:szCs w:val="20"/>
              </w:rPr>
              <w:lastRenderedPageBreak/>
              <w:t>veselības veicināšanai un slimību profilaksei Ādažu novadā”)</w:t>
            </w:r>
          </w:p>
        </w:tc>
        <w:tc>
          <w:tcPr>
            <w:tcW w:w="1559" w:type="dxa"/>
            <w:shd w:val="clear" w:color="auto" w:fill="D9D9D9" w:themeFill="background1" w:themeFillShade="D9"/>
          </w:tcPr>
          <w:p w14:paraId="00BB789C" w14:textId="282ABA49" w:rsidR="00DE5D73" w:rsidRPr="001E4A9E" w:rsidRDefault="00DE5D73" w:rsidP="00DE5D73">
            <w:pPr>
              <w:jc w:val="center"/>
              <w:rPr>
                <w:bCs/>
                <w:sz w:val="20"/>
                <w:szCs w:val="20"/>
              </w:rPr>
            </w:pPr>
            <w:r w:rsidRPr="001E4A9E">
              <w:rPr>
                <w:bCs/>
                <w:sz w:val="20"/>
                <w:szCs w:val="20"/>
              </w:rPr>
              <w:lastRenderedPageBreak/>
              <w:t>APN, pašvaldības iestādes</w:t>
            </w:r>
          </w:p>
        </w:tc>
        <w:tc>
          <w:tcPr>
            <w:tcW w:w="1365" w:type="dxa"/>
            <w:shd w:val="clear" w:color="auto" w:fill="D9D9D9" w:themeFill="background1" w:themeFillShade="D9"/>
          </w:tcPr>
          <w:p w14:paraId="330E9945" w14:textId="7A7903A3" w:rsidR="00DE5D73" w:rsidRPr="001E4A9E" w:rsidRDefault="00DE5D73" w:rsidP="00DE5D73">
            <w:pPr>
              <w:jc w:val="center"/>
              <w:rPr>
                <w:bCs/>
                <w:sz w:val="20"/>
                <w:szCs w:val="20"/>
              </w:rPr>
            </w:pPr>
            <w:r w:rsidRPr="001E4A9E">
              <w:rPr>
                <w:bCs/>
                <w:sz w:val="20"/>
                <w:szCs w:val="20"/>
              </w:rPr>
              <w:t>202</w:t>
            </w:r>
            <w:r w:rsidRPr="00D307D8">
              <w:rPr>
                <w:bCs/>
                <w:sz w:val="20"/>
                <w:szCs w:val="20"/>
              </w:rPr>
              <w:t>4</w:t>
            </w:r>
            <w:r w:rsidRPr="001E4A9E">
              <w:rPr>
                <w:bCs/>
                <w:sz w:val="20"/>
                <w:szCs w:val="20"/>
              </w:rPr>
              <w:t>.-2029.</w:t>
            </w:r>
          </w:p>
        </w:tc>
        <w:tc>
          <w:tcPr>
            <w:tcW w:w="1329" w:type="dxa"/>
            <w:shd w:val="clear" w:color="auto" w:fill="D9D9D9" w:themeFill="background1" w:themeFillShade="D9"/>
          </w:tcPr>
          <w:p w14:paraId="553A425D" w14:textId="77777777" w:rsidR="00DE5D73" w:rsidRPr="001E4A9E" w:rsidRDefault="00DE5D73" w:rsidP="00DE5D73">
            <w:pPr>
              <w:ind w:left="-43"/>
              <w:jc w:val="center"/>
              <w:rPr>
                <w:bCs/>
                <w:sz w:val="20"/>
                <w:szCs w:val="20"/>
              </w:rPr>
            </w:pPr>
            <w:r w:rsidRPr="001E4A9E">
              <w:rPr>
                <w:bCs/>
                <w:sz w:val="20"/>
                <w:szCs w:val="20"/>
              </w:rPr>
              <w:t>Pašvaldības finansējums</w:t>
            </w:r>
          </w:p>
          <w:p w14:paraId="521AAB91" w14:textId="3710CF04" w:rsidR="00DE5D73" w:rsidRPr="001E4A9E" w:rsidRDefault="00DE5D73" w:rsidP="00DE5D73">
            <w:pPr>
              <w:ind w:left="-43"/>
              <w:jc w:val="center"/>
              <w:rPr>
                <w:bCs/>
                <w:sz w:val="20"/>
                <w:szCs w:val="20"/>
              </w:rPr>
            </w:pPr>
            <w:r w:rsidRPr="001E4A9E">
              <w:rPr>
                <w:bCs/>
                <w:sz w:val="20"/>
                <w:szCs w:val="20"/>
              </w:rPr>
              <w:t>ES fondu finansējums</w:t>
            </w:r>
          </w:p>
        </w:tc>
        <w:tc>
          <w:tcPr>
            <w:tcW w:w="4110" w:type="dxa"/>
            <w:shd w:val="clear" w:color="auto" w:fill="D9D9D9" w:themeFill="background1" w:themeFillShade="D9"/>
          </w:tcPr>
          <w:p w14:paraId="6434AD68" w14:textId="1AE28F24" w:rsidR="00DE5D73" w:rsidRPr="001E4A9E" w:rsidRDefault="00DE5D73" w:rsidP="00DE5D73">
            <w:pPr>
              <w:rPr>
                <w:bCs/>
                <w:sz w:val="20"/>
                <w:szCs w:val="20"/>
              </w:rPr>
            </w:pPr>
            <w:r w:rsidRPr="001E4A9E">
              <w:rPr>
                <w:bCs/>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1E4A9E">
              <w:rPr>
                <w:bCs/>
                <w:sz w:val="20"/>
                <w:szCs w:val="20"/>
              </w:rPr>
              <w:t>izturētspēju</w:t>
            </w:r>
            <w:proofErr w:type="spellEnd"/>
            <w:r w:rsidRPr="001E4A9E">
              <w:rPr>
                <w:bCs/>
                <w:sz w:val="20"/>
                <w:szCs w:val="20"/>
              </w:rPr>
              <w:t>”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DE5D73" w:rsidRPr="001E4A9E" w:rsidRDefault="00DE5D73" w:rsidP="00DE5D73">
            <w:pPr>
              <w:jc w:val="center"/>
              <w:rPr>
                <w:bCs/>
                <w:sz w:val="20"/>
                <w:szCs w:val="20"/>
              </w:rPr>
            </w:pPr>
            <w:r w:rsidRPr="001E4A9E">
              <w:rPr>
                <w:bCs/>
                <w:sz w:val="20"/>
                <w:szCs w:val="20"/>
              </w:rPr>
              <w:t>Ādažu, Carnikavas</w:t>
            </w:r>
          </w:p>
        </w:tc>
      </w:tr>
      <w:tr w:rsidR="00DE5D73" w:rsidRPr="008971F4" w14:paraId="59995860" w14:textId="08294708" w:rsidTr="00B3180D">
        <w:tc>
          <w:tcPr>
            <w:tcW w:w="3119" w:type="dxa"/>
            <w:shd w:val="clear" w:color="auto" w:fill="92D050"/>
          </w:tcPr>
          <w:p w14:paraId="3C656980" w14:textId="08D7F852" w:rsidR="00DE5D73" w:rsidRPr="0098772B" w:rsidRDefault="00DE5D73" w:rsidP="00DE5D73">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977" w:type="dxa"/>
            <w:shd w:val="clear" w:color="auto" w:fill="92D050"/>
          </w:tcPr>
          <w:p w14:paraId="198D2147" w14:textId="10A52F03" w:rsidR="00DE5D73" w:rsidRPr="008971F4" w:rsidRDefault="00DE5D73" w:rsidP="00DE5D73">
            <w:pPr>
              <w:rPr>
                <w:bCs/>
                <w:sz w:val="20"/>
                <w:szCs w:val="20"/>
              </w:rPr>
            </w:pPr>
          </w:p>
        </w:tc>
        <w:tc>
          <w:tcPr>
            <w:tcW w:w="1559" w:type="dxa"/>
            <w:shd w:val="clear" w:color="auto" w:fill="92D050"/>
          </w:tcPr>
          <w:p w14:paraId="56426919" w14:textId="251E2604" w:rsidR="00DE5D73" w:rsidRPr="008971F4" w:rsidRDefault="00DE5D73" w:rsidP="00DE5D73">
            <w:pPr>
              <w:jc w:val="center"/>
              <w:rPr>
                <w:bCs/>
                <w:sz w:val="20"/>
                <w:szCs w:val="20"/>
              </w:rPr>
            </w:pPr>
          </w:p>
        </w:tc>
        <w:tc>
          <w:tcPr>
            <w:tcW w:w="1365" w:type="dxa"/>
            <w:shd w:val="clear" w:color="auto" w:fill="92D050"/>
          </w:tcPr>
          <w:p w14:paraId="4CC6C8C9" w14:textId="10BFB20C" w:rsidR="00DE5D73" w:rsidRPr="008971F4" w:rsidRDefault="00DE5D73" w:rsidP="00DE5D73">
            <w:pPr>
              <w:jc w:val="center"/>
              <w:rPr>
                <w:bCs/>
                <w:sz w:val="20"/>
                <w:szCs w:val="20"/>
              </w:rPr>
            </w:pPr>
          </w:p>
        </w:tc>
        <w:tc>
          <w:tcPr>
            <w:tcW w:w="1329" w:type="dxa"/>
            <w:shd w:val="clear" w:color="auto" w:fill="92D050"/>
          </w:tcPr>
          <w:p w14:paraId="0111A5A8" w14:textId="620263E8" w:rsidR="00DE5D73" w:rsidRPr="008971F4" w:rsidRDefault="00DE5D73" w:rsidP="00DE5D73">
            <w:pPr>
              <w:jc w:val="center"/>
              <w:rPr>
                <w:bCs/>
                <w:sz w:val="20"/>
                <w:szCs w:val="20"/>
              </w:rPr>
            </w:pPr>
          </w:p>
        </w:tc>
        <w:tc>
          <w:tcPr>
            <w:tcW w:w="4110" w:type="dxa"/>
            <w:shd w:val="clear" w:color="auto" w:fill="92D050"/>
          </w:tcPr>
          <w:p w14:paraId="1D0CE152" w14:textId="3B37AD5C" w:rsidR="00DE5D73" w:rsidRPr="008971F4" w:rsidRDefault="00DE5D73" w:rsidP="00DE5D73">
            <w:pPr>
              <w:rPr>
                <w:bCs/>
                <w:sz w:val="20"/>
                <w:szCs w:val="20"/>
              </w:rPr>
            </w:pPr>
          </w:p>
        </w:tc>
        <w:tc>
          <w:tcPr>
            <w:tcW w:w="1244" w:type="dxa"/>
            <w:shd w:val="clear" w:color="auto" w:fill="92D050"/>
          </w:tcPr>
          <w:p w14:paraId="122CBE9D" w14:textId="1D17F5A6" w:rsidR="00DE5D73" w:rsidRPr="008971F4" w:rsidRDefault="00DE5D73" w:rsidP="00DE5D73">
            <w:pPr>
              <w:jc w:val="center"/>
              <w:rPr>
                <w:bCs/>
                <w:sz w:val="20"/>
                <w:szCs w:val="20"/>
              </w:rPr>
            </w:pPr>
          </w:p>
        </w:tc>
      </w:tr>
      <w:tr w:rsidR="00DE5D73" w:rsidRPr="008971F4" w14:paraId="3C7BCFAA" w14:textId="5945581A" w:rsidTr="00B3180D">
        <w:tc>
          <w:tcPr>
            <w:tcW w:w="3119" w:type="dxa"/>
            <w:shd w:val="clear" w:color="auto" w:fill="FFFFFF" w:themeFill="background1"/>
          </w:tcPr>
          <w:p w14:paraId="48462BEC" w14:textId="6B7E8E74" w:rsidR="00DE5D73" w:rsidRPr="008971F4" w:rsidRDefault="00DE5D73" w:rsidP="00DE5D73">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977" w:type="dxa"/>
            <w:shd w:val="clear" w:color="auto" w:fill="FFFFFF" w:themeFill="background1"/>
          </w:tcPr>
          <w:p w14:paraId="470FE795" w14:textId="712BFA37"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DE5D73" w:rsidRPr="008971F4" w:rsidRDefault="00DE5D73" w:rsidP="00DE5D73">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48169A79" w14:textId="4ECE779F" w:rsidR="00DE5D73" w:rsidRPr="00031391" w:rsidRDefault="00DE5D73" w:rsidP="00DE5D73">
            <w:pPr>
              <w:rPr>
                <w:b/>
                <w:sz w:val="20"/>
                <w:szCs w:val="20"/>
              </w:rPr>
            </w:pPr>
            <w:r w:rsidRPr="008971F4">
              <w:rPr>
                <w:bCs/>
                <w:sz w:val="20"/>
                <w:szCs w:val="20"/>
              </w:rPr>
              <w:t>Sniegts atbalsts dažādām iedzīvotāju grupām pabalstu un pakalpojumu veidā.</w:t>
            </w:r>
            <w:r>
              <w:rPr>
                <w:bCs/>
                <w:sz w:val="20"/>
                <w:szCs w:val="20"/>
              </w:rPr>
              <w:t xml:space="preserve"> </w:t>
            </w:r>
            <w:r>
              <w:rPr>
                <w:b/>
                <w:sz w:val="20"/>
                <w:szCs w:val="20"/>
              </w:rPr>
              <w:t>Zupas virtuves nodrošināšana. Pabalsts par ēdināšanu izglītības iestādēs.</w:t>
            </w:r>
          </w:p>
        </w:tc>
        <w:tc>
          <w:tcPr>
            <w:tcW w:w="1244" w:type="dxa"/>
            <w:shd w:val="clear" w:color="auto" w:fill="FFFFFF" w:themeFill="background1"/>
          </w:tcPr>
          <w:p w14:paraId="2630E2DC" w14:textId="5C9B0F45" w:rsidR="00DE5D73" w:rsidRPr="00142E05" w:rsidRDefault="00DE5D73" w:rsidP="00DE5D73">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DE5D73" w:rsidRPr="008971F4" w14:paraId="6B1021E2" w14:textId="5ED1731A" w:rsidTr="00B3180D">
        <w:tc>
          <w:tcPr>
            <w:tcW w:w="3119" w:type="dxa"/>
            <w:shd w:val="clear" w:color="auto" w:fill="FFFFFF" w:themeFill="background1"/>
          </w:tcPr>
          <w:p w14:paraId="3EE7F96F" w14:textId="77777777" w:rsidR="00DE5D73" w:rsidRPr="008971F4" w:rsidRDefault="00DE5D73" w:rsidP="00DE5D73">
            <w:pPr>
              <w:rPr>
                <w:bCs/>
                <w:sz w:val="20"/>
                <w:szCs w:val="20"/>
              </w:rPr>
            </w:pPr>
          </w:p>
        </w:tc>
        <w:tc>
          <w:tcPr>
            <w:tcW w:w="2977" w:type="dxa"/>
            <w:shd w:val="clear" w:color="auto" w:fill="FFFFFF" w:themeFill="background1"/>
          </w:tcPr>
          <w:p w14:paraId="6458E7B8" w14:textId="2CAB26FE" w:rsidR="00DE5D73" w:rsidRPr="001E4A9E" w:rsidRDefault="00DE5D73" w:rsidP="00DE5D73">
            <w:pPr>
              <w:rPr>
                <w:bCs/>
                <w:sz w:val="20"/>
                <w:szCs w:val="20"/>
              </w:rPr>
            </w:pPr>
            <w:r w:rsidRPr="001E4A9E">
              <w:rPr>
                <w:bCs/>
                <w:sz w:val="20"/>
                <w:szCs w:val="20"/>
              </w:rPr>
              <w:t>Ā12.2.1.2. Sociālā palīdzība un atbalsts ģimenēm ar bērniem</w:t>
            </w:r>
          </w:p>
        </w:tc>
        <w:tc>
          <w:tcPr>
            <w:tcW w:w="1559" w:type="dxa"/>
            <w:shd w:val="clear" w:color="auto" w:fill="FFFFFF" w:themeFill="background1"/>
          </w:tcPr>
          <w:p w14:paraId="41BE7A3A" w14:textId="3D03B3FE" w:rsidR="00DE5D73" w:rsidRPr="001E4A9E" w:rsidRDefault="00DE5D73" w:rsidP="00DE5D73">
            <w:pPr>
              <w:jc w:val="center"/>
              <w:rPr>
                <w:bCs/>
                <w:sz w:val="20"/>
                <w:szCs w:val="20"/>
              </w:rPr>
            </w:pPr>
            <w:r w:rsidRPr="001E4A9E">
              <w:rPr>
                <w:bCs/>
                <w:sz w:val="20"/>
                <w:szCs w:val="20"/>
              </w:rPr>
              <w:t>Sociālais dienests</w:t>
            </w:r>
          </w:p>
        </w:tc>
        <w:tc>
          <w:tcPr>
            <w:tcW w:w="1365" w:type="dxa"/>
            <w:shd w:val="clear" w:color="auto" w:fill="FFFFFF" w:themeFill="background1"/>
          </w:tcPr>
          <w:p w14:paraId="4363CAA0" w14:textId="521CE952" w:rsidR="00DE5D73" w:rsidRPr="001E4A9E" w:rsidRDefault="00DE5D73" w:rsidP="00DE5D73">
            <w:pPr>
              <w:jc w:val="center"/>
              <w:rPr>
                <w:bCs/>
                <w:sz w:val="20"/>
                <w:szCs w:val="20"/>
              </w:rPr>
            </w:pPr>
            <w:r w:rsidRPr="001E4A9E">
              <w:rPr>
                <w:bCs/>
                <w:sz w:val="20"/>
                <w:szCs w:val="20"/>
              </w:rPr>
              <w:t>2024.-2027.</w:t>
            </w:r>
          </w:p>
        </w:tc>
        <w:tc>
          <w:tcPr>
            <w:tcW w:w="1329" w:type="dxa"/>
            <w:shd w:val="clear" w:color="auto" w:fill="FFFFFF" w:themeFill="background1"/>
          </w:tcPr>
          <w:p w14:paraId="666147DF" w14:textId="3A2FC4A8" w:rsidR="00DE5D73" w:rsidRPr="001E4A9E" w:rsidRDefault="00DE5D73" w:rsidP="00DE5D73">
            <w:pPr>
              <w:jc w:val="center"/>
              <w:rPr>
                <w:bCs/>
                <w:sz w:val="20"/>
                <w:szCs w:val="20"/>
              </w:rPr>
            </w:pPr>
            <w:r w:rsidRPr="001E4A9E">
              <w:rPr>
                <w:bCs/>
                <w:sz w:val="20"/>
                <w:szCs w:val="20"/>
              </w:rPr>
              <w:t>Pašvaldības finansējums</w:t>
            </w:r>
          </w:p>
        </w:tc>
        <w:tc>
          <w:tcPr>
            <w:tcW w:w="4110" w:type="dxa"/>
            <w:shd w:val="clear" w:color="auto" w:fill="FFFFFF" w:themeFill="background1"/>
          </w:tcPr>
          <w:p w14:paraId="3D0F177E" w14:textId="55984103" w:rsidR="00DE5D73" w:rsidRPr="001E4A9E" w:rsidRDefault="00DE5D73" w:rsidP="00DE5D73">
            <w:pPr>
              <w:rPr>
                <w:bCs/>
                <w:sz w:val="20"/>
                <w:szCs w:val="20"/>
              </w:rPr>
            </w:pPr>
            <w:r w:rsidRPr="001E4A9E">
              <w:rPr>
                <w:bCs/>
                <w:sz w:val="20"/>
                <w:szCs w:val="20"/>
              </w:rPr>
              <w:t xml:space="preserve">Ģimenēm ar bērniem tiek sniegta sociālā palīdzība un atbalsts. </w:t>
            </w:r>
          </w:p>
        </w:tc>
        <w:tc>
          <w:tcPr>
            <w:tcW w:w="1244" w:type="dxa"/>
            <w:shd w:val="clear" w:color="auto" w:fill="FFFFFF" w:themeFill="background1"/>
          </w:tcPr>
          <w:p w14:paraId="070522AE" w14:textId="4E7EB52E" w:rsidR="00DE5D73" w:rsidRPr="00142E05" w:rsidRDefault="00DE5D73" w:rsidP="00DE5D73">
            <w:pPr>
              <w:jc w:val="center"/>
              <w:rPr>
                <w:b/>
                <w:sz w:val="20"/>
                <w:szCs w:val="20"/>
              </w:rPr>
            </w:pPr>
            <w:r w:rsidRPr="001E4A9E">
              <w:rPr>
                <w:bCs/>
                <w:sz w:val="20"/>
                <w:szCs w:val="20"/>
              </w:rPr>
              <w:t>Ādažu</w:t>
            </w:r>
            <w:r>
              <w:rPr>
                <w:b/>
                <w:sz w:val="20"/>
                <w:szCs w:val="20"/>
              </w:rPr>
              <w:t xml:space="preserve">, </w:t>
            </w:r>
            <w:r w:rsidRPr="00DC29F2">
              <w:rPr>
                <w:bCs/>
                <w:sz w:val="20"/>
                <w:szCs w:val="20"/>
              </w:rPr>
              <w:t>Carnikavas</w:t>
            </w:r>
          </w:p>
        </w:tc>
      </w:tr>
      <w:tr w:rsidR="00DE5D73" w:rsidRPr="008971F4" w14:paraId="79393BD4" w14:textId="516247D7" w:rsidTr="00B3180D">
        <w:tc>
          <w:tcPr>
            <w:tcW w:w="3119" w:type="dxa"/>
            <w:shd w:val="clear" w:color="auto" w:fill="FFFFFF" w:themeFill="background1"/>
          </w:tcPr>
          <w:p w14:paraId="0B380064" w14:textId="77777777" w:rsidR="00DE5D73" w:rsidRPr="008971F4" w:rsidRDefault="00DE5D73" w:rsidP="00DE5D73">
            <w:pPr>
              <w:rPr>
                <w:bCs/>
                <w:sz w:val="20"/>
                <w:szCs w:val="20"/>
              </w:rPr>
            </w:pPr>
          </w:p>
        </w:tc>
        <w:tc>
          <w:tcPr>
            <w:tcW w:w="2977" w:type="dxa"/>
            <w:shd w:val="clear" w:color="auto" w:fill="FFFFFF" w:themeFill="background1"/>
          </w:tcPr>
          <w:p w14:paraId="7E73C36E" w14:textId="07C05400" w:rsidR="00DE5D73" w:rsidRPr="001E4A9E" w:rsidRDefault="00DE5D73" w:rsidP="00DE5D73">
            <w:pPr>
              <w:rPr>
                <w:bCs/>
                <w:sz w:val="20"/>
                <w:szCs w:val="20"/>
              </w:rPr>
            </w:pPr>
            <w:r w:rsidRPr="001E4A9E">
              <w:rPr>
                <w:bCs/>
                <w:sz w:val="20"/>
                <w:szCs w:val="20"/>
              </w:rPr>
              <w:t xml:space="preserve">Ā12.2.1.3. Priekšlaicīgas mācību pārtraukšanas </w:t>
            </w:r>
            <w:proofErr w:type="spellStart"/>
            <w:r w:rsidRPr="001E4A9E">
              <w:rPr>
                <w:bCs/>
                <w:sz w:val="20"/>
                <w:szCs w:val="20"/>
              </w:rPr>
              <w:t>prevencijas</w:t>
            </w:r>
            <w:proofErr w:type="spellEnd"/>
            <w:r w:rsidRPr="001E4A9E">
              <w:rPr>
                <w:bCs/>
                <w:sz w:val="20"/>
                <w:szCs w:val="20"/>
              </w:rPr>
              <w:t xml:space="preserve"> pasākumu īstenošana</w:t>
            </w:r>
          </w:p>
        </w:tc>
        <w:tc>
          <w:tcPr>
            <w:tcW w:w="1559" w:type="dxa"/>
            <w:shd w:val="clear" w:color="auto" w:fill="FFFFFF" w:themeFill="background1"/>
          </w:tcPr>
          <w:p w14:paraId="3A1D61A0" w14:textId="78634A94" w:rsidR="00DE5D73" w:rsidRPr="001E4A9E" w:rsidRDefault="00DE5D73" w:rsidP="00DE5D73">
            <w:pPr>
              <w:jc w:val="center"/>
              <w:rPr>
                <w:bCs/>
                <w:sz w:val="20"/>
                <w:szCs w:val="20"/>
              </w:rPr>
            </w:pPr>
            <w:r w:rsidRPr="001E4A9E">
              <w:rPr>
                <w:bCs/>
                <w:sz w:val="20"/>
                <w:szCs w:val="20"/>
              </w:rPr>
              <w:t>Izglītības iestādes</w:t>
            </w:r>
          </w:p>
        </w:tc>
        <w:tc>
          <w:tcPr>
            <w:tcW w:w="1365" w:type="dxa"/>
            <w:shd w:val="clear" w:color="auto" w:fill="FFFFFF" w:themeFill="background1"/>
          </w:tcPr>
          <w:p w14:paraId="14370AF9" w14:textId="14311404" w:rsidR="00DE5D73" w:rsidRPr="001E4A9E" w:rsidRDefault="00DE5D73" w:rsidP="00DE5D73">
            <w:pPr>
              <w:jc w:val="center"/>
              <w:rPr>
                <w:bCs/>
                <w:sz w:val="20"/>
                <w:szCs w:val="20"/>
              </w:rPr>
            </w:pPr>
            <w:r w:rsidRPr="001E4A9E">
              <w:rPr>
                <w:bCs/>
                <w:sz w:val="20"/>
                <w:szCs w:val="20"/>
              </w:rPr>
              <w:t>2024.-2027.</w:t>
            </w:r>
          </w:p>
        </w:tc>
        <w:tc>
          <w:tcPr>
            <w:tcW w:w="1329" w:type="dxa"/>
            <w:shd w:val="clear" w:color="auto" w:fill="FFFFFF" w:themeFill="background1"/>
          </w:tcPr>
          <w:p w14:paraId="1EACAFC0" w14:textId="39D9A7DC" w:rsidR="00DE5D73" w:rsidRPr="001E4A9E" w:rsidRDefault="00DE5D73" w:rsidP="00DE5D73">
            <w:pPr>
              <w:jc w:val="center"/>
              <w:rPr>
                <w:bCs/>
                <w:sz w:val="20"/>
                <w:szCs w:val="20"/>
              </w:rPr>
            </w:pPr>
            <w:r w:rsidRPr="001E4A9E">
              <w:rPr>
                <w:bCs/>
                <w:sz w:val="20"/>
                <w:szCs w:val="20"/>
              </w:rPr>
              <w:t>Pašvaldības finansējums</w:t>
            </w:r>
          </w:p>
        </w:tc>
        <w:tc>
          <w:tcPr>
            <w:tcW w:w="4110" w:type="dxa"/>
            <w:shd w:val="clear" w:color="auto" w:fill="FFFFFF" w:themeFill="background1"/>
          </w:tcPr>
          <w:p w14:paraId="61DF228D" w14:textId="6E09648E" w:rsidR="00DE5D73" w:rsidRPr="001E4A9E" w:rsidRDefault="00DE5D73" w:rsidP="00DE5D73">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1F5C4B13" w:rsidR="00DE5D73" w:rsidRPr="00142E05" w:rsidRDefault="00DE5D73" w:rsidP="00DE5D73">
            <w:pPr>
              <w:jc w:val="center"/>
              <w:rPr>
                <w:b/>
                <w:sz w:val="20"/>
                <w:szCs w:val="20"/>
              </w:rPr>
            </w:pPr>
            <w:r w:rsidRPr="001E4A9E">
              <w:rPr>
                <w:bCs/>
                <w:sz w:val="20"/>
                <w:szCs w:val="20"/>
              </w:rPr>
              <w:t>Ādažu</w:t>
            </w:r>
            <w:r>
              <w:rPr>
                <w:bCs/>
                <w:sz w:val="20"/>
                <w:szCs w:val="20"/>
              </w:rPr>
              <w:t xml:space="preserve">, </w:t>
            </w:r>
            <w:r w:rsidRPr="00DC29F2">
              <w:rPr>
                <w:bCs/>
                <w:sz w:val="20"/>
                <w:szCs w:val="20"/>
              </w:rPr>
              <w:t>Carnikavas</w:t>
            </w:r>
          </w:p>
        </w:tc>
      </w:tr>
      <w:tr w:rsidR="00D53993" w:rsidRPr="008971F4" w14:paraId="2F9870D1" w14:textId="77777777" w:rsidTr="00D53993">
        <w:tblPrEx>
          <w:tblW w:w="15703" w:type="dxa"/>
          <w:tblInd w:w="-714" w:type="dxa"/>
          <w:shd w:val="clear" w:color="auto" w:fill="FFFFFF" w:themeFill="background1"/>
          <w:tblLayout w:type="fixed"/>
          <w:tblPrExChange w:id="55" w:author="Inga Pērkone" w:date="2026-03-11T12:03:00Z" w16du:dateUtc="2026-03-11T10:03:00Z">
            <w:tblPrEx>
              <w:tblW w:w="15703" w:type="dxa"/>
              <w:tblInd w:w="-714" w:type="dxa"/>
              <w:shd w:val="clear" w:color="auto" w:fill="FFFFFF" w:themeFill="background1"/>
              <w:tblLayout w:type="fixed"/>
            </w:tblPrEx>
          </w:tblPrExChange>
        </w:tblPrEx>
        <w:trPr>
          <w:ins w:id="56" w:author="Inga Pērkone" w:date="2026-03-11T12:03:00Z"/>
          <w:trPrChange w:id="57" w:author="Inga Pērkone" w:date="2026-03-11T12:03:00Z" w16du:dateUtc="2026-03-11T10:03:00Z">
            <w:trPr>
              <w:gridBefore w:val="1"/>
            </w:trPr>
          </w:trPrChange>
        </w:trPr>
        <w:tc>
          <w:tcPr>
            <w:tcW w:w="3119" w:type="dxa"/>
            <w:shd w:val="clear" w:color="auto" w:fill="FFFFFF" w:themeFill="background1"/>
            <w:tcPrChange w:id="58" w:author="Inga Pērkone" w:date="2026-03-11T12:03:00Z" w16du:dateUtc="2026-03-11T10:03:00Z">
              <w:tcPr>
                <w:tcW w:w="3119" w:type="dxa"/>
                <w:gridSpan w:val="2"/>
                <w:shd w:val="clear" w:color="auto" w:fill="FFFFFF" w:themeFill="background1"/>
              </w:tcPr>
            </w:tcPrChange>
          </w:tcPr>
          <w:p w14:paraId="132CDA03" w14:textId="77777777" w:rsidR="00D53993" w:rsidRPr="008971F4" w:rsidRDefault="00D53993" w:rsidP="00DE5D73">
            <w:pPr>
              <w:rPr>
                <w:ins w:id="59" w:author="Inga Pērkone" w:date="2026-03-11T12:03:00Z" w16du:dateUtc="2026-03-11T10:03:00Z"/>
                <w:bCs/>
                <w:sz w:val="20"/>
                <w:szCs w:val="20"/>
              </w:rPr>
            </w:pPr>
          </w:p>
        </w:tc>
        <w:tc>
          <w:tcPr>
            <w:tcW w:w="2977" w:type="dxa"/>
            <w:shd w:val="clear" w:color="auto" w:fill="D9D9D9" w:themeFill="background1" w:themeFillShade="D9"/>
            <w:tcPrChange w:id="60" w:author="Inga Pērkone" w:date="2026-03-11T12:03:00Z" w16du:dateUtc="2026-03-11T10:03:00Z">
              <w:tcPr>
                <w:tcW w:w="2977" w:type="dxa"/>
                <w:gridSpan w:val="2"/>
                <w:shd w:val="clear" w:color="auto" w:fill="FFFFFF" w:themeFill="background1"/>
              </w:tcPr>
            </w:tcPrChange>
          </w:tcPr>
          <w:p w14:paraId="3AB451F9" w14:textId="3BD7C425" w:rsidR="00D53993" w:rsidRPr="00D53993" w:rsidRDefault="00D53993" w:rsidP="00DE5D73">
            <w:pPr>
              <w:rPr>
                <w:ins w:id="61" w:author="Inga Pērkone" w:date="2026-03-11T12:03:00Z" w16du:dateUtc="2026-03-11T10:03:00Z"/>
                <w:b/>
                <w:sz w:val="20"/>
                <w:szCs w:val="20"/>
                <w:rPrChange w:id="62" w:author="Inga Pērkone" w:date="2026-03-11T12:08:00Z" w16du:dateUtc="2026-03-11T10:08:00Z">
                  <w:rPr>
                    <w:ins w:id="63" w:author="Inga Pērkone" w:date="2026-03-11T12:03:00Z" w16du:dateUtc="2026-03-11T10:03:00Z"/>
                    <w:bCs/>
                    <w:sz w:val="20"/>
                    <w:szCs w:val="20"/>
                  </w:rPr>
                </w:rPrChange>
              </w:rPr>
            </w:pPr>
            <w:ins w:id="64" w:author="Inga Pērkone" w:date="2026-03-11T12:03:00Z" w16du:dateUtc="2026-03-11T10:03:00Z">
              <w:r w:rsidRPr="00D53993">
                <w:rPr>
                  <w:b/>
                  <w:sz w:val="20"/>
                  <w:szCs w:val="20"/>
                  <w:rPrChange w:id="65" w:author="Inga Pērkone" w:date="2026-03-11T12:08:00Z" w16du:dateUtc="2026-03-11T10:08:00Z">
                    <w:rPr>
                      <w:bCs/>
                      <w:sz w:val="20"/>
                      <w:szCs w:val="20"/>
                    </w:rPr>
                  </w:rPrChange>
                </w:rPr>
                <w:t>Ā12.2.1.4.</w:t>
              </w:r>
            </w:ins>
            <w:ins w:id="66" w:author="Inga Pērkone" w:date="2026-03-11T12:04:00Z" w16du:dateUtc="2026-03-11T10:04:00Z">
              <w:r w:rsidRPr="00D53993">
                <w:rPr>
                  <w:b/>
                  <w:sz w:val="20"/>
                  <w:szCs w:val="20"/>
                  <w:rPrChange w:id="67" w:author="Inga Pērkone" w:date="2026-03-11T12:08:00Z" w16du:dateUtc="2026-03-11T10:08:00Z">
                    <w:rPr>
                      <w:bCs/>
                      <w:sz w:val="20"/>
                      <w:szCs w:val="20"/>
                    </w:rPr>
                  </w:rPrChange>
                </w:rPr>
                <w:t xml:space="preserve"> </w:t>
              </w:r>
            </w:ins>
            <w:ins w:id="68" w:author="Inga Pērkone" w:date="2026-03-11T12:05:00Z" w16du:dateUtc="2026-03-11T10:05:00Z">
              <w:r w:rsidRPr="00D53993">
                <w:rPr>
                  <w:b/>
                  <w:sz w:val="20"/>
                  <w:szCs w:val="20"/>
                  <w:rPrChange w:id="69" w:author="Inga Pērkone" w:date="2026-03-11T12:08:00Z" w16du:dateUtc="2026-03-11T10:08:00Z">
                    <w:rPr>
                      <w:bCs/>
                      <w:sz w:val="20"/>
                      <w:szCs w:val="20"/>
                    </w:rPr>
                  </w:rPrChange>
                </w:rPr>
                <w:t>Iekšējā s</w:t>
              </w:r>
            </w:ins>
            <w:ins w:id="70" w:author="Inga Pērkone" w:date="2026-03-11T12:04:00Z">
              <w:r w:rsidRPr="00D53993">
                <w:rPr>
                  <w:b/>
                  <w:sz w:val="20"/>
                  <w:szCs w:val="20"/>
                </w:rPr>
                <w:t>abiedriskā transporta organizēšana</w:t>
              </w:r>
            </w:ins>
            <w:ins w:id="71" w:author="Inga Pērkone" w:date="2026-03-11T12:04:00Z" w16du:dateUtc="2026-03-11T10:04:00Z">
              <w:r w:rsidRPr="00D53993">
                <w:rPr>
                  <w:b/>
                  <w:sz w:val="20"/>
                  <w:szCs w:val="20"/>
                </w:rPr>
                <w:t xml:space="preserve">s risinājumu </w:t>
              </w:r>
            </w:ins>
            <w:ins w:id="72" w:author="Inga Pērkone" w:date="2026-03-11T12:05:00Z" w16du:dateUtc="2026-03-11T10:05:00Z">
              <w:r w:rsidRPr="00D53993">
                <w:rPr>
                  <w:b/>
                  <w:sz w:val="20"/>
                  <w:szCs w:val="20"/>
                </w:rPr>
                <w:t xml:space="preserve">ieviešana </w:t>
              </w:r>
            </w:ins>
            <w:ins w:id="73" w:author="Inga Pērkone" w:date="2026-03-11T12:04:00Z" w16du:dateUtc="2026-03-11T10:04:00Z">
              <w:r w:rsidRPr="00D53993">
                <w:rPr>
                  <w:b/>
                  <w:sz w:val="20"/>
                  <w:szCs w:val="20"/>
                  <w:rPrChange w:id="74" w:author="Inga Pērkone" w:date="2026-03-11T12:08:00Z" w16du:dateUtc="2026-03-11T10:08:00Z">
                    <w:rPr>
                      <w:bCs/>
                      <w:sz w:val="20"/>
                      <w:szCs w:val="20"/>
                    </w:rPr>
                  </w:rPrChange>
                </w:rPr>
                <w:t>Ādažu novadā</w:t>
              </w:r>
            </w:ins>
          </w:p>
        </w:tc>
        <w:tc>
          <w:tcPr>
            <w:tcW w:w="1559" w:type="dxa"/>
            <w:shd w:val="clear" w:color="auto" w:fill="D9D9D9" w:themeFill="background1" w:themeFillShade="D9"/>
            <w:tcPrChange w:id="75" w:author="Inga Pērkone" w:date="2026-03-11T12:03:00Z" w16du:dateUtc="2026-03-11T10:03:00Z">
              <w:tcPr>
                <w:tcW w:w="1559" w:type="dxa"/>
                <w:gridSpan w:val="3"/>
                <w:shd w:val="clear" w:color="auto" w:fill="FFFFFF" w:themeFill="background1"/>
              </w:tcPr>
            </w:tcPrChange>
          </w:tcPr>
          <w:p w14:paraId="32B98FBB" w14:textId="226D1A36" w:rsidR="00D53993" w:rsidRPr="00D53993" w:rsidRDefault="00D53993" w:rsidP="00DE5D73">
            <w:pPr>
              <w:jc w:val="center"/>
              <w:rPr>
                <w:ins w:id="76" w:author="Inga Pērkone" w:date="2026-03-11T12:03:00Z" w16du:dateUtc="2026-03-11T10:03:00Z"/>
                <w:b/>
                <w:sz w:val="20"/>
                <w:szCs w:val="20"/>
                <w:rPrChange w:id="77" w:author="Inga Pērkone" w:date="2026-03-11T12:08:00Z" w16du:dateUtc="2026-03-11T10:08:00Z">
                  <w:rPr>
                    <w:ins w:id="78" w:author="Inga Pērkone" w:date="2026-03-11T12:03:00Z" w16du:dateUtc="2026-03-11T10:03:00Z"/>
                    <w:bCs/>
                    <w:sz w:val="20"/>
                    <w:szCs w:val="20"/>
                  </w:rPr>
                </w:rPrChange>
              </w:rPr>
            </w:pPr>
            <w:ins w:id="79" w:author="Inga Pērkone" w:date="2026-03-11T12:04:00Z" w16du:dateUtc="2026-03-11T10:04:00Z">
              <w:r w:rsidRPr="00D53993">
                <w:rPr>
                  <w:b/>
                  <w:sz w:val="20"/>
                  <w:szCs w:val="20"/>
                  <w:rPrChange w:id="80" w:author="Inga Pērkone" w:date="2026-03-11T12:08:00Z" w16du:dateUtc="2026-03-11T10:08:00Z">
                    <w:rPr>
                      <w:bCs/>
                      <w:sz w:val="20"/>
                      <w:szCs w:val="20"/>
                    </w:rPr>
                  </w:rPrChange>
                </w:rPr>
                <w:t>Vadība</w:t>
              </w:r>
            </w:ins>
          </w:p>
        </w:tc>
        <w:tc>
          <w:tcPr>
            <w:tcW w:w="1365" w:type="dxa"/>
            <w:shd w:val="clear" w:color="auto" w:fill="D9D9D9" w:themeFill="background1" w:themeFillShade="D9"/>
            <w:tcPrChange w:id="81" w:author="Inga Pērkone" w:date="2026-03-11T12:03:00Z" w16du:dateUtc="2026-03-11T10:03:00Z">
              <w:tcPr>
                <w:tcW w:w="1365" w:type="dxa"/>
                <w:gridSpan w:val="2"/>
                <w:shd w:val="clear" w:color="auto" w:fill="FFFFFF" w:themeFill="background1"/>
              </w:tcPr>
            </w:tcPrChange>
          </w:tcPr>
          <w:p w14:paraId="13CBBD59" w14:textId="17F79EBE" w:rsidR="00D53993" w:rsidRPr="00D53993" w:rsidRDefault="00D53993" w:rsidP="00DE5D73">
            <w:pPr>
              <w:jc w:val="center"/>
              <w:rPr>
                <w:ins w:id="82" w:author="Inga Pērkone" w:date="2026-03-11T12:03:00Z" w16du:dateUtc="2026-03-11T10:03:00Z"/>
                <w:b/>
                <w:sz w:val="20"/>
                <w:szCs w:val="20"/>
                <w:rPrChange w:id="83" w:author="Inga Pērkone" w:date="2026-03-11T12:08:00Z" w16du:dateUtc="2026-03-11T10:08:00Z">
                  <w:rPr>
                    <w:ins w:id="84" w:author="Inga Pērkone" w:date="2026-03-11T12:03:00Z" w16du:dateUtc="2026-03-11T10:03:00Z"/>
                    <w:bCs/>
                    <w:sz w:val="20"/>
                    <w:szCs w:val="20"/>
                  </w:rPr>
                </w:rPrChange>
              </w:rPr>
            </w:pPr>
            <w:ins w:id="85" w:author="Inga Pērkone" w:date="2026-03-11T12:04:00Z" w16du:dateUtc="2026-03-11T10:04:00Z">
              <w:r w:rsidRPr="00D53993">
                <w:rPr>
                  <w:b/>
                  <w:sz w:val="20"/>
                  <w:szCs w:val="20"/>
                  <w:rPrChange w:id="86" w:author="Inga Pērkone" w:date="2026-03-11T12:08:00Z" w16du:dateUtc="2026-03-11T10:08:00Z">
                    <w:rPr>
                      <w:bCs/>
                      <w:sz w:val="20"/>
                      <w:szCs w:val="20"/>
                    </w:rPr>
                  </w:rPrChange>
                </w:rPr>
                <w:t>2026.</w:t>
              </w:r>
            </w:ins>
          </w:p>
        </w:tc>
        <w:tc>
          <w:tcPr>
            <w:tcW w:w="1329" w:type="dxa"/>
            <w:shd w:val="clear" w:color="auto" w:fill="D9D9D9" w:themeFill="background1" w:themeFillShade="D9"/>
            <w:tcPrChange w:id="87" w:author="Inga Pērkone" w:date="2026-03-11T12:03:00Z" w16du:dateUtc="2026-03-11T10:03:00Z">
              <w:tcPr>
                <w:tcW w:w="1329" w:type="dxa"/>
                <w:shd w:val="clear" w:color="auto" w:fill="FFFFFF" w:themeFill="background1"/>
              </w:tcPr>
            </w:tcPrChange>
          </w:tcPr>
          <w:p w14:paraId="0A2BAC98" w14:textId="22EB9EF2" w:rsidR="00D53993" w:rsidRPr="00D53993" w:rsidRDefault="00D53993" w:rsidP="00DE5D73">
            <w:pPr>
              <w:jc w:val="center"/>
              <w:rPr>
                <w:ins w:id="88" w:author="Inga Pērkone" w:date="2026-03-11T12:03:00Z" w16du:dateUtc="2026-03-11T10:03:00Z"/>
                <w:b/>
                <w:sz w:val="20"/>
                <w:szCs w:val="20"/>
                <w:rPrChange w:id="89" w:author="Inga Pērkone" w:date="2026-03-11T12:08:00Z" w16du:dateUtc="2026-03-11T10:08:00Z">
                  <w:rPr>
                    <w:ins w:id="90" w:author="Inga Pērkone" w:date="2026-03-11T12:03:00Z" w16du:dateUtc="2026-03-11T10:03:00Z"/>
                    <w:bCs/>
                    <w:sz w:val="20"/>
                    <w:szCs w:val="20"/>
                  </w:rPr>
                </w:rPrChange>
              </w:rPr>
            </w:pPr>
            <w:ins w:id="91" w:author="Inga Pērkone" w:date="2026-03-11T12:04:00Z" w16du:dateUtc="2026-03-11T10:04:00Z">
              <w:r w:rsidRPr="00D53993">
                <w:rPr>
                  <w:b/>
                  <w:sz w:val="20"/>
                  <w:szCs w:val="20"/>
                  <w:rPrChange w:id="92" w:author="Inga Pērkone" w:date="2026-03-11T12:08:00Z" w16du:dateUtc="2026-03-11T10:08:00Z">
                    <w:rPr>
                      <w:bCs/>
                      <w:sz w:val="20"/>
                      <w:szCs w:val="20"/>
                    </w:rPr>
                  </w:rPrChange>
                </w:rPr>
                <w:t>Pašvaldības finansējums</w:t>
              </w:r>
            </w:ins>
          </w:p>
        </w:tc>
        <w:tc>
          <w:tcPr>
            <w:tcW w:w="4110" w:type="dxa"/>
            <w:shd w:val="clear" w:color="auto" w:fill="D9D9D9" w:themeFill="background1" w:themeFillShade="D9"/>
            <w:tcPrChange w:id="93" w:author="Inga Pērkone" w:date="2026-03-11T12:03:00Z" w16du:dateUtc="2026-03-11T10:03:00Z">
              <w:tcPr>
                <w:tcW w:w="4110" w:type="dxa"/>
                <w:gridSpan w:val="3"/>
                <w:shd w:val="clear" w:color="auto" w:fill="FFFFFF" w:themeFill="background1"/>
              </w:tcPr>
            </w:tcPrChange>
          </w:tcPr>
          <w:p w14:paraId="4888EB9B" w14:textId="0621A2E9" w:rsidR="00D53993" w:rsidRPr="00D53993" w:rsidRDefault="00D53993" w:rsidP="00DE5D73">
            <w:pPr>
              <w:rPr>
                <w:ins w:id="94" w:author="Inga Pērkone" w:date="2026-03-11T12:03:00Z" w16du:dateUtc="2026-03-11T10:03:00Z"/>
                <w:b/>
                <w:sz w:val="20"/>
                <w:szCs w:val="20"/>
                <w:rPrChange w:id="95" w:author="Inga Pērkone" w:date="2026-03-11T12:08:00Z" w16du:dateUtc="2026-03-11T10:08:00Z">
                  <w:rPr>
                    <w:ins w:id="96" w:author="Inga Pērkone" w:date="2026-03-11T12:03:00Z" w16du:dateUtc="2026-03-11T10:03:00Z"/>
                    <w:bCs/>
                    <w:sz w:val="20"/>
                    <w:szCs w:val="20"/>
                  </w:rPr>
                </w:rPrChange>
              </w:rPr>
            </w:pPr>
            <w:ins w:id="97" w:author="Inga Pērkone" w:date="2026-03-11T12:06:00Z" w16du:dateUtc="2026-03-11T10:06:00Z">
              <w:r w:rsidRPr="00D53993">
                <w:rPr>
                  <w:b/>
                  <w:sz w:val="20"/>
                  <w:szCs w:val="20"/>
                  <w:rPrChange w:id="98" w:author="Inga Pērkone" w:date="2026-03-11T12:08:00Z" w16du:dateUtc="2026-03-11T10:08:00Z">
                    <w:rPr>
                      <w:bCs/>
                      <w:sz w:val="20"/>
                      <w:szCs w:val="20"/>
                    </w:rPr>
                  </w:rPrChange>
                </w:rPr>
                <w:t>I</w:t>
              </w:r>
            </w:ins>
            <w:ins w:id="99" w:author="Inga Pērkone" w:date="2026-03-11T12:05:00Z" w16du:dateUtc="2026-03-11T10:05:00Z">
              <w:r w:rsidRPr="00D53993">
                <w:rPr>
                  <w:b/>
                  <w:sz w:val="20"/>
                  <w:szCs w:val="20"/>
                  <w:rPrChange w:id="100" w:author="Inga Pērkone" w:date="2026-03-11T12:08:00Z" w16du:dateUtc="2026-03-11T10:08:00Z">
                    <w:rPr>
                      <w:bCs/>
                      <w:sz w:val="20"/>
                      <w:szCs w:val="20"/>
                    </w:rPr>
                  </w:rPrChange>
                </w:rPr>
                <w:t>zvērtēts</w:t>
              </w:r>
            </w:ins>
            <w:ins w:id="101" w:author="Inga Pērkone" w:date="2026-03-11T12:06:00Z" w16du:dateUtc="2026-03-11T10:06:00Z">
              <w:r w:rsidRPr="00D53993">
                <w:rPr>
                  <w:b/>
                  <w:sz w:val="20"/>
                  <w:szCs w:val="20"/>
                  <w:rPrChange w:id="102" w:author="Inga Pērkone" w:date="2026-03-11T12:08:00Z" w16du:dateUtc="2026-03-11T10:08:00Z">
                    <w:rPr>
                      <w:bCs/>
                      <w:sz w:val="20"/>
                      <w:szCs w:val="20"/>
                    </w:rPr>
                  </w:rPrChange>
                </w:rPr>
                <w:t xml:space="preserve"> risinājums iekšējā sa</w:t>
              </w:r>
            </w:ins>
            <w:ins w:id="103" w:author="Inga Pērkone" w:date="2026-03-11T12:05:00Z" w16du:dateUtc="2026-03-11T10:05:00Z">
              <w:r w:rsidRPr="00D53993">
                <w:rPr>
                  <w:b/>
                  <w:sz w:val="20"/>
                  <w:szCs w:val="20"/>
                </w:rPr>
                <w:t>biedriskā transporta organizēšana</w:t>
              </w:r>
            </w:ins>
            <w:ins w:id="104" w:author="Inga Pērkone" w:date="2026-03-11T12:06:00Z" w16du:dateUtc="2026-03-11T10:06:00Z">
              <w:r w:rsidRPr="00D53993">
                <w:rPr>
                  <w:b/>
                  <w:sz w:val="20"/>
                  <w:szCs w:val="20"/>
                </w:rPr>
                <w:t xml:space="preserve">i </w:t>
              </w:r>
            </w:ins>
            <w:ins w:id="105" w:author="Inga Pērkone" w:date="2026-03-11T12:05:00Z" w16du:dateUtc="2026-03-11T10:05:00Z">
              <w:r w:rsidRPr="00D53993">
                <w:rPr>
                  <w:b/>
                  <w:sz w:val="20"/>
                  <w:szCs w:val="20"/>
                  <w:rPrChange w:id="106" w:author="Inga Pērkone" w:date="2026-03-11T12:08:00Z" w16du:dateUtc="2026-03-11T10:08:00Z">
                    <w:rPr>
                      <w:bCs/>
                      <w:sz w:val="20"/>
                      <w:szCs w:val="20"/>
                    </w:rPr>
                  </w:rPrChange>
                </w:rPr>
                <w:t>Ādažu novadā.</w:t>
              </w:r>
            </w:ins>
            <w:ins w:id="107" w:author="Inga Pērkone" w:date="2026-03-11T12:06:00Z" w16du:dateUtc="2026-03-11T10:06:00Z">
              <w:r w:rsidRPr="00D53993">
                <w:rPr>
                  <w:b/>
                  <w:sz w:val="20"/>
                  <w:szCs w:val="20"/>
                  <w:rPrChange w:id="108" w:author="Inga Pērkone" w:date="2026-03-11T12:08:00Z" w16du:dateUtc="2026-03-11T10:08:00Z">
                    <w:rPr>
                      <w:bCs/>
                      <w:sz w:val="20"/>
                      <w:szCs w:val="20"/>
                    </w:rPr>
                  </w:rPrChange>
                </w:rPr>
                <w:t xml:space="preserve"> Paredzēti papildus </w:t>
              </w:r>
            </w:ins>
            <w:ins w:id="109" w:author="Inga Pērkone" w:date="2026-03-11T12:08:00Z" w16du:dateUtc="2026-03-11T10:08:00Z">
              <w:r>
                <w:rPr>
                  <w:b/>
                  <w:sz w:val="20"/>
                  <w:szCs w:val="20"/>
                </w:rPr>
                <w:t>reisi starp Ādažu novada pilsētu un ciemiem.</w:t>
              </w:r>
            </w:ins>
          </w:p>
        </w:tc>
        <w:tc>
          <w:tcPr>
            <w:tcW w:w="1244" w:type="dxa"/>
            <w:shd w:val="clear" w:color="auto" w:fill="D9D9D9" w:themeFill="background1" w:themeFillShade="D9"/>
            <w:tcPrChange w:id="110" w:author="Inga Pērkone" w:date="2026-03-11T12:03:00Z" w16du:dateUtc="2026-03-11T10:03:00Z">
              <w:tcPr>
                <w:tcW w:w="1244" w:type="dxa"/>
                <w:shd w:val="clear" w:color="auto" w:fill="FFFFFF" w:themeFill="background1"/>
              </w:tcPr>
            </w:tcPrChange>
          </w:tcPr>
          <w:p w14:paraId="47C36F7A" w14:textId="4D66A8F7" w:rsidR="00D53993" w:rsidRPr="00D53993" w:rsidRDefault="00D53993" w:rsidP="00DE5D73">
            <w:pPr>
              <w:jc w:val="center"/>
              <w:rPr>
                <w:ins w:id="111" w:author="Inga Pērkone" w:date="2026-03-11T12:03:00Z" w16du:dateUtc="2026-03-11T10:03:00Z"/>
                <w:b/>
                <w:sz w:val="20"/>
                <w:szCs w:val="20"/>
                <w:rPrChange w:id="112" w:author="Inga Pērkone" w:date="2026-03-11T12:08:00Z" w16du:dateUtc="2026-03-11T10:08:00Z">
                  <w:rPr>
                    <w:ins w:id="113" w:author="Inga Pērkone" w:date="2026-03-11T12:03:00Z" w16du:dateUtc="2026-03-11T10:03:00Z"/>
                    <w:bCs/>
                    <w:sz w:val="20"/>
                    <w:szCs w:val="20"/>
                  </w:rPr>
                </w:rPrChange>
              </w:rPr>
            </w:pPr>
            <w:ins w:id="114" w:author="Inga Pērkone" w:date="2026-03-11T12:04:00Z" w16du:dateUtc="2026-03-11T10:04:00Z">
              <w:r w:rsidRPr="00D53993">
                <w:rPr>
                  <w:b/>
                  <w:sz w:val="20"/>
                  <w:szCs w:val="20"/>
                  <w:rPrChange w:id="115" w:author="Inga Pērkone" w:date="2026-03-11T12:08:00Z" w16du:dateUtc="2026-03-11T10:08:00Z">
                    <w:rPr>
                      <w:bCs/>
                      <w:sz w:val="20"/>
                      <w:szCs w:val="20"/>
                    </w:rPr>
                  </w:rPrChange>
                </w:rPr>
                <w:t>Ādažu, Carnikavas</w:t>
              </w:r>
            </w:ins>
          </w:p>
        </w:tc>
      </w:tr>
      <w:tr w:rsidR="00DE5D73" w:rsidRPr="008971F4" w14:paraId="62632FF1" w14:textId="1B62A24B" w:rsidTr="00B3180D">
        <w:tc>
          <w:tcPr>
            <w:tcW w:w="3119" w:type="dxa"/>
            <w:shd w:val="clear" w:color="auto" w:fill="FFFFFF" w:themeFill="background1"/>
          </w:tcPr>
          <w:p w14:paraId="6AE03A12" w14:textId="6DB01F2E" w:rsidR="00DE5D73" w:rsidRPr="0098772B" w:rsidRDefault="00DE5D73" w:rsidP="00DE5D73">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977" w:type="dxa"/>
            <w:shd w:val="clear" w:color="auto" w:fill="FFFFFF" w:themeFill="background1"/>
          </w:tcPr>
          <w:p w14:paraId="3720A8F2" w14:textId="45B23587"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DE5D73" w:rsidRPr="008B29C3" w:rsidRDefault="00DE5D73" w:rsidP="00DE5D73">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DE5D73" w:rsidRPr="008971F4" w:rsidRDefault="00DE5D73" w:rsidP="00DE5D73">
            <w:pPr>
              <w:jc w:val="center"/>
              <w:rPr>
                <w:bCs/>
                <w:sz w:val="20"/>
                <w:szCs w:val="20"/>
              </w:rPr>
            </w:pPr>
            <w:r w:rsidRPr="008971F4">
              <w:rPr>
                <w:bCs/>
                <w:sz w:val="20"/>
                <w:szCs w:val="20"/>
              </w:rPr>
              <w:t>Pašvaldības finansējums</w:t>
            </w:r>
          </w:p>
          <w:p w14:paraId="4C87483C" w14:textId="0F6D9CCE"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7CEB01BB" w14:textId="7B25370A" w:rsidR="00DE5D73" w:rsidRPr="008971F4" w:rsidRDefault="00DE5D73" w:rsidP="00DE5D73">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4A3A3F84" w:rsidR="00DE5D73" w:rsidRPr="00142E05" w:rsidRDefault="00DE5D73" w:rsidP="00DE5D73">
            <w:pPr>
              <w:jc w:val="center"/>
              <w:rPr>
                <w:b/>
                <w:sz w:val="20"/>
                <w:szCs w:val="20"/>
              </w:rPr>
            </w:pPr>
            <w:r w:rsidRPr="004B6578">
              <w:rPr>
                <w:bCs/>
                <w:sz w:val="20"/>
                <w:szCs w:val="20"/>
              </w:rPr>
              <w:t>Ādažu</w:t>
            </w:r>
            <w:r>
              <w:rPr>
                <w:bCs/>
                <w:sz w:val="20"/>
                <w:szCs w:val="20"/>
              </w:rPr>
              <w:t>,</w:t>
            </w:r>
            <w:r>
              <w:rPr>
                <w:b/>
                <w:sz w:val="20"/>
                <w:szCs w:val="20"/>
              </w:rPr>
              <w:t xml:space="preserve"> </w:t>
            </w:r>
            <w:r w:rsidRPr="00DC29F2">
              <w:rPr>
                <w:bCs/>
                <w:sz w:val="20"/>
                <w:szCs w:val="20"/>
              </w:rPr>
              <w:t>Carnikavas</w:t>
            </w:r>
          </w:p>
        </w:tc>
      </w:tr>
      <w:tr w:rsidR="00DE5D73" w:rsidRPr="008971F4" w14:paraId="72E9778C" w14:textId="307A6D66" w:rsidTr="00B3180D">
        <w:tc>
          <w:tcPr>
            <w:tcW w:w="3119" w:type="dxa"/>
            <w:shd w:val="clear" w:color="auto" w:fill="FFFFFF" w:themeFill="background1"/>
          </w:tcPr>
          <w:p w14:paraId="0EDE9356" w14:textId="77777777" w:rsidR="00DE5D73" w:rsidRPr="008971F4" w:rsidRDefault="00DE5D73" w:rsidP="00DE5D73">
            <w:pPr>
              <w:rPr>
                <w:bCs/>
                <w:sz w:val="20"/>
                <w:szCs w:val="20"/>
              </w:rPr>
            </w:pPr>
          </w:p>
        </w:tc>
        <w:tc>
          <w:tcPr>
            <w:tcW w:w="2977" w:type="dxa"/>
            <w:shd w:val="clear" w:color="auto" w:fill="FFFFFF" w:themeFill="background1"/>
          </w:tcPr>
          <w:p w14:paraId="0BC701B1" w14:textId="62F5EA7D"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DE5D73" w:rsidRPr="008B29C3" w:rsidRDefault="00DE5D73" w:rsidP="00DE5D73">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DE5D73" w:rsidRPr="008971F4" w:rsidRDefault="00DE5D73" w:rsidP="00DE5D73">
            <w:pPr>
              <w:jc w:val="center"/>
              <w:rPr>
                <w:bCs/>
                <w:sz w:val="20"/>
                <w:szCs w:val="20"/>
              </w:rPr>
            </w:pPr>
            <w:r w:rsidRPr="008971F4">
              <w:rPr>
                <w:bCs/>
                <w:sz w:val="20"/>
                <w:szCs w:val="20"/>
              </w:rPr>
              <w:t>Pašvaldības finansējums</w:t>
            </w:r>
          </w:p>
          <w:p w14:paraId="74BC8B16" w14:textId="786B2672"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0030D038" w14:textId="41AECE56" w:rsidR="00DE5D73" w:rsidRPr="008971F4" w:rsidRDefault="00DE5D73" w:rsidP="00DE5D73">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2A6C8D6E" w:rsidR="00DE5D73" w:rsidRPr="00142E05" w:rsidRDefault="00DE5D73" w:rsidP="00DE5D73">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DE5D73" w:rsidRPr="008971F4" w14:paraId="17561033" w14:textId="63B37867" w:rsidTr="00B3180D">
        <w:tc>
          <w:tcPr>
            <w:tcW w:w="3119" w:type="dxa"/>
            <w:shd w:val="clear" w:color="auto" w:fill="FFFFFF" w:themeFill="background1"/>
          </w:tcPr>
          <w:p w14:paraId="14021407" w14:textId="77777777" w:rsidR="00DE5D73" w:rsidRPr="008971F4" w:rsidRDefault="00DE5D73" w:rsidP="00DE5D73">
            <w:pPr>
              <w:rPr>
                <w:bCs/>
                <w:sz w:val="20"/>
                <w:szCs w:val="20"/>
              </w:rPr>
            </w:pPr>
          </w:p>
        </w:tc>
        <w:tc>
          <w:tcPr>
            <w:tcW w:w="2977" w:type="dxa"/>
            <w:shd w:val="clear" w:color="auto" w:fill="FFFFFF" w:themeFill="background1"/>
          </w:tcPr>
          <w:p w14:paraId="2EC70D76" w14:textId="7DDD3466"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DE5D73" w:rsidRPr="008B29C3" w:rsidRDefault="00DE5D73" w:rsidP="00DE5D73">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DE5D73" w:rsidRPr="008971F4" w:rsidRDefault="00DE5D73" w:rsidP="00DE5D73">
            <w:pPr>
              <w:jc w:val="center"/>
              <w:rPr>
                <w:bCs/>
                <w:sz w:val="20"/>
                <w:szCs w:val="20"/>
              </w:rPr>
            </w:pPr>
            <w:r w:rsidRPr="008971F4">
              <w:rPr>
                <w:bCs/>
                <w:sz w:val="20"/>
                <w:szCs w:val="20"/>
              </w:rPr>
              <w:t>Pašvaldības finansējums</w:t>
            </w:r>
          </w:p>
          <w:p w14:paraId="66E2B13F" w14:textId="154EB9B8"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21B69A47" w14:textId="0837855D" w:rsidR="00DE5D73" w:rsidRPr="008971F4" w:rsidRDefault="00DE5D73" w:rsidP="00DE5D73">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425EEAF9" w:rsidR="00DE5D73" w:rsidRPr="00142E05" w:rsidRDefault="00DE5D73" w:rsidP="00DE5D73">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DE5D73" w:rsidRPr="008971F4" w14:paraId="75C96920" w14:textId="76B472A5" w:rsidTr="00B3180D">
        <w:trPr>
          <w:trHeight w:val="479"/>
        </w:trPr>
        <w:tc>
          <w:tcPr>
            <w:tcW w:w="3119" w:type="dxa"/>
            <w:shd w:val="clear" w:color="auto" w:fill="FFFFFF" w:themeFill="background1"/>
          </w:tcPr>
          <w:p w14:paraId="61C46282" w14:textId="77777777" w:rsidR="00DE5D73" w:rsidRPr="008971F4" w:rsidRDefault="00DE5D73" w:rsidP="00DE5D73">
            <w:pPr>
              <w:rPr>
                <w:bCs/>
                <w:sz w:val="20"/>
                <w:szCs w:val="20"/>
              </w:rPr>
            </w:pPr>
          </w:p>
        </w:tc>
        <w:tc>
          <w:tcPr>
            <w:tcW w:w="2977" w:type="dxa"/>
            <w:shd w:val="clear" w:color="auto" w:fill="FFFFFF" w:themeFill="background1"/>
          </w:tcPr>
          <w:p w14:paraId="46040A57" w14:textId="15D4C843"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.4. Adoptējamajiem bērniem un adoptētājiem, kā arī audžuģimenēm psiholoģiskās </w:t>
            </w:r>
            <w:r w:rsidRPr="008971F4">
              <w:rPr>
                <w:bCs/>
                <w:sz w:val="20"/>
                <w:szCs w:val="20"/>
              </w:rPr>
              <w:lastRenderedPageBreak/>
              <w:t>palīdzības, informatīvā un metodiskā atbalsta nodrošināšana</w:t>
            </w:r>
          </w:p>
        </w:tc>
        <w:tc>
          <w:tcPr>
            <w:tcW w:w="1559" w:type="dxa"/>
            <w:shd w:val="clear" w:color="auto" w:fill="FFFFFF" w:themeFill="background1"/>
          </w:tcPr>
          <w:p w14:paraId="0E22AF60" w14:textId="77777777" w:rsidR="00DE5D73" w:rsidRPr="008B29C3" w:rsidRDefault="00DE5D73" w:rsidP="00DE5D73">
            <w:pPr>
              <w:jc w:val="center"/>
              <w:rPr>
                <w:bCs/>
                <w:sz w:val="20"/>
                <w:szCs w:val="20"/>
              </w:rPr>
            </w:pPr>
            <w:r w:rsidRPr="008B29C3">
              <w:rPr>
                <w:bCs/>
                <w:sz w:val="20"/>
                <w:szCs w:val="20"/>
              </w:rPr>
              <w:lastRenderedPageBreak/>
              <w:t>Sociālais dienests,</w:t>
            </w:r>
          </w:p>
          <w:p w14:paraId="240D81C6" w14:textId="6E15A6DF" w:rsidR="00DE5D73" w:rsidRPr="008B29C3" w:rsidRDefault="00DE5D73" w:rsidP="00DE5D73">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DE5D73" w:rsidRPr="008971F4" w:rsidRDefault="00DE5D73" w:rsidP="00DE5D73">
            <w:pPr>
              <w:jc w:val="center"/>
              <w:rPr>
                <w:bCs/>
                <w:sz w:val="20"/>
                <w:szCs w:val="20"/>
              </w:rPr>
            </w:pPr>
            <w:r w:rsidRPr="008971F4">
              <w:rPr>
                <w:bCs/>
                <w:sz w:val="20"/>
                <w:szCs w:val="20"/>
              </w:rPr>
              <w:t>Pašvaldības finansējums</w:t>
            </w:r>
          </w:p>
          <w:p w14:paraId="4E8B38BD" w14:textId="3AC01CD4"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4E0C8CE4" w14:textId="771ECBE7" w:rsidR="00DE5D73" w:rsidRPr="008971F4" w:rsidRDefault="00DE5D73" w:rsidP="00DE5D73">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31C785AE" w:rsidR="00DE5D73" w:rsidRPr="008971F4" w:rsidRDefault="00DE5D73" w:rsidP="00DE5D73">
            <w:pPr>
              <w:jc w:val="center"/>
              <w:rPr>
                <w:bCs/>
                <w:sz w:val="20"/>
                <w:szCs w:val="20"/>
              </w:rPr>
            </w:pPr>
            <w:r w:rsidRPr="004B6578">
              <w:rPr>
                <w:bCs/>
                <w:sz w:val="20"/>
                <w:szCs w:val="20"/>
              </w:rPr>
              <w:t>Ādažu</w:t>
            </w:r>
            <w:r w:rsidRPr="00142E05">
              <w:rPr>
                <w:b/>
                <w:sz w:val="20"/>
                <w:szCs w:val="20"/>
              </w:rPr>
              <w:t xml:space="preserve">, </w:t>
            </w:r>
            <w:r w:rsidRPr="00DC29F2">
              <w:rPr>
                <w:bCs/>
                <w:sz w:val="20"/>
                <w:szCs w:val="20"/>
              </w:rPr>
              <w:t>Carnikavas</w:t>
            </w:r>
          </w:p>
        </w:tc>
      </w:tr>
      <w:tr w:rsidR="00DE5D73" w:rsidRPr="008971F4" w14:paraId="60418BBC" w14:textId="0B2EF1B6" w:rsidTr="00B3180D">
        <w:tc>
          <w:tcPr>
            <w:tcW w:w="3119" w:type="dxa"/>
            <w:shd w:val="clear" w:color="auto" w:fill="92D050"/>
            <w:vAlign w:val="center"/>
          </w:tcPr>
          <w:p w14:paraId="6877896E" w14:textId="55B705B4" w:rsidR="00DE5D73" w:rsidRPr="0098772B" w:rsidRDefault="00DE5D73" w:rsidP="00DE5D73">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977" w:type="dxa"/>
            <w:shd w:val="clear" w:color="auto" w:fill="92D050"/>
          </w:tcPr>
          <w:p w14:paraId="4CE02537" w14:textId="410E4B7F" w:rsidR="00DE5D73" w:rsidRPr="008971F4" w:rsidRDefault="00DE5D73" w:rsidP="00DE5D73">
            <w:pPr>
              <w:rPr>
                <w:bCs/>
                <w:sz w:val="20"/>
                <w:szCs w:val="20"/>
              </w:rPr>
            </w:pPr>
          </w:p>
        </w:tc>
        <w:tc>
          <w:tcPr>
            <w:tcW w:w="1559" w:type="dxa"/>
            <w:shd w:val="clear" w:color="auto" w:fill="92D050"/>
          </w:tcPr>
          <w:p w14:paraId="4E008A2B" w14:textId="0C26A17F" w:rsidR="00DE5D73" w:rsidRPr="008B29C3" w:rsidRDefault="00DE5D73" w:rsidP="00DE5D73">
            <w:pPr>
              <w:jc w:val="center"/>
              <w:rPr>
                <w:bCs/>
                <w:sz w:val="20"/>
                <w:szCs w:val="20"/>
              </w:rPr>
            </w:pPr>
          </w:p>
        </w:tc>
        <w:tc>
          <w:tcPr>
            <w:tcW w:w="1365" w:type="dxa"/>
            <w:shd w:val="clear" w:color="auto" w:fill="92D050"/>
          </w:tcPr>
          <w:p w14:paraId="05C16FA3" w14:textId="6D9F1CF4" w:rsidR="00DE5D73" w:rsidRPr="008B29C3" w:rsidRDefault="00DE5D73" w:rsidP="00DE5D73">
            <w:pPr>
              <w:jc w:val="center"/>
              <w:rPr>
                <w:bCs/>
                <w:sz w:val="20"/>
                <w:szCs w:val="20"/>
              </w:rPr>
            </w:pPr>
          </w:p>
        </w:tc>
        <w:tc>
          <w:tcPr>
            <w:tcW w:w="1329" w:type="dxa"/>
            <w:shd w:val="clear" w:color="auto" w:fill="92D050"/>
          </w:tcPr>
          <w:p w14:paraId="68E475C9" w14:textId="575832BB" w:rsidR="00DE5D73" w:rsidRPr="008971F4" w:rsidRDefault="00DE5D73" w:rsidP="00DE5D73">
            <w:pPr>
              <w:jc w:val="center"/>
              <w:rPr>
                <w:bCs/>
                <w:sz w:val="20"/>
                <w:szCs w:val="20"/>
              </w:rPr>
            </w:pPr>
          </w:p>
        </w:tc>
        <w:tc>
          <w:tcPr>
            <w:tcW w:w="4110" w:type="dxa"/>
            <w:shd w:val="clear" w:color="auto" w:fill="92D050"/>
          </w:tcPr>
          <w:p w14:paraId="1F879B5B" w14:textId="6F096AEF" w:rsidR="00DE5D73" w:rsidRPr="008971F4" w:rsidRDefault="00DE5D73" w:rsidP="00DE5D73">
            <w:pPr>
              <w:rPr>
                <w:bCs/>
                <w:sz w:val="20"/>
                <w:szCs w:val="20"/>
              </w:rPr>
            </w:pPr>
          </w:p>
        </w:tc>
        <w:tc>
          <w:tcPr>
            <w:tcW w:w="1244" w:type="dxa"/>
            <w:shd w:val="clear" w:color="auto" w:fill="92D050"/>
          </w:tcPr>
          <w:p w14:paraId="305FA4C9" w14:textId="51316556" w:rsidR="00DE5D73" w:rsidRPr="008971F4" w:rsidRDefault="00DE5D73" w:rsidP="00DE5D73">
            <w:pPr>
              <w:jc w:val="center"/>
              <w:rPr>
                <w:bCs/>
                <w:sz w:val="20"/>
                <w:szCs w:val="20"/>
              </w:rPr>
            </w:pPr>
          </w:p>
        </w:tc>
      </w:tr>
      <w:tr w:rsidR="00DE5D73" w:rsidRPr="008971F4" w14:paraId="1E960862" w14:textId="241A0168" w:rsidTr="00B3180D">
        <w:tc>
          <w:tcPr>
            <w:tcW w:w="3119" w:type="dxa"/>
            <w:shd w:val="clear" w:color="auto" w:fill="FFFFFF" w:themeFill="background1"/>
          </w:tcPr>
          <w:p w14:paraId="7D51375C" w14:textId="733BF8BF" w:rsidR="00DE5D73" w:rsidRPr="008971F4" w:rsidRDefault="00DE5D73" w:rsidP="00DE5D73">
            <w:pPr>
              <w:rPr>
                <w:bCs/>
                <w:sz w:val="20"/>
                <w:szCs w:val="20"/>
              </w:rPr>
            </w:pPr>
            <w:bookmarkStart w:id="116" w:name="_Hlk209078935"/>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bookmarkEnd w:id="116"/>
          </w:p>
        </w:tc>
        <w:tc>
          <w:tcPr>
            <w:tcW w:w="2977" w:type="dxa"/>
            <w:shd w:val="clear" w:color="auto" w:fill="FFFFFF" w:themeFill="background1"/>
          </w:tcPr>
          <w:p w14:paraId="2FC5CAB2" w14:textId="5EC2AE99"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DE5D73" w:rsidRPr="009E2CCA" w:rsidRDefault="00DE5D73" w:rsidP="00DE5D73">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DE5D73" w:rsidRPr="008B29C3" w:rsidRDefault="00DE5D73" w:rsidP="00DE5D73">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2FCA5A36" w14:textId="23770DA4" w:rsidR="00DE5D73" w:rsidRPr="008971F4" w:rsidRDefault="00DE5D73" w:rsidP="00DE5D73">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w:t>
            </w:r>
            <w:proofErr w:type="spellStart"/>
            <w:r w:rsidRPr="008971F4">
              <w:rPr>
                <w:bCs/>
                <w:sz w:val="20"/>
                <w:szCs w:val="20"/>
              </w:rPr>
              <w:t>Kadagas</w:t>
            </w:r>
            <w:proofErr w:type="spellEnd"/>
            <w:r w:rsidRPr="008971F4">
              <w:rPr>
                <w:bCs/>
                <w:sz w:val="20"/>
                <w:szCs w:val="20"/>
              </w:rPr>
              <w:t xml:space="preserve"> ciemā, Baltezerā, Garkalnē, </w:t>
            </w:r>
            <w:proofErr w:type="spellStart"/>
            <w:r w:rsidRPr="008971F4">
              <w:rPr>
                <w:bCs/>
                <w:sz w:val="20"/>
                <w:szCs w:val="20"/>
              </w:rPr>
              <w:t>Stapriņos</w:t>
            </w:r>
            <w:proofErr w:type="spellEnd"/>
            <w:r w:rsidRPr="008971F4">
              <w:rPr>
                <w:bCs/>
                <w:sz w:val="20"/>
                <w:szCs w:val="20"/>
              </w:rPr>
              <w:t>, papildināt Ādažu centru.</w:t>
            </w:r>
          </w:p>
        </w:tc>
        <w:tc>
          <w:tcPr>
            <w:tcW w:w="1244" w:type="dxa"/>
            <w:shd w:val="clear" w:color="auto" w:fill="FFFFFF" w:themeFill="background1"/>
          </w:tcPr>
          <w:p w14:paraId="00F3A88E" w14:textId="29531E2D" w:rsidR="00DE5D73" w:rsidRPr="00174BB1" w:rsidRDefault="00DE5D73" w:rsidP="00DE5D73">
            <w:pPr>
              <w:jc w:val="center"/>
              <w:rPr>
                <w:bCs/>
                <w:sz w:val="20"/>
                <w:szCs w:val="20"/>
              </w:rPr>
            </w:pPr>
            <w:r w:rsidRPr="00174BB1">
              <w:rPr>
                <w:bCs/>
                <w:sz w:val="20"/>
                <w:szCs w:val="20"/>
              </w:rPr>
              <w:t>Ādažu</w:t>
            </w:r>
          </w:p>
        </w:tc>
      </w:tr>
      <w:tr w:rsidR="00DE5D73" w:rsidRPr="008971F4" w14:paraId="7740D876" w14:textId="77777777" w:rsidTr="00B3180D">
        <w:tc>
          <w:tcPr>
            <w:tcW w:w="3119" w:type="dxa"/>
            <w:shd w:val="clear" w:color="auto" w:fill="FFFFFF" w:themeFill="background1"/>
          </w:tcPr>
          <w:p w14:paraId="05B6F25A" w14:textId="77777777" w:rsidR="00DE5D73" w:rsidRPr="008971F4" w:rsidRDefault="00DE5D73" w:rsidP="00DE5D73">
            <w:pPr>
              <w:rPr>
                <w:bCs/>
                <w:sz w:val="20"/>
                <w:szCs w:val="20"/>
              </w:rPr>
            </w:pPr>
          </w:p>
        </w:tc>
        <w:tc>
          <w:tcPr>
            <w:tcW w:w="2977" w:type="dxa"/>
            <w:shd w:val="clear" w:color="auto" w:fill="FFFFFF" w:themeFill="background1"/>
          </w:tcPr>
          <w:p w14:paraId="567C2A6E" w14:textId="289D1DC8" w:rsidR="00DE5D73" w:rsidRPr="00D307D8" w:rsidRDefault="00DE5D73" w:rsidP="00DE5D73">
            <w:pPr>
              <w:rPr>
                <w:bCs/>
                <w:sz w:val="20"/>
                <w:szCs w:val="20"/>
              </w:rPr>
            </w:pPr>
            <w:bookmarkStart w:id="117" w:name="_Hlk209078958"/>
            <w:r w:rsidRPr="00D307D8">
              <w:rPr>
                <w:bCs/>
                <w:sz w:val="20"/>
                <w:szCs w:val="20"/>
              </w:rPr>
              <w:t xml:space="preserve">Ā12.3.1.2. Projekta “Patvertņu pielāgošana un aprīkošana civiliem aizsardzības mērķiem Ādažu novadā”, </w:t>
            </w:r>
            <w:proofErr w:type="spellStart"/>
            <w:r w:rsidRPr="00D307D8">
              <w:rPr>
                <w:bCs/>
                <w:sz w:val="20"/>
                <w:szCs w:val="20"/>
              </w:rPr>
              <w:t>Id</w:t>
            </w:r>
            <w:proofErr w:type="spellEnd"/>
            <w:r w:rsidRPr="00D307D8">
              <w:rPr>
                <w:bCs/>
                <w:sz w:val="20"/>
                <w:szCs w:val="20"/>
              </w:rPr>
              <w:t>. Nr. 5.1.1.9/1/25/I/057 īstenošana</w:t>
            </w:r>
            <w:bookmarkEnd w:id="117"/>
          </w:p>
        </w:tc>
        <w:tc>
          <w:tcPr>
            <w:tcW w:w="1559" w:type="dxa"/>
            <w:shd w:val="clear" w:color="auto" w:fill="FFFFFF" w:themeFill="background1"/>
          </w:tcPr>
          <w:p w14:paraId="74749F97" w14:textId="5C6F0707" w:rsidR="00DE5D73" w:rsidRPr="00D307D8" w:rsidRDefault="00DE5D73" w:rsidP="00DE5D73">
            <w:pPr>
              <w:jc w:val="center"/>
              <w:rPr>
                <w:bCs/>
                <w:sz w:val="20"/>
                <w:szCs w:val="20"/>
              </w:rPr>
            </w:pPr>
            <w:r w:rsidRPr="00D307D8">
              <w:rPr>
                <w:bCs/>
                <w:sz w:val="20"/>
                <w:szCs w:val="20"/>
              </w:rPr>
              <w:t>APN, CKS</w:t>
            </w:r>
          </w:p>
        </w:tc>
        <w:tc>
          <w:tcPr>
            <w:tcW w:w="1365" w:type="dxa"/>
            <w:shd w:val="clear" w:color="auto" w:fill="FFFFFF" w:themeFill="background1"/>
          </w:tcPr>
          <w:p w14:paraId="391B57B2" w14:textId="712EA51C" w:rsidR="00DE5D73" w:rsidRPr="00D307D8" w:rsidRDefault="00DE5D73" w:rsidP="00DE5D73">
            <w:pPr>
              <w:jc w:val="center"/>
              <w:rPr>
                <w:bCs/>
                <w:sz w:val="20"/>
                <w:szCs w:val="20"/>
              </w:rPr>
            </w:pPr>
            <w:r w:rsidRPr="00D307D8">
              <w:rPr>
                <w:bCs/>
                <w:sz w:val="20"/>
                <w:szCs w:val="20"/>
              </w:rPr>
              <w:t>2025.-2027.</w:t>
            </w:r>
          </w:p>
        </w:tc>
        <w:tc>
          <w:tcPr>
            <w:tcW w:w="1329" w:type="dxa"/>
            <w:shd w:val="clear" w:color="auto" w:fill="FFFFFF" w:themeFill="background1"/>
          </w:tcPr>
          <w:p w14:paraId="54216793" w14:textId="77777777" w:rsidR="00DE5D73" w:rsidRPr="00D307D8" w:rsidRDefault="00DE5D73" w:rsidP="00DE5D73">
            <w:pPr>
              <w:jc w:val="center"/>
              <w:rPr>
                <w:bCs/>
                <w:sz w:val="20"/>
                <w:szCs w:val="20"/>
              </w:rPr>
            </w:pPr>
            <w:r w:rsidRPr="00D307D8">
              <w:rPr>
                <w:bCs/>
                <w:sz w:val="20"/>
                <w:szCs w:val="20"/>
              </w:rPr>
              <w:t>ES fondu finansējums</w:t>
            </w:r>
          </w:p>
          <w:p w14:paraId="69001A9C" w14:textId="18641601" w:rsidR="00DE5D73" w:rsidRPr="00D307D8" w:rsidRDefault="00DE5D73" w:rsidP="00DE5D73">
            <w:pPr>
              <w:jc w:val="center"/>
              <w:rPr>
                <w:bCs/>
                <w:sz w:val="20"/>
                <w:szCs w:val="20"/>
              </w:rPr>
            </w:pPr>
            <w:r w:rsidRPr="00D307D8">
              <w:rPr>
                <w:bCs/>
                <w:sz w:val="20"/>
                <w:szCs w:val="20"/>
              </w:rPr>
              <w:t>Pašvaldības finansējums</w:t>
            </w:r>
          </w:p>
        </w:tc>
        <w:tc>
          <w:tcPr>
            <w:tcW w:w="4110" w:type="dxa"/>
            <w:shd w:val="clear" w:color="auto" w:fill="FFFFFF" w:themeFill="background1"/>
          </w:tcPr>
          <w:p w14:paraId="4409AF6F" w14:textId="27EF5D7F" w:rsidR="00DE5D73" w:rsidRPr="00D307D8" w:rsidRDefault="00DE5D73" w:rsidP="00DE5D73">
            <w:pPr>
              <w:rPr>
                <w:bCs/>
                <w:sz w:val="20"/>
                <w:szCs w:val="20"/>
              </w:rPr>
            </w:pPr>
            <w:bookmarkStart w:id="118" w:name="_Hlk209079084"/>
            <w:r w:rsidRPr="00D307D8">
              <w:rPr>
                <w:bCs/>
                <w:sz w:val="20"/>
                <w:szCs w:val="20"/>
              </w:rPr>
              <w:t xml:space="preserve">Īstenots projekts “Patvertņu pielāgošana un aprīkošana civiliem aizsardzības mērķiem Ādažu novadā”, </w:t>
            </w:r>
            <w:proofErr w:type="spellStart"/>
            <w:r w:rsidRPr="00D307D8">
              <w:rPr>
                <w:bCs/>
                <w:sz w:val="20"/>
                <w:szCs w:val="20"/>
              </w:rPr>
              <w:t>Id</w:t>
            </w:r>
            <w:proofErr w:type="spellEnd"/>
            <w:r w:rsidRPr="00D307D8">
              <w:rPr>
                <w:bCs/>
                <w:sz w:val="20"/>
                <w:szCs w:val="20"/>
              </w:rPr>
              <w:t>. Nr. 5.1.1.9/1/25/I/057, kura ietvaros Ādažu novadā izveidotas 5 patvertnes</w:t>
            </w:r>
            <w:bookmarkEnd w:id="118"/>
            <w:r w:rsidRPr="00D307D8">
              <w:rPr>
                <w:bCs/>
                <w:sz w:val="20"/>
                <w:szCs w:val="20"/>
              </w:rPr>
              <w:t>.</w:t>
            </w:r>
          </w:p>
        </w:tc>
        <w:tc>
          <w:tcPr>
            <w:tcW w:w="1244" w:type="dxa"/>
            <w:shd w:val="clear" w:color="auto" w:fill="FFFFFF" w:themeFill="background1"/>
          </w:tcPr>
          <w:p w14:paraId="429C0A38" w14:textId="76A35638" w:rsidR="00DE5D73" w:rsidRPr="00D307D8" w:rsidRDefault="00DE5D73" w:rsidP="00DE5D73">
            <w:pPr>
              <w:jc w:val="center"/>
              <w:rPr>
                <w:bCs/>
                <w:sz w:val="20"/>
                <w:szCs w:val="20"/>
              </w:rPr>
            </w:pPr>
            <w:r w:rsidRPr="00D307D8">
              <w:rPr>
                <w:bCs/>
                <w:sz w:val="20"/>
                <w:szCs w:val="20"/>
              </w:rPr>
              <w:t>Ādažu</w:t>
            </w:r>
          </w:p>
        </w:tc>
      </w:tr>
      <w:tr w:rsidR="00DE5D73" w:rsidRPr="008971F4" w14:paraId="163C1D0D" w14:textId="77777777" w:rsidTr="00B3180D">
        <w:tc>
          <w:tcPr>
            <w:tcW w:w="3119" w:type="dxa"/>
            <w:shd w:val="clear" w:color="auto" w:fill="FFFFFF" w:themeFill="background1"/>
          </w:tcPr>
          <w:p w14:paraId="3690DC98" w14:textId="77777777" w:rsidR="00DE5D73" w:rsidRPr="008971F4" w:rsidRDefault="00DE5D73" w:rsidP="00DE5D73">
            <w:pPr>
              <w:rPr>
                <w:bCs/>
                <w:sz w:val="20"/>
                <w:szCs w:val="20"/>
              </w:rPr>
            </w:pPr>
          </w:p>
        </w:tc>
        <w:tc>
          <w:tcPr>
            <w:tcW w:w="2977" w:type="dxa"/>
            <w:shd w:val="clear" w:color="auto" w:fill="FFFFFF" w:themeFill="background1"/>
          </w:tcPr>
          <w:p w14:paraId="6E6B7321" w14:textId="61F9BE43" w:rsidR="00DE5D73" w:rsidRPr="00031391" w:rsidRDefault="00DE5D73" w:rsidP="00DE5D73">
            <w:pPr>
              <w:rPr>
                <w:b/>
                <w:sz w:val="20"/>
                <w:szCs w:val="20"/>
              </w:rPr>
            </w:pPr>
            <w:r>
              <w:rPr>
                <w:b/>
                <w:sz w:val="20"/>
                <w:szCs w:val="20"/>
              </w:rPr>
              <w:t>Ā12.3.1.3. Projektu “</w:t>
            </w:r>
            <w:r w:rsidRPr="007C5AE3">
              <w:rPr>
                <w:b/>
                <w:sz w:val="20"/>
                <w:szCs w:val="20"/>
              </w:rPr>
              <w:t>Zivju resursu aizsardzības pasākumu īstenošana Ādažu novadā</w:t>
            </w:r>
            <w:r>
              <w:rPr>
                <w:b/>
                <w:sz w:val="20"/>
                <w:szCs w:val="20"/>
              </w:rPr>
              <w:t>” īstenošana</w:t>
            </w:r>
          </w:p>
        </w:tc>
        <w:tc>
          <w:tcPr>
            <w:tcW w:w="1559" w:type="dxa"/>
            <w:shd w:val="clear" w:color="auto" w:fill="FFFFFF" w:themeFill="background1"/>
          </w:tcPr>
          <w:p w14:paraId="2B2CB6DF" w14:textId="1A0FCCC8" w:rsidR="00DE5D73" w:rsidRPr="00031391" w:rsidRDefault="00DE5D73" w:rsidP="00DE5D73">
            <w:pPr>
              <w:jc w:val="center"/>
              <w:rPr>
                <w:b/>
                <w:sz w:val="20"/>
                <w:szCs w:val="20"/>
              </w:rPr>
            </w:pPr>
            <w:r>
              <w:rPr>
                <w:b/>
                <w:sz w:val="20"/>
                <w:szCs w:val="20"/>
              </w:rPr>
              <w:t>ĀNPP, APN, PA “CKS”</w:t>
            </w:r>
          </w:p>
        </w:tc>
        <w:tc>
          <w:tcPr>
            <w:tcW w:w="1365" w:type="dxa"/>
            <w:shd w:val="clear" w:color="auto" w:fill="FFFFFF" w:themeFill="background1"/>
          </w:tcPr>
          <w:p w14:paraId="6D70427B" w14:textId="5FBB32E9" w:rsidR="00DE5D73" w:rsidRPr="00031391" w:rsidRDefault="00DE5D73" w:rsidP="00DE5D73">
            <w:pPr>
              <w:jc w:val="center"/>
              <w:rPr>
                <w:b/>
                <w:sz w:val="20"/>
                <w:szCs w:val="20"/>
              </w:rPr>
            </w:pPr>
            <w:r>
              <w:rPr>
                <w:b/>
                <w:sz w:val="20"/>
                <w:szCs w:val="20"/>
              </w:rPr>
              <w:t>2025.-2027.</w:t>
            </w:r>
          </w:p>
        </w:tc>
        <w:tc>
          <w:tcPr>
            <w:tcW w:w="1329" w:type="dxa"/>
            <w:shd w:val="clear" w:color="auto" w:fill="FFFFFF" w:themeFill="background1"/>
          </w:tcPr>
          <w:p w14:paraId="19C2628B" w14:textId="77777777" w:rsidR="00DE5D73" w:rsidRPr="007C5AE3" w:rsidRDefault="00DE5D73" w:rsidP="00DE5D73">
            <w:pPr>
              <w:jc w:val="center"/>
              <w:rPr>
                <w:b/>
                <w:sz w:val="20"/>
                <w:szCs w:val="20"/>
              </w:rPr>
            </w:pPr>
            <w:r w:rsidRPr="007C5AE3">
              <w:rPr>
                <w:b/>
                <w:sz w:val="20"/>
                <w:szCs w:val="20"/>
              </w:rPr>
              <w:t>ES fondu finansējums</w:t>
            </w:r>
          </w:p>
          <w:p w14:paraId="06B34EBD" w14:textId="514B3BD2" w:rsidR="00DE5D73" w:rsidRPr="00031391" w:rsidRDefault="00DE5D73" w:rsidP="00DE5D73">
            <w:pPr>
              <w:jc w:val="center"/>
              <w:rPr>
                <w:b/>
                <w:sz w:val="20"/>
                <w:szCs w:val="20"/>
              </w:rPr>
            </w:pPr>
            <w:r w:rsidRPr="007C5AE3">
              <w:rPr>
                <w:b/>
                <w:sz w:val="20"/>
                <w:szCs w:val="20"/>
              </w:rPr>
              <w:t>Pašvaldības finansējums</w:t>
            </w:r>
          </w:p>
        </w:tc>
        <w:tc>
          <w:tcPr>
            <w:tcW w:w="4110" w:type="dxa"/>
            <w:shd w:val="clear" w:color="auto" w:fill="FFFFFF" w:themeFill="background1"/>
          </w:tcPr>
          <w:p w14:paraId="27E06B6C" w14:textId="47CD5FF4" w:rsidR="00DE5D73" w:rsidRPr="00031391" w:rsidRDefault="00DE5D73" w:rsidP="00DE5D73">
            <w:pPr>
              <w:rPr>
                <w:b/>
                <w:sz w:val="20"/>
                <w:szCs w:val="20"/>
              </w:rPr>
            </w:pPr>
            <w:r>
              <w:rPr>
                <w:b/>
                <w:sz w:val="20"/>
                <w:szCs w:val="20"/>
              </w:rPr>
              <w:t xml:space="preserve">Īstenoti projekti zivju resursu aizsardzības pasākumu īstenošanai Ādažu novadā. 2025. gadā īstenots projekts, </w:t>
            </w:r>
            <w:r w:rsidRPr="007C5AE3">
              <w:rPr>
                <w:b/>
                <w:sz w:val="20"/>
                <w:szCs w:val="20"/>
              </w:rPr>
              <w:t xml:space="preserve">paredzot 5 videonovērošanas kameru iegādi, tostarp 3 elektrības </w:t>
            </w:r>
            <w:proofErr w:type="spellStart"/>
            <w:r w:rsidRPr="007C5AE3">
              <w:rPr>
                <w:b/>
                <w:sz w:val="20"/>
                <w:szCs w:val="20"/>
              </w:rPr>
              <w:t>pieslēgumu</w:t>
            </w:r>
            <w:proofErr w:type="spellEnd"/>
            <w:r w:rsidRPr="007C5AE3">
              <w:rPr>
                <w:b/>
                <w:sz w:val="20"/>
                <w:szCs w:val="20"/>
              </w:rPr>
              <w:t xml:space="preserve"> ar </w:t>
            </w:r>
            <w:proofErr w:type="spellStart"/>
            <w:r w:rsidRPr="007C5AE3">
              <w:rPr>
                <w:b/>
                <w:sz w:val="20"/>
                <w:szCs w:val="20"/>
              </w:rPr>
              <w:t>kabeļlīniju</w:t>
            </w:r>
            <w:proofErr w:type="spellEnd"/>
            <w:r w:rsidRPr="007C5AE3">
              <w:rPr>
                <w:b/>
                <w:sz w:val="20"/>
                <w:szCs w:val="20"/>
              </w:rPr>
              <w:t xml:space="preserve"> izbūvi</w:t>
            </w:r>
            <w:r>
              <w:rPr>
                <w:b/>
                <w:sz w:val="20"/>
                <w:szCs w:val="20"/>
              </w:rPr>
              <w:t xml:space="preserve">. 2026. gadā plānots īstenot projektu zemūdens </w:t>
            </w:r>
            <w:proofErr w:type="spellStart"/>
            <w:r>
              <w:rPr>
                <w:b/>
                <w:sz w:val="20"/>
                <w:szCs w:val="20"/>
              </w:rPr>
              <w:t>drona</w:t>
            </w:r>
            <w:proofErr w:type="spellEnd"/>
            <w:r>
              <w:rPr>
                <w:b/>
                <w:sz w:val="20"/>
                <w:szCs w:val="20"/>
              </w:rPr>
              <w:t xml:space="preserve"> iegādei.</w:t>
            </w:r>
          </w:p>
        </w:tc>
        <w:tc>
          <w:tcPr>
            <w:tcW w:w="1244" w:type="dxa"/>
            <w:shd w:val="clear" w:color="auto" w:fill="FFFFFF" w:themeFill="background1"/>
          </w:tcPr>
          <w:p w14:paraId="6785E201" w14:textId="2004D155" w:rsidR="00DE5D73" w:rsidRPr="00031391" w:rsidRDefault="00DE5D73" w:rsidP="00DE5D73">
            <w:pPr>
              <w:jc w:val="center"/>
              <w:rPr>
                <w:b/>
                <w:sz w:val="20"/>
                <w:szCs w:val="20"/>
              </w:rPr>
            </w:pPr>
            <w:r>
              <w:rPr>
                <w:b/>
                <w:sz w:val="20"/>
                <w:szCs w:val="20"/>
              </w:rPr>
              <w:t>Ādažu, Carnikavas</w:t>
            </w:r>
          </w:p>
        </w:tc>
      </w:tr>
      <w:tr w:rsidR="00DE5D73" w:rsidRPr="008971F4" w14:paraId="752E438E" w14:textId="71696300" w:rsidTr="00B3180D">
        <w:tc>
          <w:tcPr>
            <w:tcW w:w="3119" w:type="dxa"/>
            <w:shd w:val="clear" w:color="auto" w:fill="FFFFFF" w:themeFill="background1"/>
          </w:tcPr>
          <w:p w14:paraId="4D9A8788" w14:textId="7C11A043" w:rsidR="00DE5D73" w:rsidRPr="0098772B" w:rsidRDefault="00DE5D73" w:rsidP="00DE5D73">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977" w:type="dxa"/>
            <w:shd w:val="clear" w:color="auto" w:fill="FFFFFF" w:themeFill="background1"/>
          </w:tcPr>
          <w:p w14:paraId="3C4E5D40" w14:textId="4B25BC6D"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DE5D73" w:rsidRPr="008B29C3" w:rsidRDefault="00DE5D73" w:rsidP="00DE5D73">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DE5D73" w:rsidRPr="009E2CCA" w:rsidRDefault="00DE5D73" w:rsidP="00DE5D73">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1CC1476A" w14:textId="207ECB00" w:rsidR="00DE5D73" w:rsidRPr="008971F4" w:rsidRDefault="00DE5D73" w:rsidP="00DE5D73">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DE5D73" w:rsidRPr="008971F4" w:rsidRDefault="00DE5D73" w:rsidP="00DE5D73">
            <w:pPr>
              <w:jc w:val="center"/>
              <w:rPr>
                <w:bCs/>
                <w:sz w:val="20"/>
                <w:szCs w:val="20"/>
              </w:rPr>
            </w:pPr>
            <w:r w:rsidRPr="00174BB1">
              <w:rPr>
                <w:bCs/>
                <w:sz w:val="20"/>
                <w:szCs w:val="20"/>
              </w:rPr>
              <w:t>Ādažu</w:t>
            </w:r>
          </w:p>
        </w:tc>
      </w:tr>
      <w:tr w:rsidR="00DE5D73" w:rsidRPr="008971F4" w14:paraId="678A23E6" w14:textId="107B9C0E" w:rsidTr="00B3180D">
        <w:tc>
          <w:tcPr>
            <w:tcW w:w="3119" w:type="dxa"/>
            <w:shd w:val="clear" w:color="auto" w:fill="FFFFFF" w:themeFill="background1"/>
          </w:tcPr>
          <w:p w14:paraId="19342806" w14:textId="77777777" w:rsidR="00DE5D73" w:rsidRPr="008971F4" w:rsidRDefault="00DE5D73" w:rsidP="00DE5D73">
            <w:pPr>
              <w:rPr>
                <w:bCs/>
                <w:sz w:val="20"/>
                <w:szCs w:val="20"/>
              </w:rPr>
            </w:pPr>
          </w:p>
        </w:tc>
        <w:tc>
          <w:tcPr>
            <w:tcW w:w="2977" w:type="dxa"/>
            <w:shd w:val="clear" w:color="auto" w:fill="FFFFFF" w:themeFill="background1"/>
          </w:tcPr>
          <w:p w14:paraId="00F024A8" w14:textId="43BB6C44" w:rsidR="00DE5D73" w:rsidRPr="008971F4" w:rsidRDefault="00DE5D73" w:rsidP="00DE5D7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DE5D73" w:rsidRPr="008B29C3" w:rsidRDefault="00DE5D73" w:rsidP="00DE5D73">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DE5D73" w:rsidRPr="008B29C3" w:rsidRDefault="00DE5D73" w:rsidP="00DE5D73">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55C543CD" w14:textId="6B2FCF1E" w:rsidR="00DE5D73" w:rsidRPr="008971F4" w:rsidRDefault="00DE5D73" w:rsidP="00DE5D73">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DE5D73" w:rsidRPr="008971F4" w:rsidRDefault="00DE5D73" w:rsidP="00DE5D73">
            <w:pPr>
              <w:jc w:val="center"/>
              <w:rPr>
                <w:bCs/>
                <w:sz w:val="20"/>
                <w:szCs w:val="20"/>
              </w:rPr>
            </w:pPr>
            <w:r w:rsidRPr="00174BB1">
              <w:rPr>
                <w:bCs/>
                <w:sz w:val="20"/>
                <w:szCs w:val="20"/>
              </w:rPr>
              <w:t>Ādažu</w:t>
            </w:r>
          </w:p>
        </w:tc>
      </w:tr>
      <w:tr w:rsidR="00DE5D73" w:rsidRPr="008971F4" w14:paraId="07CCF687" w14:textId="3C1D5A4A" w:rsidTr="00B3180D">
        <w:tc>
          <w:tcPr>
            <w:tcW w:w="3119" w:type="dxa"/>
            <w:shd w:val="clear" w:color="auto" w:fill="006600"/>
          </w:tcPr>
          <w:p w14:paraId="74FD0E89" w14:textId="07B874AD" w:rsidR="00DE5D73" w:rsidRPr="0098772B" w:rsidRDefault="00DE5D73" w:rsidP="00DE5D73">
            <w:pPr>
              <w:rPr>
                <w:bCs/>
                <w:sz w:val="20"/>
                <w:szCs w:val="20"/>
              </w:rPr>
            </w:pPr>
            <w:r w:rsidRPr="00735CE5">
              <w:rPr>
                <w:b/>
                <w:color w:val="FFFFFF" w:themeColor="background1"/>
                <w:sz w:val="22"/>
                <w:szCs w:val="22"/>
              </w:rPr>
              <w:t>VTP13: Racionāla ilgtspējīgas attīstības vadība</w:t>
            </w:r>
          </w:p>
        </w:tc>
        <w:tc>
          <w:tcPr>
            <w:tcW w:w="2977" w:type="dxa"/>
            <w:shd w:val="clear" w:color="auto" w:fill="006600"/>
          </w:tcPr>
          <w:p w14:paraId="2B239FEC" w14:textId="30AFF758" w:rsidR="00DE5D73" w:rsidRPr="008971F4" w:rsidRDefault="00DE5D73" w:rsidP="00DE5D73">
            <w:pPr>
              <w:rPr>
                <w:bCs/>
                <w:sz w:val="20"/>
                <w:szCs w:val="20"/>
              </w:rPr>
            </w:pPr>
          </w:p>
        </w:tc>
        <w:tc>
          <w:tcPr>
            <w:tcW w:w="1559" w:type="dxa"/>
            <w:shd w:val="clear" w:color="auto" w:fill="006600"/>
          </w:tcPr>
          <w:p w14:paraId="10BAE7D8" w14:textId="15DF403C" w:rsidR="00DE5D73" w:rsidRPr="00BF091D" w:rsidRDefault="00DE5D73" w:rsidP="00DE5D73">
            <w:pPr>
              <w:jc w:val="center"/>
              <w:rPr>
                <w:bCs/>
                <w:sz w:val="20"/>
                <w:szCs w:val="20"/>
              </w:rPr>
            </w:pPr>
          </w:p>
        </w:tc>
        <w:tc>
          <w:tcPr>
            <w:tcW w:w="1365" w:type="dxa"/>
            <w:shd w:val="clear" w:color="auto" w:fill="006600"/>
          </w:tcPr>
          <w:p w14:paraId="6D5D0B67" w14:textId="30C52312" w:rsidR="00DE5D73" w:rsidRPr="00BF091D" w:rsidRDefault="00DE5D73" w:rsidP="00DE5D73">
            <w:pPr>
              <w:jc w:val="center"/>
              <w:rPr>
                <w:bCs/>
                <w:sz w:val="20"/>
                <w:szCs w:val="20"/>
              </w:rPr>
            </w:pPr>
          </w:p>
        </w:tc>
        <w:tc>
          <w:tcPr>
            <w:tcW w:w="1329" w:type="dxa"/>
            <w:shd w:val="clear" w:color="auto" w:fill="006600"/>
          </w:tcPr>
          <w:p w14:paraId="258B68A1" w14:textId="126B1303" w:rsidR="00DE5D73" w:rsidRPr="00BF091D" w:rsidRDefault="00DE5D73" w:rsidP="00DE5D73">
            <w:pPr>
              <w:jc w:val="center"/>
              <w:rPr>
                <w:bCs/>
                <w:sz w:val="20"/>
                <w:szCs w:val="20"/>
              </w:rPr>
            </w:pPr>
          </w:p>
        </w:tc>
        <w:tc>
          <w:tcPr>
            <w:tcW w:w="4110" w:type="dxa"/>
            <w:shd w:val="clear" w:color="auto" w:fill="006600"/>
          </w:tcPr>
          <w:p w14:paraId="7039A5DA" w14:textId="293286D3" w:rsidR="00DE5D73" w:rsidRPr="00BF091D" w:rsidRDefault="00DE5D73" w:rsidP="00DE5D73">
            <w:pPr>
              <w:rPr>
                <w:bCs/>
                <w:sz w:val="20"/>
                <w:szCs w:val="20"/>
              </w:rPr>
            </w:pPr>
          </w:p>
        </w:tc>
        <w:tc>
          <w:tcPr>
            <w:tcW w:w="1244" w:type="dxa"/>
            <w:shd w:val="clear" w:color="auto" w:fill="006600"/>
          </w:tcPr>
          <w:p w14:paraId="6E9C9354" w14:textId="6CF90B47" w:rsidR="00DE5D73" w:rsidRPr="008971F4" w:rsidRDefault="00DE5D73" w:rsidP="00DE5D73">
            <w:pPr>
              <w:jc w:val="center"/>
              <w:rPr>
                <w:bCs/>
                <w:sz w:val="20"/>
                <w:szCs w:val="20"/>
              </w:rPr>
            </w:pPr>
          </w:p>
        </w:tc>
      </w:tr>
      <w:tr w:rsidR="00DE5D73" w:rsidRPr="008971F4" w14:paraId="7ADE37C1" w14:textId="06F24E1F" w:rsidTr="00B3180D">
        <w:tc>
          <w:tcPr>
            <w:tcW w:w="3119" w:type="dxa"/>
            <w:shd w:val="clear" w:color="auto" w:fill="92D050"/>
          </w:tcPr>
          <w:p w14:paraId="07F18865" w14:textId="65138919" w:rsidR="00DE5D73" w:rsidRPr="008971F4" w:rsidRDefault="00DE5D73" w:rsidP="00DE5D73">
            <w:pPr>
              <w:rPr>
                <w:bCs/>
                <w:sz w:val="20"/>
                <w:szCs w:val="20"/>
              </w:rPr>
            </w:pPr>
            <w:r w:rsidRPr="008971F4">
              <w:rPr>
                <w:b/>
                <w:sz w:val="20"/>
                <w:szCs w:val="20"/>
              </w:rPr>
              <w:t>RV13.1: Plānošanas dokumentu izstrāde</w:t>
            </w:r>
          </w:p>
        </w:tc>
        <w:tc>
          <w:tcPr>
            <w:tcW w:w="2977" w:type="dxa"/>
            <w:shd w:val="clear" w:color="auto" w:fill="92D050"/>
          </w:tcPr>
          <w:p w14:paraId="580A351A" w14:textId="77777777" w:rsidR="00DE5D73" w:rsidRPr="008971F4" w:rsidRDefault="00DE5D73" w:rsidP="00DE5D73">
            <w:pPr>
              <w:rPr>
                <w:bCs/>
                <w:sz w:val="20"/>
                <w:szCs w:val="20"/>
              </w:rPr>
            </w:pPr>
          </w:p>
        </w:tc>
        <w:tc>
          <w:tcPr>
            <w:tcW w:w="1559" w:type="dxa"/>
            <w:shd w:val="clear" w:color="auto" w:fill="92D050"/>
          </w:tcPr>
          <w:p w14:paraId="1AA3F8F2" w14:textId="77777777" w:rsidR="00DE5D73" w:rsidRPr="00BF091D" w:rsidRDefault="00DE5D73" w:rsidP="00DE5D73">
            <w:pPr>
              <w:jc w:val="center"/>
              <w:rPr>
                <w:bCs/>
                <w:sz w:val="20"/>
                <w:szCs w:val="20"/>
              </w:rPr>
            </w:pPr>
          </w:p>
        </w:tc>
        <w:tc>
          <w:tcPr>
            <w:tcW w:w="1365" w:type="dxa"/>
            <w:shd w:val="clear" w:color="auto" w:fill="92D050"/>
          </w:tcPr>
          <w:p w14:paraId="1F920EDE" w14:textId="77777777" w:rsidR="00DE5D73" w:rsidRPr="00BF091D" w:rsidRDefault="00DE5D73" w:rsidP="00DE5D73">
            <w:pPr>
              <w:jc w:val="center"/>
              <w:rPr>
                <w:bCs/>
                <w:sz w:val="20"/>
                <w:szCs w:val="20"/>
              </w:rPr>
            </w:pPr>
          </w:p>
        </w:tc>
        <w:tc>
          <w:tcPr>
            <w:tcW w:w="1329" w:type="dxa"/>
            <w:shd w:val="clear" w:color="auto" w:fill="92D050"/>
          </w:tcPr>
          <w:p w14:paraId="415121E8" w14:textId="77777777" w:rsidR="00DE5D73" w:rsidRPr="00BF091D" w:rsidRDefault="00DE5D73" w:rsidP="00DE5D73">
            <w:pPr>
              <w:jc w:val="center"/>
              <w:rPr>
                <w:bCs/>
                <w:sz w:val="20"/>
                <w:szCs w:val="20"/>
              </w:rPr>
            </w:pPr>
          </w:p>
        </w:tc>
        <w:tc>
          <w:tcPr>
            <w:tcW w:w="4110" w:type="dxa"/>
            <w:shd w:val="clear" w:color="auto" w:fill="92D050"/>
          </w:tcPr>
          <w:p w14:paraId="608E9127" w14:textId="77777777" w:rsidR="00DE5D73" w:rsidRPr="00BF091D" w:rsidRDefault="00DE5D73" w:rsidP="00DE5D73">
            <w:pPr>
              <w:rPr>
                <w:bCs/>
                <w:sz w:val="20"/>
                <w:szCs w:val="20"/>
              </w:rPr>
            </w:pPr>
          </w:p>
        </w:tc>
        <w:tc>
          <w:tcPr>
            <w:tcW w:w="1244" w:type="dxa"/>
            <w:shd w:val="clear" w:color="auto" w:fill="92D050"/>
          </w:tcPr>
          <w:p w14:paraId="58637722" w14:textId="77777777" w:rsidR="00DE5D73" w:rsidRPr="00F42E8C" w:rsidRDefault="00DE5D73" w:rsidP="00DE5D73">
            <w:pPr>
              <w:jc w:val="center"/>
              <w:rPr>
                <w:bCs/>
                <w:sz w:val="20"/>
                <w:szCs w:val="20"/>
              </w:rPr>
            </w:pPr>
          </w:p>
        </w:tc>
      </w:tr>
      <w:tr w:rsidR="00DE5D73" w:rsidRPr="008971F4" w14:paraId="7F43DFA4" w14:textId="0DD414E7" w:rsidTr="00B3180D">
        <w:tc>
          <w:tcPr>
            <w:tcW w:w="3119" w:type="dxa"/>
            <w:shd w:val="clear" w:color="auto" w:fill="FFFFFF" w:themeFill="background1"/>
          </w:tcPr>
          <w:p w14:paraId="6CAE0054" w14:textId="104F819D" w:rsidR="00DE5D73" w:rsidRPr="008971F4" w:rsidRDefault="00DE5D73" w:rsidP="00DE5D73">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977" w:type="dxa"/>
            <w:shd w:val="clear" w:color="auto" w:fill="FFFFFF" w:themeFill="background1"/>
          </w:tcPr>
          <w:p w14:paraId="6A4F840F" w14:textId="552C18A2" w:rsidR="00DE5D73" w:rsidRPr="008971F4" w:rsidRDefault="00DE5D73" w:rsidP="00DE5D73">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DE5D73" w:rsidRPr="00BF091D" w:rsidRDefault="00DE5D73" w:rsidP="00DE5D73">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DE5D73" w:rsidRPr="00BF091D" w:rsidRDefault="00DE5D73" w:rsidP="00DE5D73">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DE5D73" w:rsidRPr="00BF091D" w:rsidRDefault="00DE5D73" w:rsidP="00DE5D73">
            <w:pPr>
              <w:jc w:val="center"/>
              <w:rPr>
                <w:bCs/>
                <w:sz w:val="20"/>
                <w:szCs w:val="20"/>
              </w:rPr>
            </w:pPr>
            <w:r w:rsidRPr="00BF091D">
              <w:rPr>
                <w:bCs/>
                <w:sz w:val="20"/>
                <w:szCs w:val="20"/>
              </w:rPr>
              <w:t>Pašvaldības finansējums</w:t>
            </w:r>
          </w:p>
        </w:tc>
        <w:tc>
          <w:tcPr>
            <w:tcW w:w="4110" w:type="dxa"/>
            <w:shd w:val="clear" w:color="auto" w:fill="FFFFFF" w:themeFill="background1"/>
          </w:tcPr>
          <w:p w14:paraId="78198870" w14:textId="64546F90" w:rsidR="00DE5D73" w:rsidRPr="00BF091D" w:rsidRDefault="00DE5D73" w:rsidP="00DE5D73">
            <w:pPr>
              <w:rPr>
                <w:bCs/>
                <w:sz w:val="20"/>
                <w:szCs w:val="20"/>
              </w:rPr>
            </w:pPr>
            <w:r>
              <w:rPr>
                <w:b/>
                <w:sz w:val="20"/>
                <w:szCs w:val="20"/>
              </w:rPr>
              <w:t xml:space="preserve">Izpildīts. </w:t>
            </w: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DE5D73" w:rsidRPr="00F42E8C" w:rsidRDefault="00DE5D73" w:rsidP="00DE5D73">
            <w:pPr>
              <w:jc w:val="center"/>
              <w:rPr>
                <w:bCs/>
                <w:sz w:val="20"/>
                <w:szCs w:val="20"/>
              </w:rPr>
            </w:pPr>
            <w:r w:rsidRPr="00F42E8C">
              <w:rPr>
                <w:bCs/>
                <w:sz w:val="20"/>
                <w:szCs w:val="20"/>
              </w:rPr>
              <w:t>Ādažu</w:t>
            </w:r>
          </w:p>
        </w:tc>
      </w:tr>
      <w:tr w:rsidR="00DE5D73" w:rsidRPr="008971F4" w14:paraId="779AC46E" w14:textId="5E5775CE" w:rsidTr="00B3180D">
        <w:tc>
          <w:tcPr>
            <w:tcW w:w="3119" w:type="dxa"/>
            <w:shd w:val="clear" w:color="auto" w:fill="FFFFFF" w:themeFill="background1"/>
          </w:tcPr>
          <w:p w14:paraId="34AA7FD7" w14:textId="77777777" w:rsidR="00DE5D73" w:rsidRPr="008971F4" w:rsidRDefault="00DE5D73" w:rsidP="00DE5D73">
            <w:pPr>
              <w:rPr>
                <w:bCs/>
                <w:sz w:val="20"/>
                <w:szCs w:val="20"/>
              </w:rPr>
            </w:pPr>
          </w:p>
        </w:tc>
        <w:tc>
          <w:tcPr>
            <w:tcW w:w="2977" w:type="dxa"/>
            <w:shd w:val="clear" w:color="auto" w:fill="FFFFFF" w:themeFill="background1"/>
          </w:tcPr>
          <w:p w14:paraId="0BF72D75" w14:textId="5803D39B" w:rsidR="00DE5D73" w:rsidRPr="008971F4" w:rsidRDefault="00DE5D73" w:rsidP="00DE5D73">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DE5D73" w:rsidRPr="00BF091D" w:rsidRDefault="00DE5D73" w:rsidP="00DE5D73">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7F47386B" w:rsidR="00DE5D73" w:rsidRPr="00BF091D" w:rsidRDefault="00DE5D73" w:rsidP="00DE5D73">
            <w:pPr>
              <w:jc w:val="center"/>
              <w:rPr>
                <w:bCs/>
                <w:sz w:val="20"/>
                <w:szCs w:val="20"/>
              </w:rPr>
            </w:pPr>
            <w:r w:rsidRPr="00BF091D">
              <w:rPr>
                <w:bCs/>
                <w:sz w:val="20"/>
                <w:szCs w:val="20"/>
              </w:rPr>
              <w:t>2021.-</w:t>
            </w:r>
            <w:r w:rsidRPr="0005000F">
              <w:rPr>
                <w:b/>
                <w:strike/>
                <w:sz w:val="20"/>
                <w:szCs w:val="20"/>
              </w:rPr>
              <w:t>2025.</w:t>
            </w:r>
            <w:r w:rsidR="007F2367" w:rsidRPr="0005000F">
              <w:rPr>
                <w:b/>
                <w:sz w:val="20"/>
                <w:szCs w:val="20"/>
              </w:rPr>
              <w:t>2027.</w:t>
            </w:r>
          </w:p>
        </w:tc>
        <w:tc>
          <w:tcPr>
            <w:tcW w:w="1329" w:type="dxa"/>
            <w:shd w:val="clear" w:color="auto" w:fill="FFFFFF" w:themeFill="background1"/>
          </w:tcPr>
          <w:p w14:paraId="6505000C" w14:textId="224EA2F7" w:rsidR="00DE5D73" w:rsidRPr="00BF091D" w:rsidRDefault="00DE5D73" w:rsidP="00DE5D73">
            <w:pPr>
              <w:jc w:val="center"/>
              <w:rPr>
                <w:bCs/>
                <w:sz w:val="20"/>
                <w:szCs w:val="20"/>
              </w:rPr>
            </w:pPr>
            <w:r w:rsidRPr="00BF091D">
              <w:rPr>
                <w:bCs/>
                <w:sz w:val="20"/>
                <w:szCs w:val="20"/>
              </w:rPr>
              <w:t>Pašvaldības finansējums</w:t>
            </w:r>
          </w:p>
        </w:tc>
        <w:tc>
          <w:tcPr>
            <w:tcW w:w="4110" w:type="dxa"/>
            <w:shd w:val="clear" w:color="auto" w:fill="FFFFFF" w:themeFill="background1"/>
          </w:tcPr>
          <w:p w14:paraId="0BDFC55F" w14:textId="08F0403F" w:rsidR="00DE5D73" w:rsidRPr="00BF091D" w:rsidRDefault="00DE5D73" w:rsidP="00DE5D73">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DE5D73" w:rsidRPr="008971F4" w:rsidRDefault="00DE5D73" w:rsidP="00DE5D73">
            <w:pPr>
              <w:jc w:val="center"/>
              <w:rPr>
                <w:bCs/>
                <w:sz w:val="20"/>
                <w:szCs w:val="20"/>
              </w:rPr>
            </w:pPr>
            <w:r w:rsidRPr="00F42E8C">
              <w:rPr>
                <w:bCs/>
                <w:sz w:val="20"/>
                <w:szCs w:val="20"/>
              </w:rPr>
              <w:t>Ādažu</w:t>
            </w:r>
          </w:p>
        </w:tc>
      </w:tr>
      <w:tr w:rsidR="00DE5D73" w:rsidRPr="008971F4" w14:paraId="2B28BE9E" w14:textId="6ADC800C" w:rsidTr="00B3180D">
        <w:tc>
          <w:tcPr>
            <w:tcW w:w="3119" w:type="dxa"/>
            <w:shd w:val="clear" w:color="auto" w:fill="FFFFFF" w:themeFill="background1"/>
          </w:tcPr>
          <w:p w14:paraId="13C7DA00" w14:textId="77777777" w:rsidR="00DE5D73" w:rsidRPr="008971F4" w:rsidRDefault="00DE5D73" w:rsidP="00DE5D73">
            <w:pPr>
              <w:rPr>
                <w:bCs/>
                <w:sz w:val="20"/>
                <w:szCs w:val="20"/>
              </w:rPr>
            </w:pPr>
          </w:p>
        </w:tc>
        <w:tc>
          <w:tcPr>
            <w:tcW w:w="2977" w:type="dxa"/>
            <w:shd w:val="clear" w:color="auto" w:fill="FFFFFF" w:themeFill="background1"/>
          </w:tcPr>
          <w:p w14:paraId="7502F030" w14:textId="472707B3" w:rsidR="00DE5D73" w:rsidRPr="008971F4" w:rsidRDefault="00DE5D73" w:rsidP="00DE5D73">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DE5D73" w:rsidRPr="00BF091D" w:rsidRDefault="00DE5D73" w:rsidP="00DE5D73">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DE5D73" w:rsidRPr="00BF091D" w:rsidRDefault="00DE5D73" w:rsidP="00DE5D73">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DE5D73" w:rsidRPr="00BF091D" w:rsidRDefault="00DE5D73" w:rsidP="00DE5D73">
            <w:pPr>
              <w:jc w:val="center"/>
              <w:rPr>
                <w:bCs/>
                <w:sz w:val="20"/>
                <w:szCs w:val="20"/>
              </w:rPr>
            </w:pPr>
            <w:r w:rsidRPr="00BF091D">
              <w:rPr>
                <w:bCs/>
                <w:sz w:val="20"/>
                <w:szCs w:val="20"/>
              </w:rPr>
              <w:t>Pašvaldības finansējums</w:t>
            </w:r>
          </w:p>
        </w:tc>
        <w:tc>
          <w:tcPr>
            <w:tcW w:w="4110" w:type="dxa"/>
            <w:shd w:val="clear" w:color="auto" w:fill="FFFFFF" w:themeFill="background1"/>
          </w:tcPr>
          <w:p w14:paraId="506474F5" w14:textId="025F2C44" w:rsidR="00DE5D73" w:rsidRPr="00BF091D" w:rsidRDefault="00DE5D73" w:rsidP="00DE5D73">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DE5D73" w:rsidRPr="008971F4" w:rsidRDefault="00DE5D73" w:rsidP="00DE5D73">
            <w:pPr>
              <w:jc w:val="center"/>
              <w:rPr>
                <w:bCs/>
                <w:sz w:val="20"/>
                <w:szCs w:val="20"/>
              </w:rPr>
            </w:pPr>
            <w:r w:rsidRPr="00F42E8C">
              <w:rPr>
                <w:bCs/>
                <w:sz w:val="20"/>
                <w:szCs w:val="20"/>
              </w:rPr>
              <w:t>Ādažu</w:t>
            </w:r>
          </w:p>
        </w:tc>
      </w:tr>
      <w:tr w:rsidR="00DE5D73" w:rsidRPr="008971F4" w14:paraId="496B35E0" w14:textId="4F0434C1" w:rsidTr="00B3180D">
        <w:tc>
          <w:tcPr>
            <w:tcW w:w="3119" w:type="dxa"/>
            <w:shd w:val="clear" w:color="auto" w:fill="FFFFFF" w:themeFill="background1"/>
          </w:tcPr>
          <w:p w14:paraId="12BB6C3F" w14:textId="77777777" w:rsidR="00DE5D73" w:rsidRPr="008971F4" w:rsidRDefault="00DE5D73" w:rsidP="00DE5D73">
            <w:pPr>
              <w:rPr>
                <w:bCs/>
                <w:sz w:val="20"/>
                <w:szCs w:val="20"/>
              </w:rPr>
            </w:pPr>
          </w:p>
        </w:tc>
        <w:tc>
          <w:tcPr>
            <w:tcW w:w="2977" w:type="dxa"/>
            <w:shd w:val="clear" w:color="auto" w:fill="FFFFFF" w:themeFill="background1"/>
          </w:tcPr>
          <w:p w14:paraId="3B346588" w14:textId="21FF78B8" w:rsidR="00DE5D73" w:rsidRPr="008971F4" w:rsidRDefault="00DE5D73" w:rsidP="00DE5D73">
            <w:pPr>
              <w:rPr>
                <w:bCs/>
                <w:sz w:val="20"/>
                <w:szCs w:val="20"/>
              </w:rPr>
            </w:pPr>
            <w:r w:rsidRPr="008971F4">
              <w:rPr>
                <w:bCs/>
                <w:sz w:val="20"/>
                <w:szCs w:val="20"/>
              </w:rPr>
              <w:t>Ā13.1.1.4. Īpašumu atsavināšanas procedūras īstenošana gadījumos, kad ar zemju, kas nepieciešamas pašvaldības funkciju nodrošināšanai, īpašniekiem nevar</w:t>
            </w:r>
            <w:r>
              <w:rPr>
                <w:bCs/>
                <w:sz w:val="20"/>
                <w:szCs w:val="20"/>
              </w:rPr>
              <w:t xml:space="preserve"> </w:t>
            </w:r>
            <w:r w:rsidRPr="008971F4">
              <w:rPr>
                <w:bCs/>
                <w:sz w:val="20"/>
                <w:szCs w:val="20"/>
              </w:rPr>
              <w:t>panākt vienošanos</w:t>
            </w:r>
          </w:p>
        </w:tc>
        <w:tc>
          <w:tcPr>
            <w:tcW w:w="1559" w:type="dxa"/>
            <w:shd w:val="clear" w:color="auto" w:fill="FFFFFF" w:themeFill="background1"/>
          </w:tcPr>
          <w:p w14:paraId="6427F888" w14:textId="138E76CF" w:rsidR="00DE5D73" w:rsidRPr="00BF091D" w:rsidRDefault="00DE5D73" w:rsidP="00DE5D73">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DE5D73" w:rsidRPr="00BF091D" w:rsidRDefault="00DE5D73" w:rsidP="00DE5D73">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DE5D73" w:rsidRPr="00BF091D" w:rsidRDefault="00DE5D73" w:rsidP="00DE5D73">
            <w:pPr>
              <w:jc w:val="center"/>
              <w:rPr>
                <w:bCs/>
                <w:sz w:val="20"/>
                <w:szCs w:val="20"/>
              </w:rPr>
            </w:pPr>
            <w:r w:rsidRPr="00BF091D">
              <w:rPr>
                <w:bCs/>
                <w:sz w:val="20"/>
                <w:szCs w:val="20"/>
              </w:rPr>
              <w:t>Pašvaldības finansējums</w:t>
            </w:r>
          </w:p>
        </w:tc>
        <w:tc>
          <w:tcPr>
            <w:tcW w:w="4110" w:type="dxa"/>
            <w:shd w:val="clear" w:color="auto" w:fill="FFFFFF" w:themeFill="background1"/>
          </w:tcPr>
          <w:p w14:paraId="44567229" w14:textId="49D55831" w:rsidR="00DE5D73" w:rsidRPr="00BF091D" w:rsidRDefault="00DE5D73" w:rsidP="00DE5D73">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DE5D73" w:rsidRPr="008971F4" w:rsidRDefault="00DE5D73" w:rsidP="00DE5D73">
            <w:pPr>
              <w:jc w:val="center"/>
              <w:rPr>
                <w:bCs/>
                <w:sz w:val="20"/>
                <w:szCs w:val="20"/>
              </w:rPr>
            </w:pPr>
            <w:r w:rsidRPr="00F42E8C">
              <w:rPr>
                <w:bCs/>
                <w:sz w:val="20"/>
                <w:szCs w:val="20"/>
              </w:rPr>
              <w:t>Ādažu</w:t>
            </w:r>
          </w:p>
        </w:tc>
      </w:tr>
      <w:tr w:rsidR="00DE5D73" w:rsidRPr="008971F4" w14:paraId="34DACB8F" w14:textId="1EE7D4D2" w:rsidTr="004E5462">
        <w:tc>
          <w:tcPr>
            <w:tcW w:w="3119" w:type="dxa"/>
            <w:shd w:val="clear" w:color="auto" w:fill="FFFFFF" w:themeFill="background1"/>
          </w:tcPr>
          <w:p w14:paraId="5CD9814F" w14:textId="77777777" w:rsidR="00DE5D73" w:rsidRPr="008971F4" w:rsidRDefault="00DE5D73" w:rsidP="00DE5D73">
            <w:pPr>
              <w:rPr>
                <w:bCs/>
                <w:sz w:val="20"/>
                <w:szCs w:val="20"/>
              </w:rPr>
            </w:pPr>
          </w:p>
        </w:tc>
        <w:tc>
          <w:tcPr>
            <w:tcW w:w="2977" w:type="dxa"/>
            <w:shd w:val="clear" w:color="auto" w:fill="FFFFFF" w:themeFill="background1"/>
          </w:tcPr>
          <w:p w14:paraId="1F4295B5" w14:textId="3707549B" w:rsidR="00DE5D73" w:rsidRPr="008971F4" w:rsidRDefault="00DE5D73" w:rsidP="00DE5D73">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FFFFFF" w:themeFill="background1"/>
          </w:tcPr>
          <w:p w14:paraId="58760AB5" w14:textId="7F91A926" w:rsidR="00DE5D73" w:rsidRPr="00BF091D" w:rsidRDefault="00DE5D73" w:rsidP="00DE5D73">
            <w:pPr>
              <w:jc w:val="center"/>
              <w:rPr>
                <w:bCs/>
                <w:sz w:val="20"/>
                <w:szCs w:val="20"/>
              </w:rPr>
            </w:pPr>
            <w:r w:rsidRPr="00BF091D">
              <w:rPr>
                <w:bCs/>
                <w:sz w:val="20"/>
                <w:szCs w:val="20"/>
              </w:rPr>
              <w:t>TPN, Būvvalde, APN, P/A “CKS”</w:t>
            </w:r>
          </w:p>
        </w:tc>
        <w:tc>
          <w:tcPr>
            <w:tcW w:w="1365" w:type="dxa"/>
            <w:shd w:val="clear" w:color="auto" w:fill="FFFFFF" w:themeFill="background1"/>
          </w:tcPr>
          <w:p w14:paraId="4385A64F" w14:textId="16A6CBAC" w:rsidR="00DE5D73" w:rsidRPr="009E2CCA" w:rsidRDefault="00DE5D73" w:rsidP="00DE5D73">
            <w:pPr>
              <w:jc w:val="center"/>
              <w:rPr>
                <w:bCs/>
                <w:sz w:val="20"/>
                <w:szCs w:val="20"/>
              </w:rPr>
            </w:pPr>
            <w:r w:rsidRPr="006D5A84">
              <w:rPr>
                <w:bCs/>
                <w:sz w:val="20"/>
                <w:szCs w:val="20"/>
              </w:rPr>
              <w:t>2022.</w:t>
            </w:r>
            <w:r w:rsidRPr="009E2CCA">
              <w:rPr>
                <w:bCs/>
                <w:sz w:val="20"/>
                <w:szCs w:val="20"/>
              </w:rPr>
              <w:t>-</w:t>
            </w:r>
            <w:r w:rsidRPr="0005000F">
              <w:rPr>
                <w:b/>
                <w:strike/>
                <w:sz w:val="20"/>
                <w:szCs w:val="20"/>
              </w:rPr>
              <w:t>2025.</w:t>
            </w:r>
            <w:r w:rsidR="007F2367" w:rsidRPr="0005000F">
              <w:rPr>
                <w:b/>
                <w:sz w:val="20"/>
                <w:szCs w:val="20"/>
              </w:rPr>
              <w:t>2027.</w:t>
            </w:r>
          </w:p>
        </w:tc>
        <w:tc>
          <w:tcPr>
            <w:tcW w:w="1329" w:type="dxa"/>
            <w:shd w:val="clear" w:color="auto" w:fill="FFFFFF" w:themeFill="background1"/>
          </w:tcPr>
          <w:p w14:paraId="7949F565" w14:textId="20DC68AC" w:rsidR="00DE5D73" w:rsidRPr="00D307D8" w:rsidRDefault="00DE5D73" w:rsidP="00DE5D73">
            <w:pPr>
              <w:jc w:val="center"/>
              <w:rPr>
                <w:bCs/>
                <w:sz w:val="20"/>
                <w:szCs w:val="20"/>
              </w:rPr>
            </w:pPr>
            <w:r w:rsidRPr="00BF091D">
              <w:rPr>
                <w:bCs/>
                <w:sz w:val="20"/>
                <w:szCs w:val="20"/>
              </w:rPr>
              <w:t>Pašvaldības finansējums</w:t>
            </w:r>
          </w:p>
        </w:tc>
        <w:tc>
          <w:tcPr>
            <w:tcW w:w="4110" w:type="dxa"/>
            <w:shd w:val="clear" w:color="auto" w:fill="FFFFFF" w:themeFill="background1"/>
          </w:tcPr>
          <w:p w14:paraId="25581596" w14:textId="4448C12B" w:rsidR="00DE5D73" w:rsidRPr="00BF091D" w:rsidRDefault="00DE5D73" w:rsidP="00DE5D73">
            <w:pPr>
              <w:rPr>
                <w:bCs/>
                <w:sz w:val="20"/>
                <w:szCs w:val="20"/>
              </w:rPr>
            </w:pPr>
            <w:r w:rsidRPr="00BF091D">
              <w:rPr>
                <w:bCs/>
                <w:sz w:val="20"/>
                <w:szCs w:val="20"/>
              </w:rPr>
              <w:t xml:space="preserve">Izstrādāts jauns Ādažu novada teritorijas plānojums. Izstrādāti jauni apbūves noteikumi, kuros iekļauta obligāta prasība </w:t>
            </w:r>
            <w:proofErr w:type="spellStart"/>
            <w:r w:rsidRPr="00BF091D">
              <w:rPr>
                <w:bCs/>
                <w:sz w:val="20"/>
                <w:szCs w:val="20"/>
              </w:rPr>
              <w:t>elektro</w:t>
            </w:r>
            <w:proofErr w:type="spellEnd"/>
            <w:r w:rsidRPr="00BF091D">
              <w:rPr>
                <w:bCs/>
                <w:sz w:val="20"/>
                <w:szCs w:val="20"/>
              </w:rPr>
              <w:t>-auto uzlādes staciju izbūvei pie pašvaldības, sabiedriskas nozīmes un daudzdzīvokļu ēkām. Izvērtēta transporta, t.sk., maģistrālās plūsmas, organizācija augošās pilsētas apstākļos. Izstrādāta inženierkomun</w:t>
            </w:r>
            <w:r w:rsidRPr="006F32E1">
              <w:rPr>
                <w:b/>
                <w:sz w:val="20"/>
                <w:szCs w:val="20"/>
              </w:rPr>
              <w:t>i</w:t>
            </w:r>
            <w:r w:rsidRPr="00BF091D">
              <w:rPr>
                <w:bCs/>
                <w:sz w:val="20"/>
                <w:szCs w:val="20"/>
              </w:rPr>
              <w:t>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FFFFFF" w:themeFill="background1"/>
          </w:tcPr>
          <w:p w14:paraId="3F40D291" w14:textId="71C7EF70" w:rsidR="00DE5D73" w:rsidRPr="008971F4" w:rsidRDefault="00DE5D73" w:rsidP="00DE5D73">
            <w:pPr>
              <w:jc w:val="center"/>
              <w:rPr>
                <w:bCs/>
                <w:sz w:val="20"/>
                <w:szCs w:val="20"/>
              </w:rPr>
            </w:pPr>
            <w:r w:rsidRPr="00F42E8C">
              <w:rPr>
                <w:bCs/>
                <w:sz w:val="20"/>
                <w:szCs w:val="20"/>
              </w:rPr>
              <w:t>Ādažu</w:t>
            </w:r>
          </w:p>
        </w:tc>
      </w:tr>
      <w:tr w:rsidR="00DE5D73" w:rsidRPr="008971F4" w14:paraId="0DB30745" w14:textId="23BEDA3C" w:rsidTr="00B3180D">
        <w:tc>
          <w:tcPr>
            <w:tcW w:w="3119" w:type="dxa"/>
            <w:shd w:val="clear" w:color="auto" w:fill="FFFFFF" w:themeFill="background1"/>
          </w:tcPr>
          <w:p w14:paraId="71D91EF5" w14:textId="0A4D0004" w:rsidR="00DE5D73" w:rsidRPr="008971F4" w:rsidRDefault="00DE5D73" w:rsidP="00DE5D73">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977" w:type="dxa"/>
            <w:shd w:val="clear" w:color="auto" w:fill="FFFFFF" w:themeFill="background1"/>
          </w:tcPr>
          <w:p w14:paraId="31859650" w14:textId="6FFC306F" w:rsidR="00DE5D73" w:rsidRPr="008971F4" w:rsidRDefault="00DE5D73" w:rsidP="00DE5D73">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DE5D73" w:rsidRPr="00BF091D" w:rsidRDefault="00DE5D73" w:rsidP="00DE5D73">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DE5D73" w:rsidRPr="008B29C3" w:rsidRDefault="00DE5D73" w:rsidP="00DE5D73">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2B4EA3F7" w14:textId="22253741" w:rsidR="00DE5D73" w:rsidRPr="008971F4" w:rsidRDefault="00DE5D73" w:rsidP="00DE5D73">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DE5D73" w:rsidRPr="008971F4" w:rsidRDefault="00DE5D73" w:rsidP="00DE5D73">
            <w:pPr>
              <w:jc w:val="center"/>
              <w:rPr>
                <w:bCs/>
                <w:sz w:val="20"/>
                <w:szCs w:val="20"/>
              </w:rPr>
            </w:pPr>
            <w:r w:rsidRPr="00F42E8C">
              <w:rPr>
                <w:bCs/>
                <w:sz w:val="20"/>
                <w:szCs w:val="20"/>
              </w:rPr>
              <w:t>Ādažu</w:t>
            </w:r>
          </w:p>
        </w:tc>
      </w:tr>
      <w:tr w:rsidR="00DE5D73" w:rsidRPr="008971F4" w14:paraId="57F25E3E" w14:textId="4A542BB8" w:rsidTr="00B3180D">
        <w:tc>
          <w:tcPr>
            <w:tcW w:w="3119" w:type="dxa"/>
            <w:shd w:val="clear" w:color="auto" w:fill="FFFFFF" w:themeFill="background1"/>
          </w:tcPr>
          <w:p w14:paraId="7074977B" w14:textId="77777777" w:rsidR="00DE5D73" w:rsidRPr="008971F4" w:rsidRDefault="00DE5D73" w:rsidP="00DE5D73">
            <w:pPr>
              <w:rPr>
                <w:bCs/>
                <w:sz w:val="20"/>
                <w:szCs w:val="20"/>
              </w:rPr>
            </w:pPr>
          </w:p>
        </w:tc>
        <w:tc>
          <w:tcPr>
            <w:tcW w:w="2977" w:type="dxa"/>
            <w:shd w:val="clear" w:color="auto" w:fill="FFFFFF" w:themeFill="background1"/>
          </w:tcPr>
          <w:p w14:paraId="43E44025" w14:textId="192D8602" w:rsidR="00DE5D73" w:rsidRPr="008B29C3" w:rsidRDefault="00DE5D73" w:rsidP="00DE5D73">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DE5D73" w:rsidRPr="00BF091D" w:rsidRDefault="00DE5D73" w:rsidP="00DE5D73">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DE5D73" w:rsidRPr="008B29C3" w:rsidRDefault="00DE5D73" w:rsidP="00DE5D73">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DE5D73" w:rsidRPr="008971F4" w:rsidRDefault="00DE5D73" w:rsidP="00DE5D73">
            <w:pPr>
              <w:jc w:val="center"/>
              <w:rPr>
                <w:bCs/>
                <w:sz w:val="20"/>
                <w:szCs w:val="20"/>
              </w:rPr>
            </w:pPr>
            <w:r>
              <w:rPr>
                <w:bCs/>
                <w:sz w:val="20"/>
                <w:szCs w:val="20"/>
              </w:rPr>
              <w:t xml:space="preserve">Pašvaldības finansējums </w:t>
            </w:r>
          </w:p>
        </w:tc>
        <w:tc>
          <w:tcPr>
            <w:tcW w:w="4110" w:type="dxa"/>
            <w:shd w:val="clear" w:color="auto" w:fill="FFFFFF" w:themeFill="background1"/>
          </w:tcPr>
          <w:p w14:paraId="02EDE842" w14:textId="3A8B9024" w:rsidR="00DE5D73" w:rsidRPr="008971F4" w:rsidRDefault="00DE5D73" w:rsidP="00DE5D73">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DE5D73" w:rsidRPr="008971F4" w:rsidRDefault="00DE5D73" w:rsidP="00DE5D73">
            <w:pPr>
              <w:jc w:val="center"/>
              <w:rPr>
                <w:bCs/>
                <w:sz w:val="20"/>
                <w:szCs w:val="20"/>
              </w:rPr>
            </w:pPr>
            <w:r w:rsidRPr="00857858">
              <w:rPr>
                <w:bCs/>
                <w:sz w:val="20"/>
                <w:szCs w:val="20"/>
              </w:rPr>
              <w:t>Ādažu</w:t>
            </w:r>
          </w:p>
        </w:tc>
      </w:tr>
      <w:tr w:rsidR="00DE5D73" w:rsidRPr="008971F4" w14:paraId="66DA1AA5" w14:textId="0E260514" w:rsidTr="00B3180D">
        <w:tc>
          <w:tcPr>
            <w:tcW w:w="3119" w:type="dxa"/>
            <w:shd w:val="clear" w:color="auto" w:fill="FFFFFF" w:themeFill="background1"/>
          </w:tcPr>
          <w:p w14:paraId="24FF179F" w14:textId="77777777" w:rsidR="00DE5D73" w:rsidRPr="008971F4" w:rsidRDefault="00DE5D73" w:rsidP="00DE5D73">
            <w:pPr>
              <w:rPr>
                <w:bCs/>
                <w:sz w:val="20"/>
                <w:szCs w:val="20"/>
              </w:rPr>
            </w:pPr>
          </w:p>
        </w:tc>
        <w:tc>
          <w:tcPr>
            <w:tcW w:w="2977" w:type="dxa"/>
            <w:shd w:val="clear" w:color="auto" w:fill="FFFFFF" w:themeFill="background1"/>
          </w:tcPr>
          <w:p w14:paraId="6939E71B" w14:textId="18EB8F58" w:rsidR="00DE5D73" w:rsidRPr="004478CD" w:rsidRDefault="00DE5D73" w:rsidP="00DE5D73">
            <w:pPr>
              <w:rPr>
                <w:bCs/>
                <w:sz w:val="20"/>
                <w:szCs w:val="20"/>
              </w:rPr>
            </w:pPr>
            <w:r w:rsidRPr="008B29C3">
              <w:rPr>
                <w:bCs/>
                <w:sz w:val="20"/>
                <w:szCs w:val="20"/>
              </w:rPr>
              <w:t xml:space="preserve">Ā13.1.2.3. </w:t>
            </w:r>
            <w:r w:rsidRPr="00DC29F2">
              <w:rPr>
                <w:bCs/>
                <w:i/>
                <w:iCs/>
                <w:sz w:val="20"/>
                <w:szCs w:val="20"/>
              </w:rPr>
              <w:t>Svītrots</w:t>
            </w:r>
            <w:r>
              <w:rPr>
                <w:bCs/>
                <w:sz w:val="20"/>
                <w:szCs w:val="20"/>
              </w:rPr>
              <w:t xml:space="preserve"> (25.04.2024.)</w:t>
            </w:r>
          </w:p>
        </w:tc>
        <w:tc>
          <w:tcPr>
            <w:tcW w:w="1559" w:type="dxa"/>
            <w:shd w:val="clear" w:color="auto" w:fill="FFFFFF" w:themeFill="background1"/>
          </w:tcPr>
          <w:p w14:paraId="6D63E76C" w14:textId="1FE6E79A" w:rsidR="00DE5D73" w:rsidRPr="00DB71B8" w:rsidRDefault="00DE5D73" w:rsidP="00DE5D73">
            <w:pPr>
              <w:jc w:val="center"/>
              <w:rPr>
                <w:b/>
                <w:strike/>
                <w:sz w:val="20"/>
                <w:szCs w:val="20"/>
              </w:rPr>
            </w:pPr>
          </w:p>
        </w:tc>
        <w:tc>
          <w:tcPr>
            <w:tcW w:w="1365" w:type="dxa"/>
            <w:shd w:val="clear" w:color="auto" w:fill="FFFFFF" w:themeFill="background1"/>
          </w:tcPr>
          <w:p w14:paraId="2CB21AAA" w14:textId="784FB0D8" w:rsidR="00DE5D73" w:rsidRPr="00DB71B8" w:rsidRDefault="00DE5D73" w:rsidP="00DE5D73">
            <w:pPr>
              <w:jc w:val="center"/>
              <w:rPr>
                <w:b/>
                <w:strike/>
                <w:sz w:val="20"/>
                <w:szCs w:val="20"/>
              </w:rPr>
            </w:pPr>
          </w:p>
        </w:tc>
        <w:tc>
          <w:tcPr>
            <w:tcW w:w="1329" w:type="dxa"/>
            <w:shd w:val="clear" w:color="auto" w:fill="FFFFFF" w:themeFill="background1"/>
          </w:tcPr>
          <w:p w14:paraId="47B5AC1F" w14:textId="24404DA0" w:rsidR="00DE5D73" w:rsidRPr="00DB71B8" w:rsidRDefault="00DE5D73" w:rsidP="00DE5D73">
            <w:pPr>
              <w:jc w:val="center"/>
              <w:rPr>
                <w:b/>
                <w:strike/>
                <w:sz w:val="20"/>
                <w:szCs w:val="20"/>
              </w:rPr>
            </w:pPr>
          </w:p>
        </w:tc>
        <w:tc>
          <w:tcPr>
            <w:tcW w:w="4110" w:type="dxa"/>
            <w:shd w:val="clear" w:color="auto" w:fill="FFFFFF" w:themeFill="background1"/>
          </w:tcPr>
          <w:p w14:paraId="1F98FC3A" w14:textId="51EEB00A" w:rsidR="00DE5D73" w:rsidRPr="00DB71B8" w:rsidRDefault="00DE5D73" w:rsidP="00DE5D73">
            <w:pPr>
              <w:rPr>
                <w:b/>
                <w:strike/>
                <w:sz w:val="20"/>
                <w:szCs w:val="20"/>
              </w:rPr>
            </w:pPr>
          </w:p>
        </w:tc>
        <w:tc>
          <w:tcPr>
            <w:tcW w:w="1244" w:type="dxa"/>
            <w:shd w:val="clear" w:color="auto" w:fill="FFFFFF" w:themeFill="background1"/>
          </w:tcPr>
          <w:p w14:paraId="4B11042D" w14:textId="4CE46352" w:rsidR="00DE5D73" w:rsidRPr="00DB71B8" w:rsidRDefault="00DE5D73" w:rsidP="00DE5D73">
            <w:pPr>
              <w:jc w:val="center"/>
              <w:rPr>
                <w:b/>
                <w:strike/>
                <w:sz w:val="20"/>
                <w:szCs w:val="20"/>
              </w:rPr>
            </w:pPr>
          </w:p>
        </w:tc>
      </w:tr>
      <w:tr w:rsidR="00DE5D73" w:rsidRPr="008971F4" w14:paraId="41C85863" w14:textId="2B0DB621" w:rsidTr="00B3180D">
        <w:tc>
          <w:tcPr>
            <w:tcW w:w="3119" w:type="dxa"/>
            <w:shd w:val="clear" w:color="auto" w:fill="FFFFFF" w:themeFill="background1"/>
          </w:tcPr>
          <w:p w14:paraId="17D28F74" w14:textId="77777777" w:rsidR="00DE5D73" w:rsidRPr="008971F4" w:rsidRDefault="00DE5D73" w:rsidP="00DE5D73">
            <w:pPr>
              <w:rPr>
                <w:bCs/>
                <w:sz w:val="20"/>
                <w:szCs w:val="20"/>
              </w:rPr>
            </w:pPr>
          </w:p>
        </w:tc>
        <w:tc>
          <w:tcPr>
            <w:tcW w:w="2977" w:type="dxa"/>
            <w:shd w:val="clear" w:color="auto" w:fill="FFFFFF" w:themeFill="background1"/>
          </w:tcPr>
          <w:p w14:paraId="03D6149C" w14:textId="1AA66795" w:rsidR="00DE5D73" w:rsidRPr="008B29C3" w:rsidRDefault="00DE5D73" w:rsidP="00DE5D73">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DE5D73" w:rsidRPr="00BF091D" w:rsidRDefault="00DE5D73" w:rsidP="00DE5D73">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5828AE31" w:rsidR="00DE5D73" w:rsidRPr="009E2CCA" w:rsidRDefault="00DE5D73" w:rsidP="00DE5D73">
            <w:pPr>
              <w:jc w:val="center"/>
              <w:rPr>
                <w:bCs/>
                <w:sz w:val="20"/>
                <w:szCs w:val="20"/>
              </w:rPr>
            </w:pPr>
            <w:r w:rsidRPr="007947A1">
              <w:rPr>
                <w:bCs/>
                <w:sz w:val="20"/>
                <w:szCs w:val="20"/>
              </w:rPr>
              <w:t>2025.</w:t>
            </w:r>
            <w:r w:rsidRPr="00DB71B8" w:rsidDel="004478CD">
              <w:rPr>
                <w:b/>
                <w:strike/>
                <w:sz w:val="20"/>
                <w:szCs w:val="20"/>
              </w:rPr>
              <w:t xml:space="preserve"> </w:t>
            </w:r>
            <w:r w:rsidRPr="00DC29F2">
              <w:rPr>
                <w:bCs/>
                <w:sz w:val="20"/>
                <w:szCs w:val="20"/>
              </w:rPr>
              <w:t>2026.</w:t>
            </w:r>
          </w:p>
        </w:tc>
        <w:tc>
          <w:tcPr>
            <w:tcW w:w="1329" w:type="dxa"/>
            <w:shd w:val="clear" w:color="auto" w:fill="FFFFFF" w:themeFill="background1"/>
          </w:tcPr>
          <w:p w14:paraId="3202F721" w14:textId="5E9594FD"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36CF84BB" w14:textId="0FB05F7B" w:rsidR="00DE5D73" w:rsidRPr="008971F4" w:rsidRDefault="00DE5D73" w:rsidP="00DE5D73">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 xml:space="preserve">a u.tml. Sagatavoti pārskati par ielu </w:t>
            </w:r>
            <w:r w:rsidRPr="008971F4">
              <w:rPr>
                <w:bCs/>
                <w:sz w:val="20"/>
                <w:szCs w:val="20"/>
              </w:rPr>
              <w:lastRenderedPageBreak/>
              <w:t>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DE5D73" w:rsidRPr="008971F4" w:rsidRDefault="00DE5D73" w:rsidP="00DE5D73">
            <w:pPr>
              <w:jc w:val="center"/>
              <w:rPr>
                <w:bCs/>
                <w:sz w:val="20"/>
                <w:szCs w:val="20"/>
              </w:rPr>
            </w:pPr>
            <w:r w:rsidRPr="00857858">
              <w:rPr>
                <w:bCs/>
                <w:sz w:val="20"/>
                <w:szCs w:val="20"/>
              </w:rPr>
              <w:lastRenderedPageBreak/>
              <w:t>Ādažu</w:t>
            </w:r>
          </w:p>
        </w:tc>
      </w:tr>
      <w:tr w:rsidR="00DE5D73" w:rsidRPr="008971F4" w14:paraId="520F5B9B" w14:textId="4BADBE46" w:rsidTr="00B3180D">
        <w:tc>
          <w:tcPr>
            <w:tcW w:w="3119" w:type="dxa"/>
            <w:shd w:val="clear" w:color="auto" w:fill="FFFFFF" w:themeFill="background1"/>
          </w:tcPr>
          <w:p w14:paraId="7ACC85E6" w14:textId="77777777" w:rsidR="00DE5D73" w:rsidRPr="008971F4" w:rsidRDefault="00DE5D73" w:rsidP="00DE5D73">
            <w:pPr>
              <w:rPr>
                <w:bCs/>
                <w:sz w:val="20"/>
                <w:szCs w:val="20"/>
              </w:rPr>
            </w:pPr>
          </w:p>
        </w:tc>
        <w:tc>
          <w:tcPr>
            <w:tcW w:w="2977" w:type="dxa"/>
            <w:shd w:val="clear" w:color="auto" w:fill="FFFFFF" w:themeFill="background1"/>
          </w:tcPr>
          <w:p w14:paraId="1339B5F5" w14:textId="2EE46F7B" w:rsidR="00DE5D73" w:rsidRPr="008B29C3" w:rsidRDefault="00DE5D73" w:rsidP="00DE5D73">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DE5D73" w:rsidRPr="00BF091D" w:rsidRDefault="00DE5D73" w:rsidP="00DE5D73">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DE5D73" w:rsidRPr="008B29C3" w:rsidRDefault="00DE5D73" w:rsidP="00DE5D73">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33A497EA" w14:textId="4868E1F7" w:rsidR="00DE5D73" w:rsidRPr="00C3438B" w:rsidRDefault="00DE5D73" w:rsidP="00DE5D73">
            <w:pPr>
              <w:rPr>
                <w:b/>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r>
              <w:rPr>
                <w:bCs/>
                <w:sz w:val="20"/>
                <w:szCs w:val="20"/>
              </w:rPr>
              <w:t xml:space="preserve"> </w:t>
            </w:r>
            <w:r w:rsidRPr="007947A1">
              <w:rPr>
                <w:bCs/>
                <w:sz w:val="20"/>
                <w:szCs w:val="20"/>
              </w:rPr>
              <w:t>2024.gadā izstrādāti publisko ūdeņu apsaimniekošanas noteikumi.</w:t>
            </w:r>
          </w:p>
        </w:tc>
        <w:tc>
          <w:tcPr>
            <w:tcW w:w="1244" w:type="dxa"/>
            <w:shd w:val="clear" w:color="auto" w:fill="FFFFFF" w:themeFill="background1"/>
          </w:tcPr>
          <w:p w14:paraId="4C64CCBD" w14:textId="30997795" w:rsidR="00DE5D73" w:rsidRPr="008971F4" w:rsidRDefault="00DE5D73" w:rsidP="00DE5D73">
            <w:pPr>
              <w:jc w:val="center"/>
              <w:rPr>
                <w:bCs/>
                <w:sz w:val="20"/>
                <w:szCs w:val="20"/>
              </w:rPr>
            </w:pPr>
            <w:r w:rsidRPr="00857858">
              <w:rPr>
                <w:bCs/>
                <w:sz w:val="20"/>
                <w:szCs w:val="20"/>
              </w:rPr>
              <w:t>Ādažu</w:t>
            </w:r>
          </w:p>
        </w:tc>
      </w:tr>
      <w:tr w:rsidR="00DE5D73" w:rsidRPr="008971F4" w14:paraId="1AAFEA20" w14:textId="5CF528AF" w:rsidTr="00B3180D">
        <w:tc>
          <w:tcPr>
            <w:tcW w:w="3119" w:type="dxa"/>
            <w:shd w:val="clear" w:color="auto" w:fill="FFFFFF" w:themeFill="background1"/>
          </w:tcPr>
          <w:p w14:paraId="22AC5CB0" w14:textId="77777777" w:rsidR="00DE5D73" w:rsidRPr="008971F4" w:rsidRDefault="00DE5D73" w:rsidP="00DE5D73">
            <w:pPr>
              <w:rPr>
                <w:bCs/>
                <w:sz w:val="20"/>
                <w:szCs w:val="20"/>
              </w:rPr>
            </w:pPr>
          </w:p>
        </w:tc>
        <w:tc>
          <w:tcPr>
            <w:tcW w:w="2977" w:type="dxa"/>
            <w:shd w:val="clear" w:color="auto" w:fill="FFFFFF" w:themeFill="background1"/>
          </w:tcPr>
          <w:p w14:paraId="496C876E" w14:textId="0832CF46" w:rsidR="00DE5D73" w:rsidRPr="009E2CCA" w:rsidRDefault="00DE5D73" w:rsidP="00DE5D73">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42A845A2" w:rsidR="00DE5D73" w:rsidRPr="009E2CCA" w:rsidRDefault="00DE5D73" w:rsidP="00DE5D73">
            <w:pPr>
              <w:jc w:val="center"/>
              <w:rPr>
                <w:bCs/>
                <w:sz w:val="20"/>
                <w:szCs w:val="20"/>
              </w:rPr>
            </w:pPr>
            <w:r w:rsidRPr="00D307D8">
              <w:rPr>
                <w:bCs/>
                <w:sz w:val="20"/>
                <w:szCs w:val="20"/>
              </w:rPr>
              <w:t>Grāmatvedība</w:t>
            </w:r>
          </w:p>
        </w:tc>
        <w:tc>
          <w:tcPr>
            <w:tcW w:w="1365" w:type="dxa"/>
            <w:shd w:val="clear" w:color="auto" w:fill="FFFFFF" w:themeFill="background1"/>
          </w:tcPr>
          <w:p w14:paraId="4F9A1B67" w14:textId="052E3FE8" w:rsidR="00DE5D73" w:rsidRPr="009E2CCA" w:rsidRDefault="00DE5D73" w:rsidP="00DE5D73">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DE5D73" w:rsidRPr="009E2CCA" w:rsidRDefault="00DE5D73" w:rsidP="00DE5D73">
            <w:pPr>
              <w:jc w:val="center"/>
              <w:rPr>
                <w:bCs/>
                <w:sz w:val="20"/>
                <w:szCs w:val="20"/>
              </w:rPr>
            </w:pPr>
            <w:r w:rsidRPr="009E2CCA">
              <w:rPr>
                <w:bCs/>
                <w:sz w:val="20"/>
                <w:szCs w:val="20"/>
              </w:rPr>
              <w:t>Pašvaldības finansējums</w:t>
            </w:r>
          </w:p>
        </w:tc>
        <w:tc>
          <w:tcPr>
            <w:tcW w:w="4110" w:type="dxa"/>
            <w:shd w:val="clear" w:color="auto" w:fill="FFFFFF" w:themeFill="background1"/>
          </w:tcPr>
          <w:p w14:paraId="10A5FEB9" w14:textId="0131AAC4" w:rsidR="00DE5D73" w:rsidRPr="009E2CCA" w:rsidRDefault="00DE5D73" w:rsidP="00DE5D73">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DE5D73" w:rsidRPr="008971F4" w:rsidRDefault="00DE5D73" w:rsidP="00DE5D73">
            <w:pPr>
              <w:jc w:val="center"/>
              <w:rPr>
                <w:bCs/>
                <w:sz w:val="20"/>
                <w:szCs w:val="20"/>
              </w:rPr>
            </w:pPr>
            <w:r w:rsidRPr="00857858">
              <w:rPr>
                <w:bCs/>
                <w:sz w:val="20"/>
                <w:szCs w:val="20"/>
              </w:rPr>
              <w:t>Ādažu</w:t>
            </w:r>
          </w:p>
        </w:tc>
      </w:tr>
      <w:tr w:rsidR="00DE5D73" w:rsidRPr="008971F4" w14:paraId="66A8AECC" w14:textId="1AD6E425" w:rsidTr="00B3180D">
        <w:tc>
          <w:tcPr>
            <w:tcW w:w="3119" w:type="dxa"/>
            <w:shd w:val="clear" w:color="auto" w:fill="FFFFFF" w:themeFill="background1"/>
          </w:tcPr>
          <w:p w14:paraId="41FC52F7" w14:textId="77777777" w:rsidR="00DE5D73" w:rsidRPr="008971F4" w:rsidRDefault="00DE5D73" w:rsidP="00DE5D73">
            <w:pPr>
              <w:rPr>
                <w:bCs/>
                <w:sz w:val="20"/>
                <w:szCs w:val="20"/>
              </w:rPr>
            </w:pPr>
          </w:p>
        </w:tc>
        <w:tc>
          <w:tcPr>
            <w:tcW w:w="2977" w:type="dxa"/>
            <w:shd w:val="clear" w:color="auto" w:fill="FFFFFF" w:themeFill="background1"/>
          </w:tcPr>
          <w:p w14:paraId="08079C8F" w14:textId="499CDB42" w:rsidR="00DE5D73" w:rsidRPr="008B29C3" w:rsidRDefault="00DE5D73" w:rsidP="00DE5D73">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DE5D73" w:rsidRPr="00BF091D" w:rsidRDefault="00DE5D73" w:rsidP="00DE5D73">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DE5D73" w:rsidRPr="008B29C3" w:rsidRDefault="00DE5D73" w:rsidP="00DE5D73">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5FE42FA6" w14:textId="3C1E53D7" w:rsidR="00DE5D73" w:rsidRPr="008971F4" w:rsidRDefault="00DE5D73" w:rsidP="00DE5D73">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DE5D73" w:rsidRPr="008971F4" w:rsidRDefault="00DE5D73" w:rsidP="00DE5D73">
            <w:pPr>
              <w:jc w:val="center"/>
              <w:rPr>
                <w:bCs/>
                <w:sz w:val="20"/>
                <w:szCs w:val="20"/>
              </w:rPr>
            </w:pPr>
            <w:r w:rsidRPr="00857858">
              <w:rPr>
                <w:bCs/>
                <w:sz w:val="20"/>
                <w:szCs w:val="20"/>
              </w:rPr>
              <w:t>Ādažu</w:t>
            </w:r>
          </w:p>
        </w:tc>
      </w:tr>
      <w:tr w:rsidR="00DE5D73" w:rsidRPr="008971F4" w14:paraId="7DF78587" w14:textId="7C424555" w:rsidTr="00B3180D">
        <w:tc>
          <w:tcPr>
            <w:tcW w:w="3119" w:type="dxa"/>
            <w:shd w:val="clear" w:color="auto" w:fill="FFFFFF" w:themeFill="background1"/>
          </w:tcPr>
          <w:p w14:paraId="6463179C" w14:textId="77777777" w:rsidR="00DE5D73" w:rsidRPr="008971F4" w:rsidRDefault="00DE5D73" w:rsidP="00DE5D73">
            <w:pPr>
              <w:rPr>
                <w:bCs/>
                <w:sz w:val="20"/>
                <w:szCs w:val="20"/>
              </w:rPr>
            </w:pPr>
          </w:p>
        </w:tc>
        <w:tc>
          <w:tcPr>
            <w:tcW w:w="2977" w:type="dxa"/>
            <w:shd w:val="clear" w:color="auto" w:fill="FFFFFF" w:themeFill="background1"/>
          </w:tcPr>
          <w:p w14:paraId="488DA698" w14:textId="7F62CBBB" w:rsidR="00DE5D73" w:rsidRPr="008B29C3" w:rsidRDefault="00DE5D73" w:rsidP="00DE5D73">
            <w:pPr>
              <w:rPr>
                <w:bCs/>
                <w:sz w:val="20"/>
                <w:szCs w:val="20"/>
              </w:rPr>
            </w:pPr>
            <w:r w:rsidRPr="008B29C3">
              <w:rPr>
                <w:bCs/>
                <w:sz w:val="20"/>
                <w:szCs w:val="20"/>
              </w:rPr>
              <w:t xml:space="preserve">Ā13.1.2.8. Ādažu novada </w:t>
            </w:r>
            <w:proofErr w:type="spellStart"/>
            <w:r w:rsidRPr="008B29C3">
              <w:rPr>
                <w:bCs/>
                <w:sz w:val="20"/>
                <w:szCs w:val="20"/>
              </w:rPr>
              <w:t>pretplūdu</w:t>
            </w:r>
            <w:proofErr w:type="spellEnd"/>
            <w:r w:rsidRPr="008B29C3">
              <w:rPr>
                <w:bCs/>
                <w:sz w:val="20"/>
                <w:szCs w:val="20"/>
              </w:rPr>
              <w:t xml:space="preserve"> pasākumu programmas izstrāde</w:t>
            </w:r>
          </w:p>
        </w:tc>
        <w:tc>
          <w:tcPr>
            <w:tcW w:w="1559" w:type="dxa"/>
            <w:shd w:val="clear" w:color="auto" w:fill="FFFFFF" w:themeFill="background1"/>
          </w:tcPr>
          <w:p w14:paraId="7D3CF6C6" w14:textId="05297261" w:rsidR="00DE5D73" w:rsidRPr="00BF091D" w:rsidRDefault="00DE5D73" w:rsidP="00DE5D73">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DE5D73" w:rsidRPr="008B29C3" w:rsidRDefault="00DE5D73" w:rsidP="00DE5D73">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7435C3A5" w14:textId="575D6D2F" w:rsidR="00DE5D73" w:rsidRPr="008971F4" w:rsidRDefault="00DE5D73" w:rsidP="00DE5D73">
            <w:pPr>
              <w:rPr>
                <w:bCs/>
                <w:sz w:val="20"/>
                <w:szCs w:val="20"/>
              </w:rPr>
            </w:pPr>
            <w:r w:rsidRPr="008971F4">
              <w:rPr>
                <w:bCs/>
                <w:sz w:val="20"/>
                <w:szCs w:val="20"/>
              </w:rPr>
              <w:t xml:space="preserve">Izstrādāta </w:t>
            </w:r>
            <w:r>
              <w:rPr>
                <w:bCs/>
                <w:sz w:val="20"/>
                <w:szCs w:val="20"/>
              </w:rPr>
              <w:t xml:space="preserve">Ādažu novada </w:t>
            </w:r>
            <w:proofErr w:type="spellStart"/>
            <w:r w:rsidRPr="008971F4">
              <w:rPr>
                <w:bCs/>
                <w:sz w:val="20"/>
                <w:szCs w:val="20"/>
              </w:rPr>
              <w:t>pretplūdu</w:t>
            </w:r>
            <w:proofErr w:type="spellEnd"/>
            <w:r w:rsidRPr="008971F4">
              <w:rPr>
                <w:bCs/>
                <w:sz w:val="20"/>
                <w:szCs w:val="20"/>
              </w:rPr>
              <w:t xml:space="preserve"> pasākumu programma.</w:t>
            </w:r>
          </w:p>
        </w:tc>
        <w:tc>
          <w:tcPr>
            <w:tcW w:w="1244" w:type="dxa"/>
            <w:shd w:val="clear" w:color="auto" w:fill="FFFFFF" w:themeFill="background1"/>
          </w:tcPr>
          <w:p w14:paraId="4D9F93D7" w14:textId="2304D81F" w:rsidR="00DE5D73" w:rsidRPr="008971F4" w:rsidRDefault="00DE5D73" w:rsidP="00DE5D73">
            <w:pPr>
              <w:jc w:val="center"/>
              <w:rPr>
                <w:bCs/>
                <w:sz w:val="20"/>
                <w:szCs w:val="20"/>
              </w:rPr>
            </w:pPr>
            <w:r w:rsidRPr="00857858">
              <w:rPr>
                <w:bCs/>
                <w:sz w:val="20"/>
                <w:szCs w:val="20"/>
              </w:rPr>
              <w:t>Ādažu</w:t>
            </w:r>
          </w:p>
        </w:tc>
      </w:tr>
      <w:tr w:rsidR="00DE5D73" w:rsidRPr="008971F4" w14:paraId="50E3B029" w14:textId="3B2667C2" w:rsidTr="00B3180D">
        <w:tc>
          <w:tcPr>
            <w:tcW w:w="3119" w:type="dxa"/>
            <w:shd w:val="clear" w:color="auto" w:fill="FFFFFF" w:themeFill="background1"/>
          </w:tcPr>
          <w:p w14:paraId="280FB821" w14:textId="77777777" w:rsidR="00DE5D73" w:rsidRPr="008971F4" w:rsidRDefault="00DE5D73" w:rsidP="00DE5D73">
            <w:pPr>
              <w:rPr>
                <w:bCs/>
                <w:sz w:val="20"/>
                <w:szCs w:val="20"/>
              </w:rPr>
            </w:pPr>
          </w:p>
        </w:tc>
        <w:tc>
          <w:tcPr>
            <w:tcW w:w="2977" w:type="dxa"/>
            <w:shd w:val="clear" w:color="auto" w:fill="FFFFFF" w:themeFill="background1"/>
          </w:tcPr>
          <w:p w14:paraId="7E17A386" w14:textId="3D456B15" w:rsidR="00DE5D73" w:rsidRPr="008B29C3" w:rsidRDefault="00DE5D73" w:rsidP="00DE5D73">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DE5D73" w:rsidRPr="00BF091D" w:rsidRDefault="00DE5D73" w:rsidP="00DE5D73">
            <w:pPr>
              <w:jc w:val="center"/>
              <w:rPr>
                <w:bCs/>
                <w:sz w:val="20"/>
                <w:szCs w:val="20"/>
              </w:rPr>
            </w:pPr>
            <w:r w:rsidRPr="00BF091D">
              <w:rPr>
                <w:bCs/>
                <w:sz w:val="20"/>
                <w:szCs w:val="20"/>
              </w:rPr>
              <w:t>APN, TPN</w:t>
            </w:r>
          </w:p>
        </w:tc>
        <w:tc>
          <w:tcPr>
            <w:tcW w:w="1365" w:type="dxa"/>
            <w:shd w:val="clear" w:color="auto" w:fill="FFFFFF" w:themeFill="background1"/>
          </w:tcPr>
          <w:p w14:paraId="706A0AE9" w14:textId="7363F4F3" w:rsidR="00DE5D73" w:rsidRPr="009E2CCA" w:rsidRDefault="00DE5D73" w:rsidP="00DE5D73">
            <w:pPr>
              <w:jc w:val="center"/>
              <w:rPr>
                <w:bCs/>
                <w:sz w:val="20"/>
                <w:szCs w:val="20"/>
              </w:rPr>
            </w:pPr>
            <w:r w:rsidRPr="006D5A84">
              <w:rPr>
                <w:bCs/>
                <w:sz w:val="20"/>
                <w:szCs w:val="20"/>
              </w:rPr>
              <w:t>2025.</w:t>
            </w:r>
            <w:r w:rsidRPr="009E2CCA">
              <w:rPr>
                <w:bCs/>
                <w:sz w:val="20"/>
                <w:szCs w:val="20"/>
              </w:rPr>
              <w:t>-</w:t>
            </w:r>
            <w:r w:rsidRPr="00031391">
              <w:rPr>
                <w:b/>
                <w:strike/>
                <w:sz w:val="20"/>
                <w:szCs w:val="20"/>
              </w:rPr>
              <w:t>2027.</w:t>
            </w:r>
            <w:r w:rsidRPr="00031391">
              <w:rPr>
                <w:b/>
                <w:sz w:val="20"/>
                <w:szCs w:val="20"/>
              </w:rPr>
              <w:t>2025.</w:t>
            </w:r>
          </w:p>
        </w:tc>
        <w:tc>
          <w:tcPr>
            <w:tcW w:w="1329" w:type="dxa"/>
            <w:shd w:val="clear" w:color="auto" w:fill="FFFFFF" w:themeFill="background1"/>
          </w:tcPr>
          <w:p w14:paraId="12135D80" w14:textId="77777777" w:rsidR="00DE5D73" w:rsidRPr="008971F4" w:rsidRDefault="00DE5D73" w:rsidP="00DE5D73">
            <w:pPr>
              <w:jc w:val="center"/>
              <w:rPr>
                <w:bCs/>
                <w:sz w:val="20"/>
                <w:szCs w:val="20"/>
              </w:rPr>
            </w:pPr>
            <w:r w:rsidRPr="008971F4">
              <w:rPr>
                <w:bCs/>
                <w:sz w:val="20"/>
                <w:szCs w:val="20"/>
              </w:rPr>
              <w:t>Pašvaldības finansējums</w:t>
            </w:r>
          </w:p>
          <w:p w14:paraId="2F318DBF" w14:textId="0BF6AB34"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1B17B108" w14:textId="70C3930A" w:rsidR="00DE5D73" w:rsidRPr="008971F4" w:rsidRDefault="00DE5D73" w:rsidP="00DE5D73">
            <w:pPr>
              <w:rPr>
                <w:bCs/>
                <w:sz w:val="20"/>
                <w:szCs w:val="20"/>
              </w:rPr>
            </w:pPr>
            <w:r w:rsidRPr="00031391">
              <w:rPr>
                <w:b/>
                <w:sz w:val="20"/>
                <w:szCs w:val="20"/>
              </w:rPr>
              <w:t>Izpildīts.</w:t>
            </w:r>
            <w:r>
              <w:rPr>
                <w:bCs/>
                <w:sz w:val="20"/>
                <w:szCs w:val="20"/>
              </w:rPr>
              <w:t xml:space="preserve"> </w:t>
            </w:r>
            <w:r w:rsidRPr="008971F4">
              <w:rPr>
                <w:bCs/>
                <w:sz w:val="20"/>
                <w:szCs w:val="20"/>
              </w:rPr>
              <w:t>Apstiprināta jauna Ādažu novada ilgtspējīgas attīstības stratēģija</w:t>
            </w:r>
            <w:r w:rsidRPr="00031391">
              <w:rPr>
                <w:b/>
                <w:sz w:val="20"/>
                <w:szCs w:val="20"/>
              </w:rPr>
              <w:t>. Stratēģija tika aktualizēta 28.08.2025.</w:t>
            </w:r>
          </w:p>
        </w:tc>
        <w:tc>
          <w:tcPr>
            <w:tcW w:w="1244" w:type="dxa"/>
            <w:shd w:val="clear" w:color="auto" w:fill="FFFFFF" w:themeFill="background1"/>
          </w:tcPr>
          <w:p w14:paraId="76EF2ECF" w14:textId="5C5A8411" w:rsidR="00DE5D73" w:rsidRPr="008971F4" w:rsidRDefault="00DE5D73" w:rsidP="00DE5D73">
            <w:pPr>
              <w:jc w:val="center"/>
              <w:rPr>
                <w:bCs/>
                <w:sz w:val="20"/>
                <w:szCs w:val="20"/>
              </w:rPr>
            </w:pPr>
            <w:r w:rsidRPr="008E04CD">
              <w:rPr>
                <w:bCs/>
                <w:sz w:val="20"/>
                <w:szCs w:val="20"/>
              </w:rPr>
              <w:t>Ādažu</w:t>
            </w:r>
          </w:p>
        </w:tc>
      </w:tr>
      <w:tr w:rsidR="00DE5D73" w:rsidRPr="008971F4" w14:paraId="3EF6DD6A" w14:textId="57092A89" w:rsidTr="00B3180D">
        <w:tc>
          <w:tcPr>
            <w:tcW w:w="3119" w:type="dxa"/>
            <w:shd w:val="clear" w:color="auto" w:fill="FFFFFF" w:themeFill="background1"/>
          </w:tcPr>
          <w:p w14:paraId="12707214" w14:textId="77777777" w:rsidR="00DE5D73" w:rsidRPr="008971F4" w:rsidRDefault="00DE5D73" w:rsidP="00DE5D73">
            <w:pPr>
              <w:rPr>
                <w:bCs/>
                <w:sz w:val="20"/>
                <w:szCs w:val="20"/>
              </w:rPr>
            </w:pPr>
          </w:p>
        </w:tc>
        <w:tc>
          <w:tcPr>
            <w:tcW w:w="2977" w:type="dxa"/>
            <w:shd w:val="clear" w:color="auto" w:fill="FFFFFF" w:themeFill="background1"/>
          </w:tcPr>
          <w:p w14:paraId="7ED52F78" w14:textId="6A4F7BF4" w:rsidR="00DE5D73" w:rsidRPr="008B29C3" w:rsidRDefault="00DE5D73" w:rsidP="00DE5D73">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DE5D73" w:rsidRPr="00BF091D" w:rsidRDefault="00DE5D73" w:rsidP="00DE5D73">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DE5D73" w:rsidRPr="008B29C3" w:rsidRDefault="00DE5D73" w:rsidP="00DE5D73">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2AB38A11" w14:textId="38AB3477" w:rsidR="00DE5D73" w:rsidRPr="008971F4" w:rsidRDefault="00DE5D73" w:rsidP="00DE5D73">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DE5D73" w:rsidRPr="008971F4" w:rsidRDefault="00DE5D73" w:rsidP="00DE5D73">
            <w:pPr>
              <w:jc w:val="center"/>
              <w:rPr>
                <w:bCs/>
                <w:sz w:val="20"/>
                <w:szCs w:val="20"/>
              </w:rPr>
            </w:pPr>
            <w:r w:rsidRPr="008E04CD">
              <w:rPr>
                <w:bCs/>
                <w:sz w:val="20"/>
                <w:szCs w:val="20"/>
              </w:rPr>
              <w:t>Ādažu</w:t>
            </w:r>
          </w:p>
        </w:tc>
      </w:tr>
      <w:tr w:rsidR="00DE5D73" w:rsidRPr="008971F4" w14:paraId="4EF8C4D5" w14:textId="5CFDB0E6" w:rsidTr="00B3180D">
        <w:tc>
          <w:tcPr>
            <w:tcW w:w="3119" w:type="dxa"/>
            <w:shd w:val="clear" w:color="auto" w:fill="FFFFFF" w:themeFill="background1"/>
          </w:tcPr>
          <w:p w14:paraId="3E181D25" w14:textId="77777777" w:rsidR="00DE5D73" w:rsidRPr="008971F4" w:rsidRDefault="00DE5D73" w:rsidP="00DE5D73">
            <w:pPr>
              <w:rPr>
                <w:bCs/>
                <w:sz w:val="20"/>
                <w:szCs w:val="20"/>
              </w:rPr>
            </w:pPr>
          </w:p>
        </w:tc>
        <w:tc>
          <w:tcPr>
            <w:tcW w:w="2977" w:type="dxa"/>
            <w:shd w:val="clear" w:color="auto" w:fill="FFFFFF" w:themeFill="background1"/>
          </w:tcPr>
          <w:p w14:paraId="3E22EA4F" w14:textId="4EEA0540" w:rsidR="00DE5D73" w:rsidRPr="008B29C3" w:rsidRDefault="00DE5D73" w:rsidP="00DE5D73">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DE5D73" w:rsidRPr="00BF091D" w:rsidRDefault="00DE5D73" w:rsidP="00DE5D73">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DE5D73" w:rsidRPr="008B29C3" w:rsidRDefault="00DE5D73" w:rsidP="00DE5D73">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366B38EC" w14:textId="0293BAB1" w:rsidR="00DE5D73" w:rsidRPr="008971F4" w:rsidRDefault="00DE5D73" w:rsidP="00DE5D73">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DE5D73" w:rsidRPr="008971F4" w:rsidRDefault="00DE5D73" w:rsidP="00DE5D73">
            <w:pPr>
              <w:jc w:val="center"/>
              <w:rPr>
                <w:bCs/>
                <w:sz w:val="20"/>
                <w:szCs w:val="20"/>
              </w:rPr>
            </w:pPr>
            <w:r w:rsidRPr="008E04CD">
              <w:rPr>
                <w:bCs/>
                <w:sz w:val="20"/>
                <w:szCs w:val="20"/>
              </w:rPr>
              <w:t>Ādažu</w:t>
            </w:r>
          </w:p>
        </w:tc>
      </w:tr>
      <w:tr w:rsidR="00DE5D73" w:rsidRPr="008971F4" w14:paraId="76EFBD4C" w14:textId="236283F9" w:rsidTr="00B3180D">
        <w:tc>
          <w:tcPr>
            <w:tcW w:w="3119" w:type="dxa"/>
            <w:shd w:val="clear" w:color="auto" w:fill="FFFFFF" w:themeFill="background1"/>
          </w:tcPr>
          <w:p w14:paraId="78BFC662" w14:textId="77777777" w:rsidR="00DE5D73" w:rsidRPr="008971F4" w:rsidRDefault="00DE5D73" w:rsidP="00DE5D73">
            <w:pPr>
              <w:rPr>
                <w:bCs/>
                <w:sz w:val="20"/>
                <w:szCs w:val="20"/>
              </w:rPr>
            </w:pPr>
          </w:p>
        </w:tc>
        <w:tc>
          <w:tcPr>
            <w:tcW w:w="2977" w:type="dxa"/>
            <w:shd w:val="clear" w:color="auto" w:fill="FFFFFF" w:themeFill="background1"/>
          </w:tcPr>
          <w:p w14:paraId="702A8753" w14:textId="1D4BF25C" w:rsidR="00DE5D73" w:rsidRPr="008B29C3" w:rsidRDefault="00DE5D73" w:rsidP="00DE5D73">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DE5D73" w:rsidRPr="009E2CCA" w:rsidRDefault="00DE5D73" w:rsidP="00DE5D73">
            <w:pPr>
              <w:jc w:val="center"/>
              <w:rPr>
                <w:b/>
                <w:strike/>
                <w:sz w:val="20"/>
                <w:szCs w:val="20"/>
              </w:rPr>
            </w:pPr>
          </w:p>
        </w:tc>
        <w:tc>
          <w:tcPr>
            <w:tcW w:w="1365" w:type="dxa"/>
            <w:shd w:val="clear" w:color="auto" w:fill="FFFFFF" w:themeFill="background1"/>
          </w:tcPr>
          <w:p w14:paraId="65FC525C" w14:textId="348BA7D6" w:rsidR="00DE5D73" w:rsidRPr="009E2CCA" w:rsidRDefault="00DE5D73" w:rsidP="00DE5D73">
            <w:pPr>
              <w:jc w:val="center"/>
              <w:rPr>
                <w:b/>
                <w:strike/>
                <w:sz w:val="20"/>
                <w:szCs w:val="20"/>
              </w:rPr>
            </w:pPr>
          </w:p>
        </w:tc>
        <w:tc>
          <w:tcPr>
            <w:tcW w:w="1329" w:type="dxa"/>
            <w:shd w:val="clear" w:color="auto" w:fill="FFFFFF" w:themeFill="background1"/>
          </w:tcPr>
          <w:p w14:paraId="1BF08D8F" w14:textId="0B78CE36" w:rsidR="00DE5D73" w:rsidRPr="009E2CCA" w:rsidRDefault="00DE5D73" w:rsidP="00DE5D73">
            <w:pPr>
              <w:jc w:val="center"/>
              <w:rPr>
                <w:b/>
                <w:strike/>
                <w:sz w:val="20"/>
                <w:szCs w:val="20"/>
              </w:rPr>
            </w:pPr>
          </w:p>
        </w:tc>
        <w:tc>
          <w:tcPr>
            <w:tcW w:w="4110" w:type="dxa"/>
            <w:shd w:val="clear" w:color="auto" w:fill="FFFFFF" w:themeFill="background1"/>
          </w:tcPr>
          <w:p w14:paraId="76735D45" w14:textId="5F7E4DBA" w:rsidR="00DE5D73" w:rsidRPr="009E2CCA" w:rsidRDefault="00DE5D73" w:rsidP="00DE5D73">
            <w:pPr>
              <w:rPr>
                <w:b/>
                <w:strike/>
                <w:sz w:val="20"/>
                <w:szCs w:val="20"/>
              </w:rPr>
            </w:pPr>
          </w:p>
        </w:tc>
        <w:tc>
          <w:tcPr>
            <w:tcW w:w="1244" w:type="dxa"/>
            <w:shd w:val="clear" w:color="auto" w:fill="FFFFFF" w:themeFill="background1"/>
          </w:tcPr>
          <w:p w14:paraId="42CE145B" w14:textId="53C59F54" w:rsidR="00DE5D73" w:rsidRPr="009E2CCA" w:rsidRDefault="00DE5D73" w:rsidP="00DE5D73">
            <w:pPr>
              <w:jc w:val="center"/>
              <w:rPr>
                <w:b/>
                <w:strike/>
                <w:sz w:val="20"/>
                <w:szCs w:val="20"/>
              </w:rPr>
            </w:pPr>
          </w:p>
        </w:tc>
      </w:tr>
      <w:tr w:rsidR="00DE5D73" w:rsidRPr="008971F4" w14:paraId="20E91838" w14:textId="2A7E61BF" w:rsidTr="00B3180D">
        <w:tc>
          <w:tcPr>
            <w:tcW w:w="3119" w:type="dxa"/>
            <w:shd w:val="clear" w:color="auto" w:fill="FFFFFF" w:themeFill="background1"/>
          </w:tcPr>
          <w:p w14:paraId="1C1BEB69" w14:textId="77777777" w:rsidR="00DE5D73" w:rsidRPr="008971F4" w:rsidRDefault="00DE5D73" w:rsidP="00DE5D73">
            <w:pPr>
              <w:rPr>
                <w:bCs/>
                <w:sz w:val="20"/>
                <w:szCs w:val="20"/>
              </w:rPr>
            </w:pPr>
          </w:p>
        </w:tc>
        <w:tc>
          <w:tcPr>
            <w:tcW w:w="2977" w:type="dxa"/>
            <w:shd w:val="clear" w:color="auto" w:fill="FFFFFF" w:themeFill="background1"/>
          </w:tcPr>
          <w:p w14:paraId="7622D06A" w14:textId="35174FF7" w:rsidR="00DE5D73" w:rsidRPr="009459C6" w:rsidRDefault="00DE5D73" w:rsidP="00DE5D73">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DE5D73" w:rsidRPr="00BF091D" w:rsidRDefault="00DE5D73" w:rsidP="00DE5D73">
            <w:pPr>
              <w:jc w:val="center"/>
              <w:rPr>
                <w:bCs/>
                <w:sz w:val="20"/>
                <w:szCs w:val="20"/>
              </w:rPr>
            </w:pPr>
            <w:proofErr w:type="spellStart"/>
            <w:r w:rsidRPr="001A7BDB">
              <w:rPr>
                <w:bCs/>
                <w:sz w:val="20"/>
                <w:szCs w:val="20"/>
              </w:rPr>
              <w:t>NĪNo</w:t>
            </w:r>
            <w:proofErr w:type="spellEnd"/>
            <w:r w:rsidRPr="001A7BDB">
              <w:rPr>
                <w:bCs/>
                <w:sz w:val="20"/>
                <w:szCs w:val="20"/>
              </w:rPr>
              <w:t>,</w:t>
            </w:r>
            <w:r w:rsidRPr="00BF091D">
              <w:rPr>
                <w:bCs/>
                <w:sz w:val="20"/>
                <w:szCs w:val="20"/>
              </w:rPr>
              <w:t xml:space="preserve"> P/A “CKS”</w:t>
            </w:r>
          </w:p>
        </w:tc>
        <w:tc>
          <w:tcPr>
            <w:tcW w:w="1365" w:type="dxa"/>
            <w:shd w:val="clear" w:color="auto" w:fill="FFFFFF" w:themeFill="background1"/>
          </w:tcPr>
          <w:p w14:paraId="63EF183D" w14:textId="3350550C" w:rsidR="00DE5D73" w:rsidRPr="009459C6" w:rsidRDefault="00DE5D73" w:rsidP="00DE5D73">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1AE1FC25" w14:textId="527A12EA" w:rsidR="00DE5D73" w:rsidRPr="009459C6" w:rsidRDefault="00DE5D73" w:rsidP="00DE5D73">
            <w:pPr>
              <w:rPr>
                <w:bCs/>
                <w:sz w:val="20"/>
                <w:szCs w:val="20"/>
              </w:rPr>
            </w:pPr>
            <w:r w:rsidRPr="009459C6">
              <w:rPr>
                <w:bCs/>
                <w:sz w:val="20"/>
                <w:szCs w:val="20"/>
              </w:rPr>
              <w:t>Izstrādāti Ādažu novada mežu inventarizācijas plāni.</w:t>
            </w:r>
            <w:r>
              <w:rPr>
                <w:bCs/>
                <w:sz w:val="20"/>
                <w:szCs w:val="20"/>
              </w:rPr>
              <w:t xml:space="preserve"> </w:t>
            </w:r>
            <w:r w:rsidRPr="00D307D8">
              <w:rPr>
                <w:bCs/>
                <w:sz w:val="20"/>
                <w:szCs w:val="20"/>
              </w:rPr>
              <w:t>Plāni pēc nepieciešamības tiek izstrādāti pēc pirmreizējas pašvaldībai piekritīgas meža zemes uzmērīšanas vai iegūstot tās īpašumā darījumos.</w:t>
            </w:r>
          </w:p>
        </w:tc>
        <w:tc>
          <w:tcPr>
            <w:tcW w:w="1244" w:type="dxa"/>
            <w:shd w:val="clear" w:color="auto" w:fill="FFFFFF" w:themeFill="background1"/>
          </w:tcPr>
          <w:p w14:paraId="6E53ABF4" w14:textId="77777777" w:rsidR="00DE5D73" w:rsidRDefault="00DE5D73" w:rsidP="00DE5D73">
            <w:pPr>
              <w:jc w:val="center"/>
              <w:rPr>
                <w:bCs/>
                <w:sz w:val="20"/>
                <w:szCs w:val="20"/>
              </w:rPr>
            </w:pPr>
            <w:r w:rsidRPr="009459C6">
              <w:rPr>
                <w:bCs/>
                <w:sz w:val="20"/>
                <w:szCs w:val="20"/>
              </w:rPr>
              <w:t>Ādažu</w:t>
            </w:r>
          </w:p>
          <w:p w14:paraId="6A92E85D" w14:textId="41A2716E" w:rsidR="00DE5D73" w:rsidRPr="00A163DE" w:rsidRDefault="00DE5D73" w:rsidP="00DE5D73">
            <w:pPr>
              <w:jc w:val="center"/>
              <w:rPr>
                <w:b/>
                <w:sz w:val="20"/>
                <w:szCs w:val="20"/>
              </w:rPr>
            </w:pPr>
            <w:r w:rsidRPr="001E4A9E">
              <w:rPr>
                <w:bCs/>
                <w:sz w:val="20"/>
                <w:szCs w:val="20"/>
              </w:rPr>
              <w:t>Carnikavas</w:t>
            </w:r>
          </w:p>
        </w:tc>
      </w:tr>
      <w:tr w:rsidR="00DE5D73" w:rsidRPr="008971F4" w14:paraId="76A79071" w14:textId="279267AC" w:rsidTr="00B3180D">
        <w:tc>
          <w:tcPr>
            <w:tcW w:w="3119" w:type="dxa"/>
            <w:shd w:val="clear" w:color="auto" w:fill="FFFFFF" w:themeFill="background1"/>
          </w:tcPr>
          <w:p w14:paraId="6C8F0DBE" w14:textId="77777777" w:rsidR="00DE5D73" w:rsidRPr="008971F4" w:rsidRDefault="00DE5D73" w:rsidP="00DE5D73">
            <w:pPr>
              <w:rPr>
                <w:bCs/>
                <w:sz w:val="20"/>
                <w:szCs w:val="20"/>
              </w:rPr>
            </w:pPr>
          </w:p>
        </w:tc>
        <w:tc>
          <w:tcPr>
            <w:tcW w:w="2977" w:type="dxa"/>
            <w:shd w:val="clear" w:color="auto" w:fill="FFFFFF" w:themeFill="background1"/>
          </w:tcPr>
          <w:p w14:paraId="470F1095" w14:textId="373573A7" w:rsidR="00DE5D73" w:rsidRPr="009459C6" w:rsidRDefault="00DE5D73" w:rsidP="00DE5D73">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DE5D73" w:rsidRPr="00BF091D" w:rsidRDefault="00DE5D73" w:rsidP="00DE5D73">
            <w:pPr>
              <w:jc w:val="center"/>
              <w:rPr>
                <w:bCs/>
                <w:sz w:val="20"/>
                <w:szCs w:val="20"/>
              </w:rPr>
            </w:pPr>
            <w:r w:rsidRPr="009E2CCA">
              <w:rPr>
                <w:bCs/>
                <w:sz w:val="20"/>
                <w:szCs w:val="20"/>
              </w:rPr>
              <w:t>P/A “CKS</w:t>
            </w:r>
            <w:r w:rsidRPr="006D5A84">
              <w:rPr>
                <w:bCs/>
                <w:sz w:val="20"/>
                <w:szCs w:val="20"/>
              </w:rPr>
              <w:t xml:space="preserve">”, </w:t>
            </w:r>
            <w:proofErr w:type="spellStart"/>
            <w:r w:rsidRPr="006D5A84">
              <w:rPr>
                <w:bCs/>
                <w:sz w:val="20"/>
                <w:szCs w:val="20"/>
              </w:rPr>
              <w:t>NĪNo</w:t>
            </w:r>
            <w:proofErr w:type="spellEnd"/>
          </w:p>
        </w:tc>
        <w:tc>
          <w:tcPr>
            <w:tcW w:w="1365" w:type="dxa"/>
            <w:shd w:val="clear" w:color="auto" w:fill="FFFFFF" w:themeFill="background1"/>
          </w:tcPr>
          <w:p w14:paraId="0AA3D540" w14:textId="3E997093" w:rsidR="00DE5D73" w:rsidRPr="009459C6" w:rsidRDefault="00DE5D73" w:rsidP="00DE5D73">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7BB089C6" w14:textId="24113506" w:rsidR="00DE5D73" w:rsidRPr="009459C6" w:rsidRDefault="00DE5D73" w:rsidP="00DE5D73">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DE5D73" w:rsidRPr="009459C6" w:rsidRDefault="00DE5D73" w:rsidP="00DE5D73">
            <w:pPr>
              <w:jc w:val="center"/>
              <w:rPr>
                <w:bCs/>
                <w:sz w:val="20"/>
                <w:szCs w:val="20"/>
              </w:rPr>
            </w:pPr>
            <w:r w:rsidRPr="009459C6">
              <w:rPr>
                <w:bCs/>
                <w:sz w:val="20"/>
                <w:szCs w:val="20"/>
              </w:rPr>
              <w:t>Ādažu</w:t>
            </w:r>
          </w:p>
        </w:tc>
      </w:tr>
      <w:tr w:rsidR="00DE5D73" w:rsidRPr="008971F4" w14:paraId="15BB7335" w14:textId="30F9CDB4" w:rsidTr="00B3180D">
        <w:tc>
          <w:tcPr>
            <w:tcW w:w="3119" w:type="dxa"/>
            <w:shd w:val="clear" w:color="auto" w:fill="FFFFFF" w:themeFill="background1"/>
          </w:tcPr>
          <w:p w14:paraId="76757687" w14:textId="77777777" w:rsidR="00DE5D73" w:rsidRPr="008971F4" w:rsidRDefault="00DE5D73" w:rsidP="00DE5D73">
            <w:pPr>
              <w:rPr>
                <w:bCs/>
                <w:sz w:val="20"/>
                <w:szCs w:val="20"/>
              </w:rPr>
            </w:pPr>
          </w:p>
        </w:tc>
        <w:tc>
          <w:tcPr>
            <w:tcW w:w="2977" w:type="dxa"/>
            <w:shd w:val="clear" w:color="auto" w:fill="FFFFFF" w:themeFill="background1"/>
          </w:tcPr>
          <w:p w14:paraId="13511846" w14:textId="335A13E4" w:rsidR="00DE5D73" w:rsidRPr="009459C6" w:rsidRDefault="00DE5D73" w:rsidP="00DE5D73">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DE5D73" w:rsidRPr="00BF091D" w:rsidRDefault="00DE5D73" w:rsidP="00DE5D73">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DE5D73" w:rsidRPr="009459C6" w:rsidRDefault="00DE5D73" w:rsidP="00DE5D73">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667FF4BD" w14:textId="66DB997E" w:rsidR="00DE5D73" w:rsidRPr="009459C6" w:rsidRDefault="00DE5D73" w:rsidP="00DE5D73">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DE5D73" w:rsidRPr="009459C6" w:rsidRDefault="00DE5D73" w:rsidP="00DE5D73">
            <w:pPr>
              <w:jc w:val="center"/>
              <w:rPr>
                <w:bCs/>
                <w:sz w:val="20"/>
                <w:szCs w:val="20"/>
              </w:rPr>
            </w:pPr>
            <w:r w:rsidRPr="009459C6">
              <w:rPr>
                <w:bCs/>
                <w:sz w:val="20"/>
                <w:szCs w:val="20"/>
              </w:rPr>
              <w:t>Ādažu</w:t>
            </w:r>
          </w:p>
        </w:tc>
      </w:tr>
      <w:tr w:rsidR="00DE5D73" w:rsidRPr="008971F4" w14:paraId="4ECF7930" w14:textId="311E95DD" w:rsidTr="00B3180D">
        <w:tc>
          <w:tcPr>
            <w:tcW w:w="3119" w:type="dxa"/>
            <w:shd w:val="clear" w:color="auto" w:fill="FFFFFF" w:themeFill="background1"/>
          </w:tcPr>
          <w:p w14:paraId="4FD8FF1F" w14:textId="77777777" w:rsidR="00DE5D73" w:rsidRPr="008971F4" w:rsidRDefault="00DE5D73" w:rsidP="00DE5D73">
            <w:pPr>
              <w:rPr>
                <w:bCs/>
                <w:sz w:val="20"/>
                <w:szCs w:val="20"/>
              </w:rPr>
            </w:pPr>
          </w:p>
        </w:tc>
        <w:tc>
          <w:tcPr>
            <w:tcW w:w="2977" w:type="dxa"/>
            <w:shd w:val="clear" w:color="auto" w:fill="FFFFFF" w:themeFill="background1"/>
          </w:tcPr>
          <w:p w14:paraId="52C0397A" w14:textId="729BC76C" w:rsidR="00DE5D73" w:rsidRPr="009459C6" w:rsidRDefault="00DE5D73" w:rsidP="00DE5D73">
            <w:pPr>
              <w:rPr>
                <w:bCs/>
                <w:sz w:val="20"/>
                <w:szCs w:val="20"/>
              </w:rPr>
            </w:pPr>
            <w:bookmarkStart w:id="119" w:name="_Hlk160696490"/>
            <w:r w:rsidRPr="009459C6">
              <w:rPr>
                <w:bCs/>
                <w:sz w:val="20"/>
                <w:szCs w:val="20"/>
              </w:rPr>
              <w:t>Ā13.1.2.16. Izmaiņu veikšana Saistošajos noteikumos par nekustamā īpašuma nodokļa atlaides piemērošanas kārtību</w:t>
            </w:r>
            <w:bookmarkEnd w:id="119"/>
          </w:p>
        </w:tc>
        <w:tc>
          <w:tcPr>
            <w:tcW w:w="1559" w:type="dxa"/>
            <w:shd w:val="clear" w:color="auto" w:fill="FFFFFF" w:themeFill="background1"/>
          </w:tcPr>
          <w:p w14:paraId="3369E8C5" w14:textId="025E5366" w:rsidR="00DE5D73" w:rsidRPr="009471FA" w:rsidRDefault="00DE5D73" w:rsidP="00DE5D73">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DE5D73" w:rsidRPr="009459C6" w:rsidRDefault="00DE5D73" w:rsidP="00DE5D73">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512F170D" w14:textId="687D7B37" w:rsidR="00DE5D73" w:rsidRPr="009459C6" w:rsidRDefault="00DE5D73" w:rsidP="00DE5D73">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DE5D73" w:rsidRPr="009459C6" w:rsidRDefault="00DE5D73" w:rsidP="00DE5D73">
            <w:pPr>
              <w:jc w:val="center"/>
              <w:rPr>
                <w:bCs/>
                <w:sz w:val="20"/>
                <w:szCs w:val="20"/>
              </w:rPr>
            </w:pPr>
            <w:r w:rsidRPr="009459C6">
              <w:rPr>
                <w:bCs/>
                <w:sz w:val="20"/>
                <w:szCs w:val="20"/>
              </w:rPr>
              <w:t>Ādažu</w:t>
            </w:r>
          </w:p>
        </w:tc>
      </w:tr>
      <w:tr w:rsidR="00DE5D73" w:rsidRPr="008971F4" w14:paraId="11D8F03A" w14:textId="1AA7942F" w:rsidTr="00B3180D">
        <w:tc>
          <w:tcPr>
            <w:tcW w:w="3119" w:type="dxa"/>
            <w:shd w:val="clear" w:color="auto" w:fill="FFFFFF" w:themeFill="background1"/>
          </w:tcPr>
          <w:p w14:paraId="17ABC7AF" w14:textId="77777777" w:rsidR="00DE5D73" w:rsidRPr="008971F4" w:rsidRDefault="00DE5D73" w:rsidP="00DE5D73">
            <w:pPr>
              <w:rPr>
                <w:bCs/>
                <w:sz w:val="20"/>
                <w:szCs w:val="20"/>
              </w:rPr>
            </w:pPr>
          </w:p>
        </w:tc>
        <w:tc>
          <w:tcPr>
            <w:tcW w:w="2977" w:type="dxa"/>
            <w:shd w:val="clear" w:color="auto" w:fill="FFFFFF" w:themeFill="background1"/>
          </w:tcPr>
          <w:p w14:paraId="34183774" w14:textId="2513816F" w:rsidR="00DE5D73" w:rsidRPr="009459C6" w:rsidRDefault="00DE5D73" w:rsidP="00DE5D73">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DE5D73" w:rsidRPr="009459C6" w:rsidRDefault="00DE5D73" w:rsidP="00DE5D73">
            <w:pPr>
              <w:jc w:val="center"/>
              <w:rPr>
                <w:bCs/>
                <w:strike/>
                <w:sz w:val="20"/>
                <w:szCs w:val="20"/>
              </w:rPr>
            </w:pPr>
          </w:p>
        </w:tc>
        <w:tc>
          <w:tcPr>
            <w:tcW w:w="1365" w:type="dxa"/>
            <w:shd w:val="clear" w:color="auto" w:fill="FFFFFF" w:themeFill="background1"/>
          </w:tcPr>
          <w:p w14:paraId="3EB9D8F5" w14:textId="55F5A5C3" w:rsidR="00DE5D73" w:rsidRPr="009459C6" w:rsidRDefault="00DE5D73" w:rsidP="00DE5D73">
            <w:pPr>
              <w:jc w:val="center"/>
              <w:rPr>
                <w:bCs/>
                <w:strike/>
                <w:sz w:val="20"/>
                <w:szCs w:val="20"/>
              </w:rPr>
            </w:pPr>
          </w:p>
        </w:tc>
        <w:tc>
          <w:tcPr>
            <w:tcW w:w="1329" w:type="dxa"/>
            <w:shd w:val="clear" w:color="auto" w:fill="FFFFFF" w:themeFill="background1"/>
          </w:tcPr>
          <w:p w14:paraId="7AC4FA3B" w14:textId="562B4B53" w:rsidR="00DE5D73" w:rsidRPr="009459C6" w:rsidRDefault="00DE5D73" w:rsidP="00DE5D73">
            <w:pPr>
              <w:jc w:val="center"/>
              <w:rPr>
                <w:bCs/>
                <w:strike/>
                <w:sz w:val="20"/>
                <w:szCs w:val="20"/>
              </w:rPr>
            </w:pPr>
          </w:p>
        </w:tc>
        <w:tc>
          <w:tcPr>
            <w:tcW w:w="4110" w:type="dxa"/>
            <w:shd w:val="clear" w:color="auto" w:fill="FFFFFF" w:themeFill="background1"/>
          </w:tcPr>
          <w:p w14:paraId="71C0915B" w14:textId="05DBA3E5" w:rsidR="00DE5D73" w:rsidRPr="009459C6" w:rsidRDefault="00DE5D73" w:rsidP="00DE5D73">
            <w:pPr>
              <w:rPr>
                <w:bCs/>
                <w:strike/>
                <w:sz w:val="20"/>
                <w:szCs w:val="20"/>
              </w:rPr>
            </w:pPr>
          </w:p>
        </w:tc>
        <w:tc>
          <w:tcPr>
            <w:tcW w:w="1244" w:type="dxa"/>
            <w:shd w:val="clear" w:color="auto" w:fill="FFFFFF" w:themeFill="background1"/>
          </w:tcPr>
          <w:p w14:paraId="03954DDE" w14:textId="36DAE04C" w:rsidR="00DE5D73" w:rsidRPr="009459C6" w:rsidRDefault="00DE5D73" w:rsidP="00DE5D73">
            <w:pPr>
              <w:jc w:val="center"/>
              <w:rPr>
                <w:bCs/>
                <w:strike/>
                <w:sz w:val="20"/>
                <w:szCs w:val="20"/>
              </w:rPr>
            </w:pPr>
          </w:p>
        </w:tc>
      </w:tr>
      <w:tr w:rsidR="00DE5D73" w:rsidRPr="008971F4" w14:paraId="6D836924" w14:textId="721CA419" w:rsidTr="00B3180D">
        <w:tc>
          <w:tcPr>
            <w:tcW w:w="3119" w:type="dxa"/>
            <w:shd w:val="clear" w:color="auto" w:fill="FFFFFF" w:themeFill="background1"/>
          </w:tcPr>
          <w:p w14:paraId="1C0FA639" w14:textId="77777777" w:rsidR="00DE5D73" w:rsidRPr="008971F4" w:rsidRDefault="00DE5D73" w:rsidP="00DE5D73">
            <w:pPr>
              <w:rPr>
                <w:bCs/>
                <w:sz w:val="20"/>
                <w:szCs w:val="20"/>
              </w:rPr>
            </w:pPr>
          </w:p>
        </w:tc>
        <w:tc>
          <w:tcPr>
            <w:tcW w:w="2977" w:type="dxa"/>
            <w:shd w:val="clear" w:color="auto" w:fill="FFFFFF" w:themeFill="background1"/>
          </w:tcPr>
          <w:p w14:paraId="1F688C56" w14:textId="6DAC9256" w:rsidR="00DE5D73" w:rsidRPr="009459C6" w:rsidRDefault="00DE5D73" w:rsidP="00DE5D73">
            <w:pPr>
              <w:rPr>
                <w:bCs/>
                <w:sz w:val="20"/>
                <w:szCs w:val="20"/>
              </w:rPr>
            </w:pPr>
            <w:bookmarkStart w:id="120" w:name="_Hlk73469603"/>
            <w:r w:rsidRPr="009459C6">
              <w:rPr>
                <w:bCs/>
                <w:sz w:val="20"/>
                <w:szCs w:val="20"/>
              </w:rPr>
              <w:t>Ā13.1.2.18. Gaujas – Baltezera kanāla attīstības telpiskās koncepcijas izstrāde</w:t>
            </w:r>
            <w:bookmarkEnd w:id="120"/>
          </w:p>
        </w:tc>
        <w:tc>
          <w:tcPr>
            <w:tcW w:w="1559" w:type="dxa"/>
            <w:shd w:val="clear" w:color="auto" w:fill="FFFFFF" w:themeFill="background1"/>
          </w:tcPr>
          <w:p w14:paraId="08DC787E" w14:textId="72ABF786" w:rsidR="00DE5D73" w:rsidRPr="00DC29F2" w:rsidRDefault="00DE5D73" w:rsidP="00DE5D73">
            <w:pPr>
              <w:jc w:val="center"/>
              <w:rPr>
                <w:bCs/>
                <w:sz w:val="20"/>
                <w:szCs w:val="20"/>
              </w:rPr>
            </w:pPr>
            <w:r w:rsidRPr="00DC29F2">
              <w:rPr>
                <w:bCs/>
                <w:sz w:val="20"/>
                <w:szCs w:val="20"/>
              </w:rPr>
              <w:t>APN</w:t>
            </w:r>
          </w:p>
        </w:tc>
        <w:tc>
          <w:tcPr>
            <w:tcW w:w="1365" w:type="dxa"/>
            <w:shd w:val="clear" w:color="auto" w:fill="FFFFFF" w:themeFill="background1"/>
          </w:tcPr>
          <w:p w14:paraId="0D072490" w14:textId="4A43D487" w:rsidR="00DE5D73" w:rsidRPr="00DC29F2" w:rsidRDefault="00DE5D73" w:rsidP="00DE5D73">
            <w:pPr>
              <w:jc w:val="center"/>
              <w:rPr>
                <w:bCs/>
                <w:sz w:val="20"/>
                <w:szCs w:val="20"/>
              </w:rPr>
            </w:pPr>
            <w:r w:rsidRPr="00DC29F2">
              <w:rPr>
                <w:bCs/>
                <w:sz w:val="20"/>
                <w:szCs w:val="20"/>
              </w:rPr>
              <w:t>2027.</w:t>
            </w:r>
          </w:p>
        </w:tc>
        <w:tc>
          <w:tcPr>
            <w:tcW w:w="1329" w:type="dxa"/>
            <w:shd w:val="clear" w:color="auto" w:fill="FFFFFF" w:themeFill="background1"/>
          </w:tcPr>
          <w:p w14:paraId="661250EC" w14:textId="0564AA69"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67B758CE" w14:textId="28008A48" w:rsidR="00DE5D73" w:rsidRPr="009459C6" w:rsidRDefault="00DE5D73" w:rsidP="00DE5D73">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DE5D73" w:rsidRPr="009459C6" w:rsidRDefault="00DE5D73" w:rsidP="00DE5D73">
            <w:pPr>
              <w:jc w:val="center"/>
              <w:rPr>
                <w:bCs/>
                <w:sz w:val="20"/>
                <w:szCs w:val="20"/>
              </w:rPr>
            </w:pPr>
            <w:r w:rsidRPr="009459C6">
              <w:rPr>
                <w:bCs/>
                <w:sz w:val="20"/>
                <w:szCs w:val="20"/>
              </w:rPr>
              <w:t>Ādažu</w:t>
            </w:r>
          </w:p>
        </w:tc>
      </w:tr>
      <w:tr w:rsidR="00DE5D73" w:rsidRPr="008971F4" w14:paraId="49C992AC" w14:textId="04463E39" w:rsidTr="00B3180D">
        <w:tc>
          <w:tcPr>
            <w:tcW w:w="3119" w:type="dxa"/>
            <w:shd w:val="clear" w:color="auto" w:fill="FFFFFF" w:themeFill="background1"/>
          </w:tcPr>
          <w:p w14:paraId="39764FB3" w14:textId="77777777" w:rsidR="00DE5D73" w:rsidRPr="008971F4" w:rsidRDefault="00DE5D73" w:rsidP="00DE5D73">
            <w:pPr>
              <w:rPr>
                <w:bCs/>
                <w:sz w:val="20"/>
                <w:szCs w:val="20"/>
              </w:rPr>
            </w:pPr>
          </w:p>
        </w:tc>
        <w:tc>
          <w:tcPr>
            <w:tcW w:w="2977" w:type="dxa"/>
            <w:shd w:val="clear" w:color="auto" w:fill="FFFFFF" w:themeFill="background1"/>
          </w:tcPr>
          <w:p w14:paraId="0ADC668A" w14:textId="154407DC" w:rsidR="00DE5D73" w:rsidRPr="009459C6" w:rsidRDefault="00DE5D73" w:rsidP="00DE5D73">
            <w:pPr>
              <w:rPr>
                <w:bCs/>
                <w:sz w:val="20"/>
                <w:szCs w:val="20"/>
              </w:rPr>
            </w:pPr>
            <w:bookmarkStart w:id="121" w:name="_Hlk73469614"/>
            <w:r w:rsidRPr="009459C6">
              <w:rPr>
                <w:bCs/>
                <w:sz w:val="20"/>
                <w:szCs w:val="20"/>
              </w:rPr>
              <w:t>Ā13.1.2.19. Ādažu novada mobilitātes plāna izstrāde</w:t>
            </w:r>
            <w:bookmarkEnd w:id="121"/>
          </w:p>
        </w:tc>
        <w:tc>
          <w:tcPr>
            <w:tcW w:w="1559" w:type="dxa"/>
            <w:shd w:val="clear" w:color="auto" w:fill="FFFFFF" w:themeFill="background1"/>
          </w:tcPr>
          <w:p w14:paraId="44566DCF" w14:textId="4574BE1C" w:rsidR="00DE5D73" w:rsidRPr="006F67A9" w:rsidRDefault="00DE5D73" w:rsidP="00DE5D73">
            <w:pPr>
              <w:jc w:val="center"/>
              <w:rPr>
                <w:bCs/>
                <w:sz w:val="20"/>
                <w:szCs w:val="20"/>
              </w:rPr>
            </w:pPr>
            <w:r w:rsidRPr="007947A1">
              <w:rPr>
                <w:bCs/>
                <w:sz w:val="20"/>
                <w:szCs w:val="20"/>
              </w:rPr>
              <w:t>TPN,</w:t>
            </w:r>
            <w:r>
              <w:rPr>
                <w:b/>
                <w:sz w:val="20"/>
                <w:szCs w:val="20"/>
              </w:rPr>
              <w:t xml:space="preserve"> </w:t>
            </w:r>
            <w:r w:rsidRPr="006F67A9">
              <w:rPr>
                <w:bCs/>
                <w:sz w:val="20"/>
                <w:szCs w:val="20"/>
              </w:rPr>
              <w:t>P/A “CKS”, APN</w:t>
            </w:r>
          </w:p>
        </w:tc>
        <w:tc>
          <w:tcPr>
            <w:tcW w:w="1365" w:type="dxa"/>
            <w:shd w:val="clear" w:color="auto" w:fill="FFFFFF" w:themeFill="background1"/>
          </w:tcPr>
          <w:p w14:paraId="42BF8873" w14:textId="2BAF682A" w:rsidR="00DE5D73" w:rsidRPr="007947A1" w:rsidRDefault="00DE5D73" w:rsidP="00DE5D73">
            <w:pPr>
              <w:jc w:val="center"/>
              <w:rPr>
                <w:bCs/>
                <w:sz w:val="20"/>
                <w:szCs w:val="20"/>
              </w:rPr>
            </w:pPr>
            <w:r w:rsidRPr="007947A1">
              <w:rPr>
                <w:bCs/>
                <w:sz w:val="20"/>
                <w:szCs w:val="20"/>
              </w:rPr>
              <w:t>2023.-2024.</w:t>
            </w:r>
          </w:p>
        </w:tc>
        <w:tc>
          <w:tcPr>
            <w:tcW w:w="1329" w:type="dxa"/>
            <w:shd w:val="clear" w:color="auto" w:fill="FFFFFF" w:themeFill="background1"/>
          </w:tcPr>
          <w:p w14:paraId="48E26CFB" w14:textId="1F8E5435"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317BC4C8" w14:textId="1B1C2AF1" w:rsidR="00DE5D73" w:rsidRPr="00C3438B" w:rsidRDefault="00DE5D73" w:rsidP="00DE5D73">
            <w:pPr>
              <w:rPr>
                <w:b/>
                <w:sz w:val="20"/>
                <w:szCs w:val="20"/>
              </w:rPr>
            </w:pPr>
            <w:r>
              <w:rPr>
                <w:b/>
                <w:sz w:val="20"/>
                <w:szCs w:val="20"/>
              </w:rPr>
              <w:t xml:space="preserve">Izpildīts. </w:t>
            </w:r>
            <w:r w:rsidRPr="009459C6">
              <w:rPr>
                <w:bCs/>
                <w:sz w:val="20"/>
                <w:szCs w:val="20"/>
              </w:rPr>
              <w:t xml:space="preserve">Izstrādāta mobilitātes plāns </w:t>
            </w:r>
            <w:r w:rsidRPr="009A3C6C">
              <w:rPr>
                <w:bCs/>
                <w:sz w:val="20"/>
                <w:szCs w:val="20"/>
              </w:rPr>
              <w:t>v</w:t>
            </w:r>
            <w:r w:rsidRPr="004E5462">
              <w:rPr>
                <w:bCs/>
                <w:sz w:val="20"/>
                <w:szCs w:val="20"/>
              </w:rPr>
              <w:t>i</w:t>
            </w:r>
            <w:r>
              <w:rPr>
                <w:b/>
                <w:sz w:val="20"/>
                <w:szCs w:val="20"/>
              </w:rPr>
              <w:t>s</w:t>
            </w:r>
            <w:r w:rsidRPr="009A3C6C">
              <w:rPr>
                <w:bCs/>
                <w:sz w:val="20"/>
                <w:szCs w:val="20"/>
              </w:rPr>
              <w:t>ai</w:t>
            </w:r>
            <w:r w:rsidRPr="009459C6">
              <w:rPr>
                <w:bCs/>
                <w:sz w:val="20"/>
                <w:szCs w:val="20"/>
              </w:rPr>
              <w:t xml:space="preserve"> Ādažu novada teritorijai.</w:t>
            </w:r>
            <w:r>
              <w:rPr>
                <w:bCs/>
                <w:sz w:val="20"/>
                <w:szCs w:val="20"/>
              </w:rPr>
              <w:t xml:space="preserve"> </w:t>
            </w:r>
            <w:r w:rsidRPr="007947A1">
              <w:rPr>
                <w:bCs/>
                <w:sz w:val="20"/>
                <w:szCs w:val="20"/>
              </w:rPr>
              <w:t>Mobilitātes jautājumi izskatīti Ādažu novada transporta attīstības plāna ietvaros.</w:t>
            </w:r>
          </w:p>
        </w:tc>
        <w:tc>
          <w:tcPr>
            <w:tcW w:w="1244" w:type="dxa"/>
            <w:shd w:val="clear" w:color="auto" w:fill="FFFFFF" w:themeFill="background1"/>
          </w:tcPr>
          <w:p w14:paraId="74390033" w14:textId="38F6ECA0" w:rsidR="00DE5D73" w:rsidRPr="009459C6" w:rsidRDefault="00DE5D73" w:rsidP="00DE5D73">
            <w:pPr>
              <w:jc w:val="center"/>
              <w:rPr>
                <w:bCs/>
                <w:sz w:val="20"/>
                <w:szCs w:val="20"/>
              </w:rPr>
            </w:pPr>
            <w:r w:rsidRPr="009459C6">
              <w:rPr>
                <w:bCs/>
                <w:sz w:val="20"/>
                <w:szCs w:val="20"/>
              </w:rPr>
              <w:t>Ādažu</w:t>
            </w:r>
          </w:p>
        </w:tc>
      </w:tr>
      <w:tr w:rsidR="00DE5D73" w:rsidRPr="008971F4" w14:paraId="5636EE03" w14:textId="0F768D12" w:rsidTr="00B3180D">
        <w:tc>
          <w:tcPr>
            <w:tcW w:w="3119" w:type="dxa"/>
            <w:shd w:val="clear" w:color="auto" w:fill="FFFFFF" w:themeFill="background1"/>
          </w:tcPr>
          <w:p w14:paraId="6F02C354" w14:textId="77777777" w:rsidR="00DE5D73" w:rsidRPr="008971F4" w:rsidRDefault="00DE5D73" w:rsidP="00DE5D73">
            <w:pPr>
              <w:rPr>
                <w:bCs/>
                <w:sz w:val="20"/>
                <w:szCs w:val="20"/>
              </w:rPr>
            </w:pPr>
          </w:p>
        </w:tc>
        <w:tc>
          <w:tcPr>
            <w:tcW w:w="2977" w:type="dxa"/>
            <w:shd w:val="clear" w:color="auto" w:fill="FFFFFF" w:themeFill="background1"/>
          </w:tcPr>
          <w:p w14:paraId="580C543E" w14:textId="3DD70C80" w:rsidR="00DE5D73" w:rsidRPr="009459C6" w:rsidRDefault="00DE5D73" w:rsidP="00DE5D73">
            <w:pPr>
              <w:rPr>
                <w:bCs/>
                <w:sz w:val="20"/>
                <w:szCs w:val="20"/>
              </w:rPr>
            </w:pPr>
            <w:bookmarkStart w:id="122" w:name="_Hlk73469620"/>
            <w:r w:rsidRPr="009459C6">
              <w:rPr>
                <w:bCs/>
                <w:sz w:val="20"/>
                <w:szCs w:val="20"/>
              </w:rPr>
              <w:t xml:space="preserve">Ā13.1.2.20. </w:t>
            </w:r>
            <w:proofErr w:type="spellStart"/>
            <w:r w:rsidRPr="009459C6">
              <w:rPr>
                <w:bCs/>
                <w:sz w:val="20"/>
                <w:szCs w:val="20"/>
              </w:rPr>
              <w:t>Vējupes</w:t>
            </w:r>
            <w:proofErr w:type="spellEnd"/>
            <w:r w:rsidRPr="009459C6">
              <w:rPr>
                <w:bCs/>
                <w:sz w:val="20"/>
                <w:szCs w:val="20"/>
              </w:rPr>
              <w:t xml:space="preserve"> apsaimniekošanas plāna aktualizācija</w:t>
            </w:r>
            <w:bookmarkEnd w:id="122"/>
          </w:p>
        </w:tc>
        <w:tc>
          <w:tcPr>
            <w:tcW w:w="1559" w:type="dxa"/>
            <w:shd w:val="clear" w:color="auto" w:fill="FFFFFF" w:themeFill="background1"/>
          </w:tcPr>
          <w:p w14:paraId="6C08A98F" w14:textId="585B671A" w:rsidR="00DE5D73" w:rsidRPr="00BF091D" w:rsidRDefault="00DE5D73" w:rsidP="00DE5D73">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DE5D73" w:rsidRPr="009E2CCA" w:rsidRDefault="00DE5D73" w:rsidP="00DE5D73">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DE5D73" w:rsidRPr="00BF091D" w:rsidRDefault="00DE5D73" w:rsidP="00DE5D73">
            <w:pPr>
              <w:jc w:val="center"/>
              <w:rPr>
                <w:bCs/>
                <w:sz w:val="20"/>
                <w:szCs w:val="20"/>
              </w:rPr>
            </w:pPr>
            <w:r w:rsidRPr="00BF091D">
              <w:rPr>
                <w:bCs/>
                <w:sz w:val="20"/>
                <w:szCs w:val="20"/>
              </w:rPr>
              <w:t>Pašvaldības finansējums</w:t>
            </w:r>
          </w:p>
        </w:tc>
        <w:tc>
          <w:tcPr>
            <w:tcW w:w="4110" w:type="dxa"/>
            <w:shd w:val="clear" w:color="auto" w:fill="FFFFFF" w:themeFill="background1"/>
          </w:tcPr>
          <w:p w14:paraId="0B52F068" w14:textId="52226553" w:rsidR="00DE5D73" w:rsidRPr="00BF091D" w:rsidRDefault="00DE5D73" w:rsidP="00DE5D73">
            <w:pPr>
              <w:rPr>
                <w:bCs/>
                <w:sz w:val="20"/>
                <w:szCs w:val="20"/>
              </w:rPr>
            </w:pPr>
            <w:r w:rsidRPr="00BF091D">
              <w:rPr>
                <w:bCs/>
                <w:sz w:val="20"/>
                <w:szCs w:val="20"/>
              </w:rPr>
              <w:t xml:space="preserve">Aktualizēts </w:t>
            </w:r>
            <w:proofErr w:type="spellStart"/>
            <w:r w:rsidRPr="00BF091D">
              <w:rPr>
                <w:bCs/>
                <w:sz w:val="20"/>
                <w:szCs w:val="20"/>
              </w:rPr>
              <w:t>Vējupes</w:t>
            </w:r>
            <w:proofErr w:type="spellEnd"/>
            <w:r w:rsidRPr="00BF091D">
              <w:rPr>
                <w:bCs/>
                <w:sz w:val="20"/>
                <w:szCs w:val="20"/>
              </w:rPr>
              <w:t xml:space="preserve">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DE5D73" w:rsidRPr="009459C6" w:rsidRDefault="00DE5D73" w:rsidP="00DE5D73">
            <w:pPr>
              <w:jc w:val="center"/>
              <w:rPr>
                <w:bCs/>
                <w:sz w:val="20"/>
                <w:szCs w:val="20"/>
              </w:rPr>
            </w:pPr>
            <w:r w:rsidRPr="009459C6">
              <w:rPr>
                <w:bCs/>
                <w:sz w:val="20"/>
                <w:szCs w:val="20"/>
              </w:rPr>
              <w:t>Ādažu</w:t>
            </w:r>
          </w:p>
        </w:tc>
      </w:tr>
      <w:tr w:rsidR="00DE5D73" w:rsidRPr="008971F4" w14:paraId="1C64908D" w14:textId="18EB2C1D" w:rsidTr="00B3180D">
        <w:tc>
          <w:tcPr>
            <w:tcW w:w="3119" w:type="dxa"/>
            <w:shd w:val="clear" w:color="auto" w:fill="FFFFFF" w:themeFill="background1"/>
          </w:tcPr>
          <w:p w14:paraId="3F923E25" w14:textId="77777777" w:rsidR="00DE5D73" w:rsidRPr="008971F4" w:rsidRDefault="00DE5D73" w:rsidP="00DE5D73">
            <w:pPr>
              <w:rPr>
                <w:bCs/>
                <w:sz w:val="20"/>
                <w:szCs w:val="20"/>
              </w:rPr>
            </w:pPr>
          </w:p>
        </w:tc>
        <w:tc>
          <w:tcPr>
            <w:tcW w:w="2977" w:type="dxa"/>
            <w:shd w:val="clear" w:color="auto" w:fill="FFFFFF" w:themeFill="background1"/>
          </w:tcPr>
          <w:p w14:paraId="6866D925" w14:textId="34A7B2DF" w:rsidR="00DE5D73" w:rsidRPr="009459C6" w:rsidRDefault="00DE5D73" w:rsidP="00DE5D73">
            <w:pPr>
              <w:rPr>
                <w:bCs/>
                <w:sz w:val="20"/>
                <w:szCs w:val="20"/>
              </w:rPr>
            </w:pPr>
            <w:bookmarkStart w:id="123" w:name="_Hlk73469627"/>
            <w:r w:rsidRPr="009459C6">
              <w:rPr>
                <w:bCs/>
                <w:sz w:val="20"/>
                <w:szCs w:val="20"/>
              </w:rPr>
              <w:t>Ā13.1.2.21. Ādažu novada satiksmes drošības plāna izstrāde</w:t>
            </w:r>
            <w:bookmarkEnd w:id="123"/>
          </w:p>
        </w:tc>
        <w:tc>
          <w:tcPr>
            <w:tcW w:w="1559" w:type="dxa"/>
            <w:shd w:val="clear" w:color="auto" w:fill="FFFFFF" w:themeFill="background1"/>
          </w:tcPr>
          <w:p w14:paraId="4CA55A20" w14:textId="742BB489" w:rsidR="00DE5D73" w:rsidRPr="00BF091D" w:rsidRDefault="00DE5D73" w:rsidP="00DE5D73">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DE5D73" w:rsidRPr="00BF091D" w:rsidRDefault="00DE5D73" w:rsidP="00DE5D73">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DE5D73" w:rsidRPr="00BF091D" w:rsidRDefault="00DE5D73" w:rsidP="00DE5D73">
            <w:pPr>
              <w:jc w:val="center"/>
              <w:rPr>
                <w:bCs/>
                <w:sz w:val="20"/>
                <w:szCs w:val="20"/>
              </w:rPr>
            </w:pPr>
            <w:r w:rsidRPr="00BF091D">
              <w:rPr>
                <w:bCs/>
                <w:sz w:val="20"/>
                <w:szCs w:val="20"/>
              </w:rPr>
              <w:t>Pašvaldības finansējums</w:t>
            </w:r>
          </w:p>
        </w:tc>
        <w:tc>
          <w:tcPr>
            <w:tcW w:w="4110" w:type="dxa"/>
            <w:shd w:val="clear" w:color="auto" w:fill="FFFFFF" w:themeFill="background1"/>
          </w:tcPr>
          <w:p w14:paraId="4DF8C555" w14:textId="3D213202" w:rsidR="00DE5D73" w:rsidRPr="00BF091D" w:rsidRDefault="00DE5D73" w:rsidP="00DE5D73">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DE5D73" w:rsidRPr="009459C6" w:rsidRDefault="00DE5D73" w:rsidP="00DE5D73">
            <w:pPr>
              <w:jc w:val="center"/>
              <w:rPr>
                <w:bCs/>
                <w:sz w:val="20"/>
                <w:szCs w:val="20"/>
              </w:rPr>
            </w:pPr>
            <w:r w:rsidRPr="009459C6">
              <w:rPr>
                <w:bCs/>
                <w:sz w:val="20"/>
                <w:szCs w:val="20"/>
              </w:rPr>
              <w:t>Ādažu</w:t>
            </w:r>
          </w:p>
        </w:tc>
      </w:tr>
      <w:tr w:rsidR="00DE5D73" w:rsidRPr="008971F4" w14:paraId="7E24C2F2" w14:textId="0063DC03" w:rsidTr="00B3180D">
        <w:tc>
          <w:tcPr>
            <w:tcW w:w="3119" w:type="dxa"/>
            <w:shd w:val="clear" w:color="auto" w:fill="FFFFFF" w:themeFill="background1"/>
          </w:tcPr>
          <w:p w14:paraId="1DC6A13F" w14:textId="77777777" w:rsidR="00DE5D73" w:rsidRPr="008971F4" w:rsidRDefault="00DE5D73" w:rsidP="00DE5D73">
            <w:pPr>
              <w:rPr>
                <w:bCs/>
                <w:sz w:val="20"/>
                <w:szCs w:val="20"/>
              </w:rPr>
            </w:pPr>
          </w:p>
        </w:tc>
        <w:tc>
          <w:tcPr>
            <w:tcW w:w="2977" w:type="dxa"/>
            <w:shd w:val="clear" w:color="auto" w:fill="FFFFFF" w:themeFill="background1"/>
          </w:tcPr>
          <w:p w14:paraId="6824B511" w14:textId="241A4DBE" w:rsidR="00DE5D73" w:rsidRPr="009459C6" w:rsidRDefault="00DE5D73" w:rsidP="00DE5D73">
            <w:pPr>
              <w:rPr>
                <w:bCs/>
                <w:sz w:val="20"/>
                <w:szCs w:val="20"/>
              </w:rPr>
            </w:pPr>
            <w:bookmarkStart w:id="124" w:name="_Hlk73469641"/>
            <w:r w:rsidRPr="009459C6">
              <w:rPr>
                <w:bCs/>
                <w:sz w:val="20"/>
                <w:szCs w:val="20"/>
              </w:rPr>
              <w:t>Ā13.1.2.22. Ādažu novada tūrisma taku attīstības un apsaimniekošanas plāna izstrāde</w:t>
            </w:r>
            <w:bookmarkEnd w:id="124"/>
          </w:p>
        </w:tc>
        <w:tc>
          <w:tcPr>
            <w:tcW w:w="1559" w:type="dxa"/>
            <w:shd w:val="clear" w:color="auto" w:fill="FFFFFF" w:themeFill="background1"/>
          </w:tcPr>
          <w:p w14:paraId="63433C71" w14:textId="56F49622" w:rsidR="00DE5D73" w:rsidRPr="00BF091D" w:rsidRDefault="00DE5D73" w:rsidP="00DE5D73">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DE5D73" w:rsidRPr="009E2CCA" w:rsidRDefault="00DE5D73" w:rsidP="00DE5D73">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DE5D73" w:rsidRPr="00BF091D" w:rsidRDefault="00DE5D73" w:rsidP="00DE5D73">
            <w:pPr>
              <w:jc w:val="center"/>
              <w:rPr>
                <w:bCs/>
                <w:sz w:val="20"/>
                <w:szCs w:val="20"/>
              </w:rPr>
            </w:pPr>
            <w:r w:rsidRPr="00BF091D">
              <w:rPr>
                <w:bCs/>
                <w:sz w:val="20"/>
                <w:szCs w:val="20"/>
              </w:rPr>
              <w:t>Pašvaldības finansējums</w:t>
            </w:r>
          </w:p>
        </w:tc>
        <w:tc>
          <w:tcPr>
            <w:tcW w:w="4110" w:type="dxa"/>
            <w:shd w:val="clear" w:color="auto" w:fill="FFFFFF" w:themeFill="background1"/>
          </w:tcPr>
          <w:p w14:paraId="4485B8AB" w14:textId="3EC619BC" w:rsidR="00DE5D73" w:rsidRPr="00BF091D" w:rsidRDefault="00DE5D73" w:rsidP="00DE5D73">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DE5D73" w:rsidRPr="009459C6" w:rsidRDefault="00DE5D73" w:rsidP="00DE5D73">
            <w:pPr>
              <w:jc w:val="center"/>
              <w:rPr>
                <w:bCs/>
                <w:sz w:val="20"/>
                <w:szCs w:val="20"/>
              </w:rPr>
            </w:pPr>
            <w:r w:rsidRPr="009459C6">
              <w:rPr>
                <w:bCs/>
                <w:sz w:val="20"/>
                <w:szCs w:val="20"/>
              </w:rPr>
              <w:t>Ādažu</w:t>
            </w:r>
          </w:p>
        </w:tc>
      </w:tr>
      <w:tr w:rsidR="00DE5D73" w:rsidRPr="008971F4" w14:paraId="35A2F591" w14:textId="0B72D81B" w:rsidTr="00B3180D">
        <w:tc>
          <w:tcPr>
            <w:tcW w:w="3119" w:type="dxa"/>
            <w:shd w:val="clear" w:color="auto" w:fill="FFFFFF" w:themeFill="background1"/>
          </w:tcPr>
          <w:p w14:paraId="31A1FC86" w14:textId="77777777" w:rsidR="00DE5D73" w:rsidRPr="008971F4" w:rsidRDefault="00DE5D73" w:rsidP="00DE5D73">
            <w:pPr>
              <w:rPr>
                <w:bCs/>
                <w:sz w:val="20"/>
                <w:szCs w:val="20"/>
              </w:rPr>
            </w:pPr>
          </w:p>
        </w:tc>
        <w:tc>
          <w:tcPr>
            <w:tcW w:w="2977" w:type="dxa"/>
            <w:shd w:val="clear" w:color="auto" w:fill="FFFFFF" w:themeFill="background1"/>
          </w:tcPr>
          <w:p w14:paraId="2E616E28" w14:textId="4AA50CB2" w:rsidR="00DE5D73" w:rsidRPr="009459C6" w:rsidRDefault="00DE5D73" w:rsidP="00DE5D73">
            <w:pPr>
              <w:rPr>
                <w:bCs/>
                <w:sz w:val="20"/>
                <w:szCs w:val="20"/>
              </w:rPr>
            </w:pPr>
            <w:bookmarkStart w:id="125" w:name="_Hlk73469665"/>
            <w:r w:rsidRPr="009459C6">
              <w:rPr>
                <w:bCs/>
                <w:sz w:val="20"/>
                <w:szCs w:val="20"/>
              </w:rPr>
              <w:t xml:space="preserve">Ā13.1.2.23. Ādažu novada publiskās </w:t>
            </w:r>
            <w:proofErr w:type="spellStart"/>
            <w:r w:rsidRPr="009459C6">
              <w:rPr>
                <w:bCs/>
                <w:sz w:val="20"/>
                <w:szCs w:val="20"/>
              </w:rPr>
              <w:t>ārtelpas</w:t>
            </w:r>
            <w:proofErr w:type="spellEnd"/>
            <w:r w:rsidRPr="009459C6">
              <w:rPr>
                <w:bCs/>
                <w:sz w:val="20"/>
                <w:szCs w:val="20"/>
              </w:rPr>
              <w:t xml:space="preserve"> koncepcijas aktualizācija</w:t>
            </w:r>
            <w:bookmarkEnd w:id="125"/>
          </w:p>
        </w:tc>
        <w:tc>
          <w:tcPr>
            <w:tcW w:w="1559" w:type="dxa"/>
            <w:shd w:val="clear" w:color="auto" w:fill="FFFFFF" w:themeFill="background1"/>
          </w:tcPr>
          <w:p w14:paraId="6ACBC753" w14:textId="5BD75AED" w:rsidR="00DE5D73" w:rsidRPr="00BF091D" w:rsidRDefault="00DE5D73" w:rsidP="00DE5D73">
            <w:pPr>
              <w:jc w:val="center"/>
              <w:rPr>
                <w:bCs/>
                <w:sz w:val="20"/>
                <w:szCs w:val="20"/>
              </w:rPr>
            </w:pPr>
            <w:r w:rsidRPr="007947A1">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26AAB058" w14:textId="046AE7DF" w:rsidR="00DE5D73" w:rsidRPr="00BF091D" w:rsidRDefault="00DE5D73" w:rsidP="00DE5D73">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329" w:type="dxa"/>
            <w:shd w:val="clear" w:color="auto" w:fill="FFFFFF" w:themeFill="background1"/>
          </w:tcPr>
          <w:p w14:paraId="7D3BD6BD" w14:textId="5918E61F" w:rsidR="00DE5D73" w:rsidRPr="00BF091D" w:rsidRDefault="00DE5D73" w:rsidP="00DE5D73">
            <w:pPr>
              <w:jc w:val="center"/>
              <w:rPr>
                <w:bCs/>
                <w:sz w:val="20"/>
                <w:szCs w:val="20"/>
              </w:rPr>
            </w:pPr>
            <w:r w:rsidRPr="00BF091D">
              <w:rPr>
                <w:bCs/>
                <w:sz w:val="20"/>
                <w:szCs w:val="20"/>
              </w:rPr>
              <w:t>Pašvaldības finansējums</w:t>
            </w:r>
          </w:p>
        </w:tc>
        <w:tc>
          <w:tcPr>
            <w:tcW w:w="4110" w:type="dxa"/>
            <w:shd w:val="clear" w:color="auto" w:fill="FFFFFF" w:themeFill="background1"/>
          </w:tcPr>
          <w:p w14:paraId="7BAA0864" w14:textId="576BDEBD" w:rsidR="00DE5D73" w:rsidRPr="00BF091D" w:rsidRDefault="00DE5D73" w:rsidP="00DE5D73">
            <w:pPr>
              <w:rPr>
                <w:bCs/>
                <w:sz w:val="20"/>
                <w:szCs w:val="20"/>
              </w:rPr>
            </w:pPr>
            <w:r>
              <w:rPr>
                <w:b/>
                <w:sz w:val="20"/>
                <w:szCs w:val="20"/>
              </w:rPr>
              <w:t xml:space="preserve">Izpildīts. </w:t>
            </w:r>
            <w:r w:rsidRPr="00BF091D">
              <w:rPr>
                <w:bCs/>
                <w:sz w:val="20"/>
                <w:szCs w:val="20"/>
              </w:rPr>
              <w:t xml:space="preserve">Izstrādāta Ādažu novada publiskās </w:t>
            </w:r>
            <w:proofErr w:type="spellStart"/>
            <w:r w:rsidRPr="00BF091D">
              <w:rPr>
                <w:bCs/>
                <w:sz w:val="20"/>
                <w:szCs w:val="20"/>
              </w:rPr>
              <w:t>ārtelpas</w:t>
            </w:r>
            <w:proofErr w:type="spellEnd"/>
            <w:r w:rsidRPr="00BF091D">
              <w:rPr>
                <w:bCs/>
                <w:sz w:val="20"/>
                <w:szCs w:val="20"/>
              </w:rPr>
              <w:t xml:space="preserve"> koncepcijas aktualizācija, t.sk., izskatot jautājumus par dabiskās buferzonas izveidi vai atjaunošanu un bioloģiskās daudzveidības saglabāšanu.</w:t>
            </w:r>
            <w:r>
              <w:rPr>
                <w:bCs/>
                <w:sz w:val="20"/>
                <w:szCs w:val="20"/>
              </w:rPr>
              <w:t xml:space="preserve"> </w:t>
            </w:r>
            <w:r w:rsidRPr="007947A1">
              <w:rPr>
                <w:bCs/>
                <w:sz w:val="20"/>
                <w:szCs w:val="20"/>
              </w:rPr>
              <w:t>2024. gadā iekļauts Ādažu novada Ainavu plānā.</w:t>
            </w:r>
          </w:p>
        </w:tc>
        <w:tc>
          <w:tcPr>
            <w:tcW w:w="1244" w:type="dxa"/>
            <w:shd w:val="clear" w:color="auto" w:fill="FFFFFF" w:themeFill="background1"/>
          </w:tcPr>
          <w:p w14:paraId="4510EEB8" w14:textId="66DC9BF6" w:rsidR="00DE5D73" w:rsidRPr="009459C6" w:rsidRDefault="00DE5D73" w:rsidP="00DE5D73">
            <w:pPr>
              <w:jc w:val="center"/>
              <w:rPr>
                <w:bCs/>
                <w:sz w:val="20"/>
                <w:szCs w:val="20"/>
              </w:rPr>
            </w:pPr>
            <w:r w:rsidRPr="009459C6">
              <w:rPr>
                <w:bCs/>
                <w:sz w:val="20"/>
                <w:szCs w:val="20"/>
              </w:rPr>
              <w:t>Ādažu</w:t>
            </w:r>
          </w:p>
        </w:tc>
      </w:tr>
      <w:tr w:rsidR="00DE5D73" w:rsidRPr="008971F4" w14:paraId="6025AB35" w14:textId="5D774AB6" w:rsidTr="00B3180D">
        <w:tc>
          <w:tcPr>
            <w:tcW w:w="3119" w:type="dxa"/>
            <w:shd w:val="clear" w:color="auto" w:fill="FFFFFF" w:themeFill="background1"/>
          </w:tcPr>
          <w:p w14:paraId="197E54D7" w14:textId="77777777" w:rsidR="00DE5D73" w:rsidRPr="008971F4" w:rsidRDefault="00DE5D73" w:rsidP="00DE5D73">
            <w:pPr>
              <w:rPr>
                <w:bCs/>
                <w:sz w:val="20"/>
                <w:szCs w:val="20"/>
              </w:rPr>
            </w:pPr>
          </w:p>
        </w:tc>
        <w:tc>
          <w:tcPr>
            <w:tcW w:w="2977" w:type="dxa"/>
            <w:shd w:val="clear" w:color="auto" w:fill="FFFFFF" w:themeFill="background1"/>
          </w:tcPr>
          <w:p w14:paraId="1E89859D" w14:textId="3D27F242" w:rsidR="00DE5D73" w:rsidRPr="009459C6" w:rsidRDefault="00DE5D73" w:rsidP="00DE5D73">
            <w:pPr>
              <w:rPr>
                <w:bCs/>
                <w:sz w:val="20"/>
                <w:szCs w:val="20"/>
              </w:rPr>
            </w:pPr>
            <w:bookmarkStart w:id="126" w:name="_Hlk73469672"/>
            <w:r w:rsidRPr="009459C6">
              <w:rPr>
                <w:bCs/>
                <w:sz w:val="20"/>
                <w:szCs w:val="20"/>
              </w:rPr>
              <w:t>Ā13.1.2.24. Ādažu novada satiksmes organizācijas plāna izstrāde</w:t>
            </w:r>
            <w:bookmarkEnd w:id="126"/>
          </w:p>
        </w:tc>
        <w:tc>
          <w:tcPr>
            <w:tcW w:w="1559" w:type="dxa"/>
            <w:shd w:val="clear" w:color="auto" w:fill="FFFFFF" w:themeFill="background1"/>
          </w:tcPr>
          <w:p w14:paraId="1CD792C8" w14:textId="24008EA5" w:rsidR="00DE5D73" w:rsidRPr="00DB71B8" w:rsidRDefault="00DE5D73" w:rsidP="00DE5D73">
            <w:pPr>
              <w:jc w:val="center"/>
              <w:rPr>
                <w:bCs/>
                <w:i/>
                <w:iCs/>
                <w:sz w:val="20"/>
                <w:szCs w:val="20"/>
              </w:rPr>
            </w:pPr>
            <w:r w:rsidRPr="00BF091D">
              <w:rPr>
                <w:bCs/>
                <w:sz w:val="20"/>
                <w:szCs w:val="20"/>
              </w:rPr>
              <w:t>P/A “CKS”</w:t>
            </w:r>
            <w:r w:rsidRPr="00DC29F2">
              <w:rPr>
                <w:bCs/>
                <w:sz w:val="20"/>
                <w:szCs w:val="20"/>
              </w:rPr>
              <w:t>, TPN</w:t>
            </w:r>
          </w:p>
        </w:tc>
        <w:tc>
          <w:tcPr>
            <w:tcW w:w="1365" w:type="dxa"/>
            <w:shd w:val="clear" w:color="auto" w:fill="FFFFFF" w:themeFill="background1"/>
          </w:tcPr>
          <w:p w14:paraId="1526C5B8" w14:textId="673812C0" w:rsidR="00DE5D73" w:rsidRPr="00BF091D" w:rsidRDefault="00DE5D73" w:rsidP="00DE5D73">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DE5D73" w:rsidRPr="00BF091D" w:rsidRDefault="00DE5D73" w:rsidP="00DE5D73">
            <w:pPr>
              <w:jc w:val="center"/>
              <w:rPr>
                <w:bCs/>
                <w:sz w:val="20"/>
                <w:szCs w:val="20"/>
              </w:rPr>
            </w:pPr>
            <w:r w:rsidRPr="00BF091D">
              <w:rPr>
                <w:bCs/>
                <w:sz w:val="20"/>
                <w:szCs w:val="20"/>
              </w:rPr>
              <w:t>Pašvaldības finansējums</w:t>
            </w:r>
          </w:p>
        </w:tc>
        <w:tc>
          <w:tcPr>
            <w:tcW w:w="4110" w:type="dxa"/>
            <w:shd w:val="clear" w:color="auto" w:fill="FFFFFF" w:themeFill="background1"/>
          </w:tcPr>
          <w:p w14:paraId="2C44B0D4" w14:textId="033BEF59" w:rsidR="00DE5D73" w:rsidRPr="00DB71B8" w:rsidRDefault="00DE5D73" w:rsidP="00DE5D73">
            <w:pPr>
              <w:rPr>
                <w:b/>
                <w:sz w:val="20"/>
                <w:szCs w:val="20"/>
              </w:rPr>
            </w:pPr>
            <w:r w:rsidRPr="00BF091D">
              <w:rPr>
                <w:bCs/>
                <w:sz w:val="20"/>
                <w:szCs w:val="20"/>
              </w:rPr>
              <w:t>Izstrādāts Ādažu novada satiksmes organizācijas plāns</w:t>
            </w:r>
            <w:r>
              <w:rPr>
                <w:bCs/>
                <w:sz w:val="20"/>
                <w:szCs w:val="20"/>
              </w:rPr>
              <w:t xml:space="preserve">. </w:t>
            </w:r>
            <w:r w:rsidRPr="007947A1">
              <w:rPr>
                <w:bCs/>
                <w:sz w:val="20"/>
                <w:szCs w:val="20"/>
              </w:rPr>
              <w:t>Tika</w:t>
            </w:r>
            <w:r>
              <w:rPr>
                <w:b/>
                <w:sz w:val="20"/>
                <w:szCs w:val="20"/>
              </w:rPr>
              <w:t xml:space="preserve"> </w:t>
            </w:r>
            <w:r w:rsidRPr="00DC29F2">
              <w:rPr>
                <w:bCs/>
                <w:sz w:val="20"/>
                <w:szCs w:val="20"/>
              </w:rPr>
              <w:t>izstrādāts transporta tematiskais plāns.</w:t>
            </w:r>
          </w:p>
        </w:tc>
        <w:tc>
          <w:tcPr>
            <w:tcW w:w="1244" w:type="dxa"/>
            <w:shd w:val="clear" w:color="auto" w:fill="FFFFFF" w:themeFill="background1"/>
          </w:tcPr>
          <w:p w14:paraId="62408470" w14:textId="2493E9AF" w:rsidR="00DE5D73" w:rsidRPr="009459C6" w:rsidRDefault="00DE5D73" w:rsidP="00DE5D73">
            <w:pPr>
              <w:jc w:val="center"/>
              <w:rPr>
                <w:bCs/>
                <w:sz w:val="20"/>
                <w:szCs w:val="20"/>
              </w:rPr>
            </w:pPr>
            <w:r w:rsidRPr="009459C6">
              <w:rPr>
                <w:bCs/>
                <w:sz w:val="20"/>
                <w:szCs w:val="20"/>
              </w:rPr>
              <w:t>Ādažu</w:t>
            </w:r>
          </w:p>
        </w:tc>
      </w:tr>
      <w:tr w:rsidR="00DE5D73" w:rsidRPr="008971F4" w14:paraId="23E0F6D9" w14:textId="19113583" w:rsidTr="00B3180D">
        <w:tc>
          <w:tcPr>
            <w:tcW w:w="3119" w:type="dxa"/>
            <w:shd w:val="clear" w:color="auto" w:fill="FFFFFF" w:themeFill="background1"/>
          </w:tcPr>
          <w:p w14:paraId="6E2A297E" w14:textId="77777777" w:rsidR="00DE5D73" w:rsidRPr="008971F4" w:rsidRDefault="00DE5D73" w:rsidP="00DE5D73">
            <w:pPr>
              <w:rPr>
                <w:bCs/>
                <w:sz w:val="20"/>
                <w:szCs w:val="20"/>
              </w:rPr>
            </w:pPr>
          </w:p>
        </w:tc>
        <w:tc>
          <w:tcPr>
            <w:tcW w:w="2977" w:type="dxa"/>
            <w:shd w:val="clear" w:color="auto" w:fill="FFFFFF" w:themeFill="background1"/>
          </w:tcPr>
          <w:p w14:paraId="6286B165" w14:textId="2C857452" w:rsidR="00DE5D73" w:rsidRPr="009459C6" w:rsidRDefault="00DE5D73" w:rsidP="00DE5D73">
            <w:pPr>
              <w:rPr>
                <w:bCs/>
                <w:sz w:val="20"/>
                <w:szCs w:val="20"/>
              </w:rPr>
            </w:pPr>
            <w:bookmarkStart w:id="127" w:name="_Hlk73469679"/>
            <w:r w:rsidRPr="009459C6">
              <w:rPr>
                <w:bCs/>
                <w:sz w:val="20"/>
                <w:szCs w:val="20"/>
              </w:rPr>
              <w:t>Ā13.1.2.25. Ādažu novada ainavas un dabas aizsardzības plāna izstrāde</w:t>
            </w:r>
            <w:bookmarkEnd w:id="127"/>
          </w:p>
        </w:tc>
        <w:tc>
          <w:tcPr>
            <w:tcW w:w="1559" w:type="dxa"/>
            <w:shd w:val="clear" w:color="auto" w:fill="FFFFFF" w:themeFill="background1"/>
          </w:tcPr>
          <w:p w14:paraId="64505BD0" w14:textId="41F78C36" w:rsidR="00DE5D73" w:rsidRPr="00BF091D" w:rsidRDefault="00DE5D73" w:rsidP="00DE5D73">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DE5D73" w:rsidRPr="00BF091D" w:rsidRDefault="00DE5D73" w:rsidP="00DE5D73">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DE5D73" w:rsidRPr="00BF091D" w:rsidRDefault="00DE5D73" w:rsidP="00DE5D73">
            <w:pPr>
              <w:jc w:val="center"/>
              <w:rPr>
                <w:bCs/>
                <w:sz w:val="20"/>
                <w:szCs w:val="20"/>
              </w:rPr>
            </w:pPr>
            <w:r w:rsidRPr="00BF091D">
              <w:rPr>
                <w:bCs/>
                <w:sz w:val="20"/>
                <w:szCs w:val="20"/>
              </w:rPr>
              <w:t>Pašvaldības finansējums</w:t>
            </w:r>
          </w:p>
        </w:tc>
        <w:tc>
          <w:tcPr>
            <w:tcW w:w="4110" w:type="dxa"/>
            <w:shd w:val="clear" w:color="auto" w:fill="FFFFFF" w:themeFill="background1"/>
          </w:tcPr>
          <w:p w14:paraId="25055CCF" w14:textId="1F1E41F5" w:rsidR="00DE5D73" w:rsidRPr="00BF091D" w:rsidRDefault="00B470F8" w:rsidP="00DE5D73">
            <w:pPr>
              <w:rPr>
                <w:bCs/>
                <w:sz w:val="20"/>
                <w:szCs w:val="20"/>
              </w:rPr>
            </w:pPr>
            <w:r>
              <w:rPr>
                <w:b/>
                <w:sz w:val="20"/>
                <w:szCs w:val="20"/>
              </w:rPr>
              <w:t xml:space="preserve">Izpildīts. </w:t>
            </w:r>
            <w:r w:rsidR="00DE5D73"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DE5D73" w:rsidRPr="009459C6" w:rsidRDefault="00DE5D73" w:rsidP="00DE5D73">
            <w:pPr>
              <w:jc w:val="center"/>
              <w:rPr>
                <w:bCs/>
                <w:sz w:val="20"/>
                <w:szCs w:val="20"/>
              </w:rPr>
            </w:pPr>
            <w:r w:rsidRPr="009459C6">
              <w:rPr>
                <w:bCs/>
                <w:sz w:val="20"/>
                <w:szCs w:val="20"/>
              </w:rPr>
              <w:t>Ādažu</w:t>
            </w:r>
          </w:p>
        </w:tc>
      </w:tr>
      <w:tr w:rsidR="00DE5D73" w:rsidRPr="008971F4" w14:paraId="75ACDFD1" w14:textId="3348D6BB" w:rsidTr="00B3180D">
        <w:tc>
          <w:tcPr>
            <w:tcW w:w="3119" w:type="dxa"/>
            <w:shd w:val="clear" w:color="auto" w:fill="FFFFFF" w:themeFill="background1"/>
          </w:tcPr>
          <w:p w14:paraId="58B88FEE" w14:textId="77777777" w:rsidR="00DE5D73" w:rsidRPr="008971F4" w:rsidRDefault="00DE5D73" w:rsidP="00DE5D73">
            <w:pPr>
              <w:rPr>
                <w:bCs/>
                <w:sz w:val="20"/>
                <w:szCs w:val="20"/>
              </w:rPr>
            </w:pPr>
          </w:p>
        </w:tc>
        <w:tc>
          <w:tcPr>
            <w:tcW w:w="2977" w:type="dxa"/>
            <w:shd w:val="clear" w:color="auto" w:fill="FFFFFF" w:themeFill="background1"/>
          </w:tcPr>
          <w:p w14:paraId="3B768756" w14:textId="15924FF0" w:rsidR="00DE5D73" w:rsidRPr="009459C6" w:rsidRDefault="00DE5D73" w:rsidP="00DE5D73">
            <w:pPr>
              <w:rPr>
                <w:bCs/>
                <w:sz w:val="20"/>
                <w:szCs w:val="20"/>
              </w:rPr>
            </w:pPr>
            <w:bookmarkStart w:id="128" w:name="_Hlk73469685"/>
            <w:r w:rsidRPr="009459C6">
              <w:rPr>
                <w:bCs/>
                <w:sz w:val="20"/>
                <w:szCs w:val="20"/>
              </w:rPr>
              <w:t xml:space="preserve">Ā13.1.2.26. Ādažu novada </w:t>
            </w:r>
            <w:proofErr w:type="spellStart"/>
            <w:r w:rsidRPr="009459C6">
              <w:rPr>
                <w:bCs/>
                <w:sz w:val="20"/>
                <w:szCs w:val="20"/>
              </w:rPr>
              <w:t>velokoncepcijas</w:t>
            </w:r>
            <w:proofErr w:type="spellEnd"/>
            <w:r w:rsidRPr="009459C6">
              <w:rPr>
                <w:bCs/>
                <w:sz w:val="20"/>
                <w:szCs w:val="20"/>
              </w:rPr>
              <w:t xml:space="preserve"> aktualizācija / izstrāde</w:t>
            </w:r>
            <w:bookmarkEnd w:id="128"/>
          </w:p>
        </w:tc>
        <w:tc>
          <w:tcPr>
            <w:tcW w:w="1559" w:type="dxa"/>
            <w:shd w:val="clear" w:color="auto" w:fill="FFFFFF" w:themeFill="background1"/>
          </w:tcPr>
          <w:p w14:paraId="4D32BAF8" w14:textId="002C69A0" w:rsidR="00DE5D73" w:rsidRPr="009459C6" w:rsidRDefault="00DE5D73" w:rsidP="00DE5D73">
            <w:pPr>
              <w:jc w:val="center"/>
              <w:rPr>
                <w:bCs/>
                <w:sz w:val="20"/>
                <w:szCs w:val="20"/>
              </w:rPr>
            </w:pPr>
            <w:r w:rsidRPr="007947A1">
              <w:rPr>
                <w:bCs/>
                <w:sz w:val="20"/>
                <w:szCs w:val="20"/>
              </w:rPr>
              <w:t>TPN,</w:t>
            </w:r>
            <w:r>
              <w:rPr>
                <w:b/>
                <w:sz w:val="20"/>
                <w:szCs w:val="20"/>
              </w:rPr>
              <w:t xml:space="preserve"> </w:t>
            </w:r>
            <w:r w:rsidRPr="009459C6">
              <w:rPr>
                <w:bCs/>
                <w:sz w:val="20"/>
                <w:szCs w:val="20"/>
              </w:rPr>
              <w:t>APN</w:t>
            </w:r>
          </w:p>
        </w:tc>
        <w:tc>
          <w:tcPr>
            <w:tcW w:w="1365" w:type="dxa"/>
            <w:shd w:val="clear" w:color="auto" w:fill="FFFFFF" w:themeFill="background1"/>
          </w:tcPr>
          <w:p w14:paraId="2E3B95EF" w14:textId="2D59E5E0" w:rsidR="00DE5D73" w:rsidRPr="007947A1" w:rsidRDefault="00DE5D73" w:rsidP="00DE5D73">
            <w:pPr>
              <w:jc w:val="center"/>
              <w:rPr>
                <w:bCs/>
                <w:sz w:val="20"/>
                <w:szCs w:val="20"/>
              </w:rPr>
            </w:pPr>
            <w:r w:rsidRPr="007947A1">
              <w:rPr>
                <w:bCs/>
                <w:sz w:val="20"/>
                <w:szCs w:val="20"/>
              </w:rPr>
              <w:t>2023.-2024.</w:t>
            </w:r>
          </w:p>
        </w:tc>
        <w:tc>
          <w:tcPr>
            <w:tcW w:w="1329" w:type="dxa"/>
            <w:shd w:val="clear" w:color="auto" w:fill="FFFFFF" w:themeFill="background1"/>
          </w:tcPr>
          <w:p w14:paraId="3EF3C37F" w14:textId="597AD7AA"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289FB887" w14:textId="6D804740" w:rsidR="00DE5D73" w:rsidRPr="009459C6" w:rsidRDefault="00DE5D73" w:rsidP="00DE5D73">
            <w:pPr>
              <w:rPr>
                <w:bCs/>
                <w:sz w:val="20"/>
                <w:szCs w:val="20"/>
              </w:rPr>
            </w:pPr>
            <w:r>
              <w:rPr>
                <w:b/>
                <w:sz w:val="20"/>
                <w:szCs w:val="20"/>
              </w:rPr>
              <w:t xml:space="preserve">Izpildīts. </w:t>
            </w:r>
            <w:r w:rsidRPr="009459C6">
              <w:rPr>
                <w:bCs/>
                <w:sz w:val="20"/>
                <w:szCs w:val="20"/>
              </w:rPr>
              <w:t xml:space="preserve">Aktualizēta / izstrādāta Ādažu novada </w:t>
            </w:r>
            <w:proofErr w:type="spellStart"/>
            <w:r w:rsidRPr="009459C6">
              <w:rPr>
                <w:bCs/>
                <w:sz w:val="20"/>
                <w:szCs w:val="20"/>
              </w:rPr>
              <w:t>velokoncepcija</w:t>
            </w:r>
            <w:proofErr w:type="spellEnd"/>
            <w:r w:rsidRPr="009459C6">
              <w:rPr>
                <w:bCs/>
                <w:sz w:val="20"/>
                <w:szCs w:val="20"/>
              </w:rPr>
              <w:t>.</w:t>
            </w:r>
            <w:r>
              <w:rPr>
                <w:bCs/>
                <w:sz w:val="20"/>
                <w:szCs w:val="20"/>
              </w:rPr>
              <w:t xml:space="preserve"> </w:t>
            </w:r>
            <w:r w:rsidRPr="007947A1">
              <w:rPr>
                <w:bCs/>
                <w:sz w:val="20"/>
                <w:szCs w:val="20"/>
              </w:rPr>
              <w:t>Velo attīstības jautājumi izskatīti Ādažu novada transporta attīstības plāna ietvaros.</w:t>
            </w:r>
          </w:p>
        </w:tc>
        <w:tc>
          <w:tcPr>
            <w:tcW w:w="1244" w:type="dxa"/>
            <w:shd w:val="clear" w:color="auto" w:fill="FFFFFF" w:themeFill="background1"/>
          </w:tcPr>
          <w:p w14:paraId="1276E145" w14:textId="2ECD42D5" w:rsidR="00DE5D73" w:rsidRPr="009459C6" w:rsidRDefault="00DE5D73" w:rsidP="00DE5D73">
            <w:pPr>
              <w:jc w:val="center"/>
              <w:rPr>
                <w:bCs/>
                <w:sz w:val="20"/>
                <w:szCs w:val="20"/>
              </w:rPr>
            </w:pPr>
            <w:r w:rsidRPr="009459C6">
              <w:rPr>
                <w:bCs/>
                <w:sz w:val="20"/>
                <w:szCs w:val="20"/>
              </w:rPr>
              <w:t>Ādažu</w:t>
            </w:r>
          </w:p>
        </w:tc>
      </w:tr>
      <w:tr w:rsidR="00DE5D73" w:rsidRPr="008971F4" w14:paraId="582AC58E" w14:textId="3F345C20" w:rsidTr="00B3180D">
        <w:tc>
          <w:tcPr>
            <w:tcW w:w="3119" w:type="dxa"/>
            <w:shd w:val="clear" w:color="auto" w:fill="FFFFFF" w:themeFill="background1"/>
          </w:tcPr>
          <w:p w14:paraId="2C7F8A7A" w14:textId="77777777" w:rsidR="00DE5D73" w:rsidRPr="008971F4" w:rsidRDefault="00DE5D73" w:rsidP="00DE5D73">
            <w:pPr>
              <w:rPr>
                <w:bCs/>
                <w:sz w:val="20"/>
                <w:szCs w:val="20"/>
              </w:rPr>
            </w:pPr>
          </w:p>
        </w:tc>
        <w:tc>
          <w:tcPr>
            <w:tcW w:w="2977" w:type="dxa"/>
            <w:shd w:val="clear" w:color="auto" w:fill="FFFFFF" w:themeFill="background1"/>
          </w:tcPr>
          <w:p w14:paraId="33F027B0" w14:textId="238AD577" w:rsidR="00DE5D73" w:rsidRPr="009459C6" w:rsidRDefault="00DE5D73" w:rsidP="00DE5D73">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DE5D73" w:rsidRPr="009459C6" w:rsidRDefault="00DE5D73" w:rsidP="00DE5D73">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4C8425B4" w:rsidR="00DE5D73" w:rsidRPr="007947A1" w:rsidRDefault="00DE5D73" w:rsidP="00DE5D73">
            <w:pPr>
              <w:jc w:val="center"/>
              <w:rPr>
                <w:bCs/>
                <w:sz w:val="20"/>
                <w:szCs w:val="20"/>
              </w:rPr>
            </w:pPr>
            <w:r w:rsidRPr="007947A1">
              <w:rPr>
                <w:bCs/>
                <w:sz w:val="20"/>
                <w:szCs w:val="20"/>
              </w:rPr>
              <w:t>2025.-202</w:t>
            </w:r>
            <w:r w:rsidRPr="00D307D8">
              <w:rPr>
                <w:bCs/>
                <w:sz w:val="20"/>
                <w:szCs w:val="20"/>
              </w:rPr>
              <w:t>5</w:t>
            </w:r>
            <w:r w:rsidRPr="007947A1">
              <w:rPr>
                <w:bCs/>
                <w:sz w:val="20"/>
                <w:szCs w:val="20"/>
              </w:rPr>
              <w:t>.</w:t>
            </w:r>
          </w:p>
        </w:tc>
        <w:tc>
          <w:tcPr>
            <w:tcW w:w="1329" w:type="dxa"/>
            <w:shd w:val="clear" w:color="auto" w:fill="FFFFFF" w:themeFill="background1"/>
          </w:tcPr>
          <w:p w14:paraId="43A28B5A" w14:textId="0EBB5B0B"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4DC8C2F4" w14:textId="7641367C" w:rsidR="00DE5D73" w:rsidRPr="009459C6" w:rsidRDefault="00DE5D73" w:rsidP="00DE5D73">
            <w:pPr>
              <w:rPr>
                <w:bCs/>
                <w:sz w:val="20"/>
                <w:szCs w:val="20"/>
              </w:rPr>
            </w:pPr>
            <w:r>
              <w:rPr>
                <w:b/>
                <w:sz w:val="20"/>
                <w:szCs w:val="20"/>
              </w:rPr>
              <w:t xml:space="preserve">Izpildīts. </w:t>
            </w: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DE5D73" w:rsidRPr="009459C6" w:rsidRDefault="00DE5D73" w:rsidP="00DE5D73">
            <w:pPr>
              <w:jc w:val="center"/>
              <w:rPr>
                <w:bCs/>
                <w:sz w:val="20"/>
                <w:szCs w:val="20"/>
              </w:rPr>
            </w:pPr>
            <w:r w:rsidRPr="009459C6">
              <w:rPr>
                <w:bCs/>
                <w:sz w:val="20"/>
                <w:szCs w:val="20"/>
              </w:rPr>
              <w:t>Ādažu</w:t>
            </w:r>
          </w:p>
        </w:tc>
      </w:tr>
      <w:tr w:rsidR="00DE5D73" w:rsidRPr="008971F4" w14:paraId="630C77FA" w14:textId="7CB460E3" w:rsidTr="00B3180D">
        <w:tc>
          <w:tcPr>
            <w:tcW w:w="3119" w:type="dxa"/>
            <w:shd w:val="clear" w:color="auto" w:fill="FFFFFF" w:themeFill="background1"/>
          </w:tcPr>
          <w:p w14:paraId="5C1D00FA" w14:textId="77777777" w:rsidR="00DE5D73" w:rsidRPr="008971F4" w:rsidRDefault="00DE5D73" w:rsidP="00DE5D73">
            <w:pPr>
              <w:rPr>
                <w:bCs/>
                <w:sz w:val="20"/>
                <w:szCs w:val="20"/>
              </w:rPr>
            </w:pPr>
          </w:p>
        </w:tc>
        <w:tc>
          <w:tcPr>
            <w:tcW w:w="2977" w:type="dxa"/>
            <w:shd w:val="clear" w:color="auto" w:fill="FFFFFF" w:themeFill="background1"/>
          </w:tcPr>
          <w:p w14:paraId="5FBB5048" w14:textId="562FEA49" w:rsidR="00DE5D73" w:rsidRPr="009459C6" w:rsidRDefault="00DE5D73" w:rsidP="00DE5D73">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DE5D73" w:rsidRPr="009459C6" w:rsidRDefault="00DE5D73" w:rsidP="00DE5D73">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DE5D73" w:rsidRPr="009459C6" w:rsidRDefault="00DE5D73" w:rsidP="00DE5D73">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4630F2D3" w14:textId="34F5B4C3" w:rsidR="00DE5D73" w:rsidRPr="001E4A9E" w:rsidRDefault="00DE5D73" w:rsidP="00DE5D73">
            <w:pPr>
              <w:rPr>
                <w:bCs/>
                <w:sz w:val="20"/>
                <w:szCs w:val="20"/>
              </w:rPr>
            </w:pPr>
            <w:r>
              <w:rPr>
                <w:b/>
                <w:sz w:val="20"/>
                <w:szCs w:val="20"/>
              </w:rPr>
              <w:t xml:space="preserve">Izpildīts. </w:t>
            </w:r>
            <w:r w:rsidRPr="001E4A9E">
              <w:rPr>
                <w:bCs/>
                <w:sz w:val="20"/>
                <w:szCs w:val="20"/>
              </w:rPr>
              <w:t>2023.gadā izstrādāta un apstiprināta Ādažu novada Sporta attīstības stratēģija 2023. – 2027.gadam.</w:t>
            </w:r>
          </w:p>
        </w:tc>
        <w:tc>
          <w:tcPr>
            <w:tcW w:w="1244" w:type="dxa"/>
            <w:shd w:val="clear" w:color="auto" w:fill="FFFFFF" w:themeFill="background1"/>
          </w:tcPr>
          <w:p w14:paraId="5EE06EEE" w14:textId="05E48F2E" w:rsidR="00DE5D73" w:rsidRPr="009459C6" w:rsidRDefault="00DE5D73" w:rsidP="00DE5D73">
            <w:pPr>
              <w:jc w:val="center"/>
              <w:rPr>
                <w:bCs/>
                <w:sz w:val="20"/>
                <w:szCs w:val="20"/>
              </w:rPr>
            </w:pPr>
            <w:r w:rsidRPr="009459C6">
              <w:rPr>
                <w:bCs/>
                <w:sz w:val="20"/>
                <w:szCs w:val="20"/>
              </w:rPr>
              <w:t>Ādažu</w:t>
            </w:r>
          </w:p>
        </w:tc>
      </w:tr>
      <w:tr w:rsidR="00DE5D73" w:rsidRPr="008971F4" w14:paraId="0EDDFAD3" w14:textId="2B7498BC" w:rsidTr="00B3180D">
        <w:tc>
          <w:tcPr>
            <w:tcW w:w="3119" w:type="dxa"/>
            <w:shd w:val="clear" w:color="auto" w:fill="FFFFFF" w:themeFill="background1"/>
          </w:tcPr>
          <w:p w14:paraId="451E4242" w14:textId="77777777" w:rsidR="00DE5D73" w:rsidRPr="008971F4" w:rsidRDefault="00DE5D73" w:rsidP="00DE5D73">
            <w:pPr>
              <w:rPr>
                <w:bCs/>
                <w:sz w:val="20"/>
                <w:szCs w:val="20"/>
              </w:rPr>
            </w:pPr>
          </w:p>
        </w:tc>
        <w:tc>
          <w:tcPr>
            <w:tcW w:w="2977" w:type="dxa"/>
            <w:shd w:val="clear" w:color="auto" w:fill="FFFFFF" w:themeFill="background1"/>
          </w:tcPr>
          <w:p w14:paraId="34E0AFA6" w14:textId="7407879A" w:rsidR="00DE5D73" w:rsidRPr="009459C6" w:rsidRDefault="00DE5D73" w:rsidP="00DE5D73">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DE5D73" w:rsidRPr="009459C6" w:rsidRDefault="00DE5D73" w:rsidP="00DE5D73">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DE5D73" w:rsidRPr="009459C6" w:rsidRDefault="00DE5D73" w:rsidP="00DE5D73">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5DE3C41B" w14:textId="39F0D013" w:rsidR="00DE5D73" w:rsidRPr="009459C6" w:rsidRDefault="00DE5D73" w:rsidP="00DE5D73">
            <w:pPr>
              <w:rPr>
                <w:bCs/>
                <w:sz w:val="20"/>
                <w:szCs w:val="20"/>
              </w:rPr>
            </w:pPr>
            <w:r>
              <w:rPr>
                <w:b/>
                <w:sz w:val="20"/>
                <w:szCs w:val="20"/>
              </w:rPr>
              <w:t xml:space="preserve">Izpildīts. </w:t>
            </w: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DE5D73" w:rsidRPr="009459C6" w:rsidRDefault="00DE5D73" w:rsidP="00DE5D73">
            <w:pPr>
              <w:jc w:val="center"/>
              <w:rPr>
                <w:bCs/>
                <w:sz w:val="20"/>
                <w:szCs w:val="20"/>
              </w:rPr>
            </w:pPr>
            <w:r w:rsidRPr="009459C6">
              <w:rPr>
                <w:bCs/>
                <w:sz w:val="20"/>
                <w:szCs w:val="20"/>
              </w:rPr>
              <w:t>Ādažu</w:t>
            </w:r>
          </w:p>
        </w:tc>
      </w:tr>
      <w:tr w:rsidR="00DE5D73" w:rsidRPr="008971F4" w14:paraId="5F42935B" w14:textId="25ACEF6C" w:rsidTr="00B3180D">
        <w:tc>
          <w:tcPr>
            <w:tcW w:w="3119" w:type="dxa"/>
            <w:shd w:val="clear" w:color="auto" w:fill="FFFFFF" w:themeFill="background1"/>
          </w:tcPr>
          <w:p w14:paraId="1700FDA0" w14:textId="77777777" w:rsidR="00DE5D73" w:rsidRPr="008971F4" w:rsidRDefault="00DE5D73" w:rsidP="00DE5D73">
            <w:pPr>
              <w:rPr>
                <w:bCs/>
                <w:sz w:val="20"/>
                <w:szCs w:val="20"/>
              </w:rPr>
            </w:pPr>
          </w:p>
        </w:tc>
        <w:tc>
          <w:tcPr>
            <w:tcW w:w="2977" w:type="dxa"/>
            <w:shd w:val="clear" w:color="auto" w:fill="FFFFFF" w:themeFill="background1"/>
          </w:tcPr>
          <w:p w14:paraId="1C0E8EE3" w14:textId="668A9BB5" w:rsidR="00DE5D73" w:rsidRPr="009459C6" w:rsidRDefault="00DE5D73" w:rsidP="00DE5D73">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DE5D73" w:rsidRPr="009459C6" w:rsidRDefault="00DE5D73" w:rsidP="00DE5D73">
            <w:pPr>
              <w:jc w:val="center"/>
              <w:rPr>
                <w:bCs/>
                <w:sz w:val="20"/>
                <w:szCs w:val="20"/>
              </w:rPr>
            </w:pPr>
            <w:r w:rsidRPr="009459C6">
              <w:rPr>
                <w:bCs/>
                <w:sz w:val="20"/>
                <w:szCs w:val="20"/>
              </w:rPr>
              <w:t>APN</w:t>
            </w:r>
          </w:p>
        </w:tc>
        <w:tc>
          <w:tcPr>
            <w:tcW w:w="1365" w:type="dxa"/>
            <w:shd w:val="clear" w:color="auto" w:fill="FFFFFF" w:themeFill="background1"/>
          </w:tcPr>
          <w:p w14:paraId="24C31F33" w14:textId="3490A4E5" w:rsidR="00DE5D73" w:rsidRPr="00C3438B" w:rsidRDefault="00DE5D73" w:rsidP="00DE5D73">
            <w:pPr>
              <w:jc w:val="center"/>
              <w:rPr>
                <w:b/>
                <w:sz w:val="20"/>
                <w:szCs w:val="20"/>
              </w:rPr>
            </w:pPr>
            <w:r w:rsidRPr="009E2CCA">
              <w:rPr>
                <w:bCs/>
                <w:sz w:val="20"/>
                <w:szCs w:val="20"/>
              </w:rPr>
              <w:t>2022.</w:t>
            </w:r>
            <w:r>
              <w:rPr>
                <w:b/>
                <w:sz w:val="20"/>
                <w:szCs w:val="20"/>
              </w:rPr>
              <w:t>-</w:t>
            </w:r>
            <w:r w:rsidRPr="007947A1">
              <w:rPr>
                <w:bCs/>
                <w:sz w:val="20"/>
                <w:szCs w:val="20"/>
              </w:rPr>
              <w:t>2025.</w:t>
            </w:r>
          </w:p>
        </w:tc>
        <w:tc>
          <w:tcPr>
            <w:tcW w:w="1329" w:type="dxa"/>
            <w:shd w:val="clear" w:color="auto" w:fill="FFFFFF" w:themeFill="background1"/>
          </w:tcPr>
          <w:p w14:paraId="6C90B5FA" w14:textId="77777777"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06A2187B" w14:textId="3220E22D" w:rsidR="00DE5D73" w:rsidRPr="009459C6" w:rsidRDefault="00DE5D73" w:rsidP="00DE5D73">
            <w:pPr>
              <w:rPr>
                <w:bCs/>
                <w:sz w:val="20"/>
                <w:szCs w:val="20"/>
              </w:rPr>
            </w:pPr>
            <w:r w:rsidRPr="009459C6">
              <w:rPr>
                <w:bCs/>
                <w:sz w:val="20"/>
                <w:szCs w:val="20"/>
              </w:rPr>
              <w:t>Ādažu novada veselības veicināšanas koncepcija</w:t>
            </w:r>
            <w:r>
              <w:rPr>
                <w:b/>
                <w:sz w:val="20"/>
                <w:szCs w:val="20"/>
              </w:rPr>
              <w:t xml:space="preserve"> </w:t>
            </w:r>
            <w:r w:rsidRPr="007947A1">
              <w:rPr>
                <w:bCs/>
                <w:sz w:val="20"/>
                <w:szCs w:val="20"/>
              </w:rPr>
              <w:t>izstrādāta 2022.gadā. 2025.gadā tiks aktualizēta.</w:t>
            </w:r>
          </w:p>
        </w:tc>
        <w:tc>
          <w:tcPr>
            <w:tcW w:w="1244" w:type="dxa"/>
            <w:shd w:val="clear" w:color="auto" w:fill="FFFFFF" w:themeFill="background1"/>
          </w:tcPr>
          <w:p w14:paraId="1391E673" w14:textId="39ACC64E" w:rsidR="00DE5D73" w:rsidRPr="009459C6" w:rsidRDefault="00DE5D73" w:rsidP="00DE5D73">
            <w:pPr>
              <w:jc w:val="center"/>
              <w:rPr>
                <w:bCs/>
                <w:sz w:val="20"/>
                <w:szCs w:val="20"/>
              </w:rPr>
            </w:pPr>
            <w:r w:rsidRPr="009459C6">
              <w:rPr>
                <w:bCs/>
                <w:sz w:val="20"/>
                <w:szCs w:val="20"/>
              </w:rPr>
              <w:t>Ādažu</w:t>
            </w:r>
          </w:p>
        </w:tc>
      </w:tr>
      <w:tr w:rsidR="00DE5D73" w:rsidRPr="008971F4" w14:paraId="068ED8D1" w14:textId="5280A0DD" w:rsidTr="0005000F">
        <w:tc>
          <w:tcPr>
            <w:tcW w:w="3119" w:type="dxa"/>
            <w:shd w:val="clear" w:color="auto" w:fill="FFFFFF" w:themeFill="background1"/>
          </w:tcPr>
          <w:p w14:paraId="357C6DB8" w14:textId="77777777" w:rsidR="00DE5D73" w:rsidRPr="008971F4" w:rsidRDefault="00DE5D73" w:rsidP="00DE5D73">
            <w:pPr>
              <w:rPr>
                <w:bCs/>
                <w:sz w:val="20"/>
                <w:szCs w:val="20"/>
              </w:rPr>
            </w:pPr>
          </w:p>
        </w:tc>
        <w:tc>
          <w:tcPr>
            <w:tcW w:w="2977" w:type="dxa"/>
            <w:shd w:val="clear" w:color="auto" w:fill="D9D9D9" w:themeFill="background1" w:themeFillShade="D9"/>
          </w:tcPr>
          <w:p w14:paraId="018A08C2" w14:textId="43FA8E94" w:rsidR="00DE5D73" w:rsidRPr="009459C6" w:rsidRDefault="00DE5D73" w:rsidP="00DE5D73">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559" w:type="dxa"/>
            <w:shd w:val="clear" w:color="auto" w:fill="D9D9D9" w:themeFill="background1" w:themeFillShade="D9"/>
          </w:tcPr>
          <w:p w14:paraId="277EB6F2" w14:textId="1816CB28" w:rsidR="00DE5D73" w:rsidRPr="00BF091D" w:rsidRDefault="00DE5D73" w:rsidP="00DE5D73">
            <w:pPr>
              <w:jc w:val="center"/>
              <w:rPr>
                <w:bCs/>
                <w:sz w:val="20"/>
                <w:szCs w:val="20"/>
              </w:rPr>
            </w:pPr>
            <w:r w:rsidRPr="00BF091D">
              <w:rPr>
                <w:bCs/>
                <w:sz w:val="20"/>
                <w:szCs w:val="20"/>
              </w:rPr>
              <w:t>APN, P/A “CKS”, ĀNIEKRP</w:t>
            </w:r>
          </w:p>
        </w:tc>
        <w:tc>
          <w:tcPr>
            <w:tcW w:w="1365" w:type="dxa"/>
            <w:shd w:val="clear" w:color="auto" w:fill="D9D9D9" w:themeFill="background1" w:themeFillShade="D9"/>
          </w:tcPr>
          <w:p w14:paraId="433D2BCB" w14:textId="04A739AB" w:rsidR="00DE5D73" w:rsidRPr="00BF091D" w:rsidRDefault="00DE5D73" w:rsidP="00DE5D73">
            <w:pPr>
              <w:jc w:val="center"/>
              <w:rPr>
                <w:bCs/>
                <w:sz w:val="20"/>
                <w:szCs w:val="20"/>
              </w:rPr>
            </w:pPr>
            <w:r w:rsidRPr="00BF091D">
              <w:rPr>
                <w:bCs/>
                <w:sz w:val="20"/>
                <w:szCs w:val="20"/>
              </w:rPr>
              <w:t>2022.-202</w:t>
            </w:r>
            <w:r w:rsidRPr="00D307D8">
              <w:rPr>
                <w:bCs/>
                <w:sz w:val="20"/>
                <w:szCs w:val="20"/>
              </w:rPr>
              <w:t>4</w:t>
            </w:r>
            <w:r w:rsidRPr="00BF091D">
              <w:rPr>
                <w:bCs/>
                <w:sz w:val="20"/>
                <w:szCs w:val="20"/>
              </w:rPr>
              <w:t>.</w:t>
            </w:r>
          </w:p>
        </w:tc>
        <w:tc>
          <w:tcPr>
            <w:tcW w:w="1329" w:type="dxa"/>
            <w:shd w:val="clear" w:color="auto" w:fill="D9D9D9" w:themeFill="background1" w:themeFillShade="D9"/>
          </w:tcPr>
          <w:p w14:paraId="1CC5F3D6" w14:textId="52F5FD5E" w:rsidR="00DE5D73" w:rsidRPr="00BF091D" w:rsidRDefault="00DE5D73" w:rsidP="00DE5D73">
            <w:pPr>
              <w:jc w:val="center"/>
              <w:rPr>
                <w:bCs/>
                <w:sz w:val="20"/>
                <w:szCs w:val="20"/>
              </w:rPr>
            </w:pPr>
            <w:r w:rsidRPr="00BF091D">
              <w:rPr>
                <w:bCs/>
                <w:sz w:val="20"/>
                <w:szCs w:val="20"/>
              </w:rPr>
              <w:t>ES fondu finansējums</w:t>
            </w:r>
          </w:p>
        </w:tc>
        <w:tc>
          <w:tcPr>
            <w:tcW w:w="4110" w:type="dxa"/>
            <w:shd w:val="clear" w:color="auto" w:fill="D9D9D9" w:themeFill="background1" w:themeFillShade="D9"/>
          </w:tcPr>
          <w:p w14:paraId="712815E2" w14:textId="1546F958" w:rsidR="00DE5D73" w:rsidRPr="00BF091D" w:rsidRDefault="00DE5D73" w:rsidP="00DE5D73">
            <w:pPr>
              <w:rPr>
                <w:bCs/>
                <w:sz w:val="20"/>
                <w:szCs w:val="20"/>
              </w:rPr>
            </w:pPr>
            <w:r>
              <w:rPr>
                <w:b/>
                <w:sz w:val="20"/>
                <w:szCs w:val="20"/>
              </w:rPr>
              <w:t xml:space="preserve">Izpildīts. </w:t>
            </w:r>
            <w:r w:rsidRPr="00BF091D">
              <w:rPr>
                <w:bCs/>
                <w:sz w:val="20"/>
                <w:szCs w:val="20"/>
              </w:rPr>
              <w:t xml:space="preserve">Izstrādāts tehniski ekonomiskais pamatojums “Atjaunojamo energoresursu izmantošana Ādažu novadā”. </w:t>
            </w:r>
            <w:r w:rsidRPr="001E4A9E">
              <w:rPr>
                <w:bCs/>
                <w:sz w:val="20"/>
                <w:szCs w:val="20"/>
              </w:rPr>
              <w:t xml:space="preserve">Ēkām Pirmā ielā 42A un Pirmā ielā 42 veikta tehniskā apsekošana, izstrādāts </w:t>
            </w:r>
            <w:proofErr w:type="spellStart"/>
            <w:r w:rsidRPr="001E4A9E">
              <w:rPr>
                <w:bCs/>
                <w:sz w:val="20"/>
                <w:szCs w:val="20"/>
              </w:rPr>
              <w:t>energopārskats</w:t>
            </w:r>
            <w:proofErr w:type="spellEnd"/>
            <w:r w:rsidRPr="001E4A9E">
              <w:rPr>
                <w:bCs/>
                <w:sz w:val="20"/>
                <w:szCs w:val="20"/>
              </w:rPr>
              <w:t>.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D9D9D9" w:themeFill="background1" w:themeFillShade="D9"/>
          </w:tcPr>
          <w:p w14:paraId="29DC6156" w14:textId="2EA0CDDE" w:rsidR="00DE5D73" w:rsidRPr="009459C6" w:rsidRDefault="00DE5D73" w:rsidP="00DE5D73">
            <w:pPr>
              <w:jc w:val="center"/>
              <w:rPr>
                <w:bCs/>
                <w:sz w:val="20"/>
                <w:szCs w:val="20"/>
              </w:rPr>
            </w:pPr>
            <w:r w:rsidRPr="009459C6">
              <w:rPr>
                <w:bCs/>
                <w:sz w:val="20"/>
                <w:szCs w:val="20"/>
              </w:rPr>
              <w:t>Ādažu</w:t>
            </w:r>
          </w:p>
        </w:tc>
      </w:tr>
      <w:tr w:rsidR="00DE5D73" w:rsidRPr="008971F4" w14:paraId="18EF9CE5" w14:textId="6B5ECD89" w:rsidTr="00B3180D">
        <w:tc>
          <w:tcPr>
            <w:tcW w:w="3119" w:type="dxa"/>
            <w:shd w:val="clear" w:color="auto" w:fill="FFFFFF" w:themeFill="background1"/>
          </w:tcPr>
          <w:p w14:paraId="5FD0DF85" w14:textId="77777777" w:rsidR="00DE5D73" w:rsidRPr="008971F4" w:rsidRDefault="00DE5D73" w:rsidP="00DE5D73">
            <w:pPr>
              <w:rPr>
                <w:bCs/>
                <w:sz w:val="20"/>
                <w:szCs w:val="20"/>
              </w:rPr>
            </w:pPr>
          </w:p>
        </w:tc>
        <w:tc>
          <w:tcPr>
            <w:tcW w:w="2977" w:type="dxa"/>
            <w:shd w:val="clear" w:color="auto" w:fill="FFFFFF" w:themeFill="background1"/>
          </w:tcPr>
          <w:p w14:paraId="6B1BDB56" w14:textId="0C40C50E" w:rsidR="00DE5D73" w:rsidRPr="009459C6" w:rsidRDefault="00DE5D73" w:rsidP="00DE5D73">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DE5D73" w:rsidRPr="00BF091D" w:rsidRDefault="00DE5D73" w:rsidP="00DE5D73">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DE5D73" w:rsidRPr="00BF091D" w:rsidRDefault="00DE5D73" w:rsidP="00DE5D73">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DE5D73" w:rsidRPr="00BF091D" w:rsidRDefault="00DE5D73" w:rsidP="00DE5D73">
            <w:pPr>
              <w:jc w:val="center"/>
              <w:rPr>
                <w:bCs/>
                <w:sz w:val="20"/>
                <w:szCs w:val="20"/>
              </w:rPr>
            </w:pPr>
            <w:r w:rsidRPr="00BF091D">
              <w:rPr>
                <w:bCs/>
                <w:sz w:val="20"/>
                <w:szCs w:val="20"/>
              </w:rPr>
              <w:t>Pašvaldības finansējums</w:t>
            </w:r>
          </w:p>
          <w:p w14:paraId="3ED0DEEC" w14:textId="5C1669CE" w:rsidR="00DE5D73" w:rsidRPr="00BF091D" w:rsidRDefault="00DE5D73" w:rsidP="00DE5D73">
            <w:pPr>
              <w:jc w:val="center"/>
              <w:rPr>
                <w:bCs/>
                <w:sz w:val="20"/>
                <w:szCs w:val="20"/>
              </w:rPr>
            </w:pPr>
            <w:r w:rsidRPr="00BF091D">
              <w:rPr>
                <w:bCs/>
                <w:sz w:val="20"/>
                <w:szCs w:val="20"/>
              </w:rPr>
              <w:t>Cits finansējums</w:t>
            </w:r>
          </w:p>
        </w:tc>
        <w:tc>
          <w:tcPr>
            <w:tcW w:w="4110" w:type="dxa"/>
            <w:shd w:val="clear" w:color="auto" w:fill="FFFFFF" w:themeFill="background1"/>
          </w:tcPr>
          <w:p w14:paraId="6E04CDD6" w14:textId="179E524F" w:rsidR="00DE5D73" w:rsidRPr="00BF091D" w:rsidRDefault="00DE5D73" w:rsidP="00DE5D73">
            <w:pPr>
              <w:rPr>
                <w:bCs/>
                <w:sz w:val="20"/>
                <w:szCs w:val="20"/>
              </w:rPr>
            </w:pPr>
            <w:r w:rsidRPr="00BF091D">
              <w:rPr>
                <w:bCs/>
                <w:sz w:val="20"/>
                <w:szCs w:val="20"/>
              </w:rPr>
              <w:t xml:space="preserve">Izstrādāta </w:t>
            </w:r>
            <w:proofErr w:type="spellStart"/>
            <w:r w:rsidRPr="00BF091D">
              <w:rPr>
                <w:bCs/>
                <w:sz w:val="20"/>
                <w:szCs w:val="20"/>
              </w:rPr>
              <w:t>vidējtermiņa</w:t>
            </w:r>
            <w:proofErr w:type="spellEnd"/>
            <w:r w:rsidRPr="00BF091D">
              <w:rPr>
                <w:bCs/>
                <w:sz w:val="20"/>
                <w:szCs w:val="20"/>
              </w:rPr>
              <w:t xml:space="preserve"> Ādažu novada tūrisma attīstības stratēģija. 2022.gadā bija izstrādes procesā.</w:t>
            </w:r>
          </w:p>
        </w:tc>
        <w:tc>
          <w:tcPr>
            <w:tcW w:w="1244" w:type="dxa"/>
            <w:shd w:val="clear" w:color="auto" w:fill="FFFFFF" w:themeFill="background1"/>
          </w:tcPr>
          <w:p w14:paraId="49597D3B" w14:textId="3C232D5C" w:rsidR="00DE5D73" w:rsidRPr="009459C6" w:rsidRDefault="00DE5D73" w:rsidP="00DE5D73">
            <w:pPr>
              <w:jc w:val="center"/>
              <w:rPr>
                <w:bCs/>
                <w:sz w:val="20"/>
                <w:szCs w:val="20"/>
              </w:rPr>
            </w:pPr>
            <w:r w:rsidRPr="009459C6">
              <w:rPr>
                <w:bCs/>
                <w:sz w:val="20"/>
                <w:szCs w:val="20"/>
              </w:rPr>
              <w:t>Ādažu</w:t>
            </w:r>
          </w:p>
        </w:tc>
      </w:tr>
      <w:tr w:rsidR="00DE5D73" w:rsidRPr="008971F4" w14:paraId="41D20321" w14:textId="2B918078" w:rsidTr="00B3180D">
        <w:tc>
          <w:tcPr>
            <w:tcW w:w="3119" w:type="dxa"/>
            <w:shd w:val="clear" w:color="auto" w:fill="FFFFFF" w:themeFill="background1"/>
          </w:tcPr>
          <w:p w14:paraId="6F554C87" w14:textId="77777777" w:rsidR="00DE5D73" w:rsidRPr="008971F4" w:rsidRDefault="00DE5D73" w:rsidP="00DE5D73">
            <w:pPr>
              <w:rPr>
                <w:bCs/>
                <w:sz w:val="20"/>
                <w:szCs w:val="20"/>
              </w:rPr>
            </w:pPr>
          </w:p>
        </w:tc>
        <w:tc>
          <w:tcPr>
            <w:tcW w:w="2977" w:type="dxa"/>
            <w:shd w:val="clear" w:color="auto" w:fill="FFFFFF" w:themeFill="background1"/>
          </w:tcPr>
          <w:p w14:paraId="3665C8DC" w14:textId="1F367964" w:rsidR="00DE5D73" w:rsidRPr="001E4A9E" w:rsidRDefault="00DE5D73" w:rsidP="00DE5D73">
            <w:pPr>
              <w:rPr>
                <w:bCs/>
                <w:sz w:val="20"/>
                <w:szCs w:val="20"/>
              </w:rPr>
            </w:pPr>
            <w:bookmarkStart w:id="129" w:name="_Hlk148187361"/>
            <w:r w:rsidRPr="001E4A9E">
              <w:rPr>
                <w:bCs/>
                <w:sz w:val="20"/>
                <w:szCs w:val="20"/>
              </w:rPr>
              <w:t xml:space="preserve">Ā13.1.2.33. </w:t>
            </w:r>
            <w:bookmarkEnd w:id="129"/>
            <w:r w:rsidRPr="001E4A9E">
              <w:rPr>
                <w:bCs/>
                <w:sz w:val="20"/>
                <w:szCs w:val="20"/>
              </w:rPr>
              <w:t>Komunikācijas plāna izstrāde tūrisma pakalpojumu eksportspējas veicināšanai</w:t>
            </w:r>
          </w:p>
        </w:tc>
        <w:tc>
          <w:tcPr>
            <w:tcW w:w="1559" w:type="dxa"/>
            <w:shd w:val="clear" w:color="auto" w:fill="FFFFFF" w:themeFill="background1"/>
          </w:tcPr>
          <w:p w14:paraId="79D77676" w14:textId="07DBB55E" w:rsidR="00DE5D73" w:rsidRPr="001E4A9E" w:rsidRDefault="00DE5D73" w:rsidP="00DE5D73">
            <w:pPr>
              <w:jc w:val="center"/>
              <w:rPr>
                <w:bCs/>
                <w:sz w:val="20"/>
                <w:szCs w:val="20"/>
              </w:rPr>
            </w:pPr>
            <w:r w:rsidRPr="001E4A9E">
              <w:rPr>
                <w:bCs/>
                <w:sz w:val="20"/>
                <w:szCs w:val="20"/>
              </w:rPr>
              <w:t>CNC</w:t>
            </w:r>
          </w:p>
        </w:tc>
        <w:tc>
          <w:tcPr>
            <w:tcW w:w="1365" w:type="dxa"/>
            <w:shd w:val="clear" w:color="auto" w:fill="FFFFFF" w:themeFill="background1"/>
          </w:tcPr>
          <w:p w14:paraId="59E88533" w14:textId="12C987EE" w:rsidR="00DE5D73" w:rsidRPr="001E4A9E" w:rsidRDefault="00DE5D73" w:rsidP="00DE5D73">
            <w:pPr>
              <w:jc w:val="center"/>
              <w:rPr>
                <w:bCs/>
                <w:sz w:val="20"/>
                <w:szCs w:val="20"/>
              </w:rPr>
            </w:pPr>
            <w:r w:rsidRPr="001E4A9E">
              <w:rPr>
                <w:bCs/>
                <w:sz w:val="20"/>
                <w:szCs w:val="20"/>
              </w:rPr>
              <w:t>2027.</w:t>
            </w:r>
          </w:p>
        </w:tc>
        <w:tc>
          <w:tcPr>
            <w:tcW w:w="1329" w:type="dxa"/>
            <w:shd w:val="clear" w:color="auto" w:fill="FFFFFF" w:themeFill="background1"/>
          </w:tcPr>
          <w:p w14:paraId="484AEAF1" w14:textId="58707274" w:rsidR="00DE5D73" w:rsidRPr="001E4A9E" w:rsidRDefault="00DE5D73" w:rsidP="00DE5D73">
            <w:pPr>
              <w:jc w:val="center"/>
              <w:rPr>
                <w:bCs/>
                <w:sz w:val="20"/>
                <w:szCs w:val="20"/>
              </w:rPr>
            </w:pPr>
            <w:r w:rsidRPr="001E4A9E">
              <w:rPr>
                <w:bCs/>
                <w:sz w:val="20"/>
                <w:szCs w:val="20"/>
              </w:rPr>
              <w:t>Pašvaldības finansējums</w:t>
            </w:r>
          </w:p>
        </w:tc>
        <w:tc>
          <w:tcPr>
            <w:tcW w:w="4110" w:type="dxa"/>
            <w:shd w:val="clear" w:color="auto" w:fill="FFFFFF" w:themeFill="background1"/>
          </w:tcPr>
          <w:p w14:paraId="7D23EB3A" w14:textId="6CE3A06F" w:rsidR="00DE5D73" w:rsidRPr="001E4A9E" w:rsidRDefault="00DE5D73" w:rsidP="00DE5D73">
            <w:pPr>
              <w:rPr>
                <w:bCs/>
                <w:sz w:val="20"/>
                <w:szCs w:val="20"/>
              </w:rPr>
            </w:pPr>
            <w:r w:rsidRPr="001E4A9E">
              <w:rPr>
                <w:bCs/>
                <w:sz w:val="20"/>
                <w:szCs w:val="20"/>
              </w:rPr>
              <w:t>Izstrādāts uz ārvalstu tirgu vērsts komunikācijas plāns.</w:t>
            </w:r>
          </w:p>
        </w:tc>
        <w:tc>
          <w:tcPr>
            <w:tcW w:w="1244" w:type="dxa"/>
            <w:shd w:val="clear" w:color="auto" w:fill="FFFFFF" w:themeFill="background1"/>
          </w:tcPr>
          <w:p w14:paraId="6603FB71" w14:textId="738EA96C" w:rsidR="00DE5D73" w:rsidRPr="001E4A9E" w:rsidRDefault="00DE5D73" w:rsidP="00DE5D73">
            <w:pPr>
              <w:jc w:val="center"/>
              <w:rPr>
                <w:bCs/>
                <w:sz w:val="20"/>
                <w:szCs w:val="20"/>
              </w:rPr>
            </w:pPr>
            <w:r w:rsidRPr="001E4A9E">
              <w:rPr>
                <w:bCs/>
                <w:sz w:val="20"/>
                <w:szCs w:val="20"/>
              </w:rPr>
              <w:t>Ādažu Carnikavas</w:t>
            </w:r>
          </w:p>
        </w:tc>
      </w:tr>
      <w:tr w:rsidR="00DE5D73" w:rsidRPr="008971F4" w14:paraId="72B06A58" w14:textId="77777777" w:rsidTr="00B3180D">
        <w:tc>
          <w:tcPr>
            <w:tcW w:w="3119" w:type="dxa"/>
            <w:shd w:val="clear" w:color="auto" w:fill="FFFFFF" w:themeFill="background1"/>
          </w:tcPr>
          <w:p w14:paraId="54B65A2F" w14:textId="77777777" w:rsidR="00DE5D73" w:rsidRPr="008971F4" w:rsidRDefault="00DE5D73" w:rsidP="00DE5D73">
            <w:pPr>
              <w:rPr>
                <w:bCs/>
                <w:sz w:val="20"/>
                <w:szCs w:val="20"/>
              </w:rPr>
            </w:pPr>
          </w:p>
        </w:tc>
        <w:tc>
          <w:tcPr>
            <w:tcW w:w="2977" w:type="dxa"/>
            <w:shd w:val="clear" w:color="auto" w:fill="FFFFFF" w:themeFill="background1"/>
          </w:tcPr>
          <w:p w14:paraId="72AEA90B" w14:textId="1EAB213E" w:rsidR="00DE5D73" w:rsidRPr="00031391" w:rsidRDefault="00DE5D73" w:rsidP="00DE5D73">
            <w:pPr>
              <w:rPr>
                <w:b/>
                <w:sz w:val="20"/>
                <w:szCs w:val="20"/>
              </w:rPr>
            </w:pPr>
            <w:r>
              <w:rPr>
                <w:b/>
                <w:sz w:val="20"/>
                <w:szCs w:val="20"/>
              </w:rPr>
              <w:t>Ā13.1.2.34. Civilās un militārās aizsardzības plāna izstrāde / aktualizācija</w:t>
            </w:r>
          </w:p>
        </w:tc>
        <w:tc>
          <w:tcPr>
            <w:tcW w:w="1559" w:type="dxa"/>
            <w:shd w:val="clear" w:color="auto" w:fill="FFFFFF" w:themeFill="background1"/>
          </w:tcPr>
          <w:p w14:paraId="31980162" w14:textId="750D5C7B" w:rsidR="00DE5D73" w:rsidRPr="00031391" w:rsidRDefault="00DE5D73" w:rsidP="00DE5D73">
            <w:pPr>
              <w:jc w:val="center"/>
              <w:rPr>
                <w:b/>
                <w:sz w:val="20"/>
                <w:szCs w:val="20"/>
              </w:rPr>
            </w:pPr>
            <w:r>
              <w:rPr>
                <w:b/>
                <w:sz w:val="20"/>
                <w:szCs w:val="20"/>
              </w:rPr>
              <w:t>Vadība</w:t>
            </w:r>
          </w:p>
        </w:tc>
        <w:tc>
          <w:tcPr>
            <w:tcW w:w="1365" w:type="dxa"/>
            <w:shd w:val="clear" w:color="auto" w:fill="FFFFFF" w:themeFill="background1"/>
          </w:tcPr>
          <w:p w14:paraId="2F79E624" w14:textId="2DD1B6BD" w:rsidR="00DE5D73" w:rsidRPr="00031391" w:rsidRDefault="00DE5D73" w:rsidP="00DE5D73">
            <w:pPr>
              <w:jc w:val="center"/>
              <w:rPr>
                <w:b/>
                <w:sz w:val="20"/>
                <w:szCs w:val="20"/>
              </w:rPr>
            </w:pPr>
            <w:r>
              <w:rPr>
                <w:b/>
                <w:sz w:val="20"/>
                <w:szCs w:val="20"/>
              </w:rPr>
              <w:t>2026.-2027.</w:t>
            </w:r>
          </w:p>
        </w:tc>
        <w:tc>
          <w:tcPr>
            <w:tcW w:w="1329" w:type="dxa"/>
            <w:shd w:val="clear" w:color="auto" w:fill="FFFFFF" w:themeFill="background1"/>
          </w:tcPr>
          <w:p w14:paraId="727ECF3D" w14:textId="04E96A22" w:rsidR="00DE5D73" w:rsidRPr="00031391" w:rsidRDefault="00DE5D73" w:rsidP="00DE5D73">
            <w:pPr>
              <w:jc w:val="center"/>
              <w:rPr>
                <w:b/>
                <w:sz w:val="20"/>
                <w:szCs w:val="20"/>
              </w:rPr>
            </w:pPr>
            <w:r>
              <w:rPr>
                <w:b/>
                <w:sz w:val="20"/>
                <w:szCs w:val="20"/>
              </w:rPr>
              <w:t>Pašvaldības finansējums</w:t>
            </w:r>
          </w:p>
        </w:tc>
        <w:tc>
          <w:tcPr>
            <w:tcW w:w="4110" w:type="dxa"/>
            <w:shd w:val="clear" w:color="auto" w:fill="FFFFFF" w:themeFill="background1"/>
          </w:tcPr>
          <w:p w14:paraId="05E1410A" w14:textId="03584CC8" w:rsidR="00DE5D73" w:rsidRPr="00031391" w:rsidRDefault="00DE5D73" w:rsidP="00DE5D73">
            <w:pPr>
              <w:rPr>
                <w:b/>
                <w:sz w:val="20"/>
                <w:szCs w:val="20"/>
              </w:rPr>
            </w:pPr>
            <w:r>
              <w:rPr>
                <w:b/>
                <w:sz w:val="20"/>
                <w:szCs w:val="20"/>
              </w:rPr>
              <w:t>Izstrādāts / aktualizēts Ādažu novada Civilās aizsardzības plāns.</w:t>
            </w:r>
          </w:p>
        </w:tc>
        <w:tc>
          <w:tcPr>
            <w:tcW w:w="1244" w:type="dxa"/>
            <w:shd w:val="clear" w:color="auto" w:fill="FFFFFF" w:themeFill="background1"/>
          </w:tcPr>
          <w:p w14:paraId="2D88C313" w14:textId="20FB8D5A" w:rsidR="00DE5D73" w:rsidRPr="00031391" w:rsidRDefault="00DE5D73" w:rsidP="00DE5D73">
            <w:pPr>
              <w:jc w:val="center"/>
              <w:rPr>
                <w:b/>
                <w:sz w:val="20"/>
                <w:szCs w:val="20"/>
              </w:rPr>
            </w:pPr>
            <w:r>
              <w:rPr>
                <w:b/>
                <w:sz w:val="20"/>
                <w:szCs w:val="20"/>
              </w:rPr>
              <w:t>Ādažu, Carnikavas</w:t>
            </w:r>
          </w:p>
        </w:tc>
      </w:tr>
      <w:tr w:rsidR="00DE5D73" w:rsidRPr="008971F4" w14:paraId="63743D32" w14:textId="25AFE2E9" w:rsidTr="00B3180D">
        <w:tc>
          <w:tcPr>
            <w:tcW w:w="3119" w:type="dxa"/>
            <w:shd w:val="clear" w:color="auto" w:fill="FFFFFF" w:themeFill="background1"/>
          </w:tcPr>
          <w:p w14:paraId="02B3AFAF" w14:textId="246B2F60" w:rsidR="00DE5D73" w:rsidRPr="0098772B" w:rsidRDefault="00DE5D73" w:rsidP="00DE5D73">
            <w:pPr>
              <w:rPr>
                <w:bCs/>
                <w:sz w:val="20"/>
                <w:szCs w:val="20"/>
              </w:rPr>
            </w:pPr>
            <w:r w:rsidRPr="008971F4">
              <w:rPr>
                <w:bCs/>
                <w:sz w:val="20"/>
                <w:szCs w:val="20"/>
              </w:rPr>
              <w:t xml:space="preserve">U13.1.3: Izstrādāt </w:t>
            </w:r>
            <w:r>
              <w:rPr>
                <w:bCs/>
                <w:sz w:val="20"/>
                <w:szCs w:val="20"/>
              </w:rPr>
              <w:t xml:space="preserve">pašvaldības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977" w:type="dxa"/>
            <w:shd w:val="clear" w:color="auto" w:fill="FFFFFF" w:themeFill="background1"/>
          </w:tcPr>
          <w:p w14:paraId="42676F44" w14:textId="22200CA8" w:rsidR="00DE5D73" w:rsidRPr="009459C6" w:rsidRDefault="00DE5D73" w:rsidP="00DE5D73">
            <w:pPr>
              <w:rPr>
                <w:bCs/>
                <w:sz w:val="20"/>
                <w:szCs w:val="20"/>
              </w:rPr>
            </w:pPr>
            <w:r w:rsidRPr="009459C6">
              <w:rPr>
                <w:bCs/>
                <w:sz w:val="20"/>
                <w:szCs w:val="20"/>
              </w:rPr>
              <w:t xml:space="preserve">Ā13.1.3.1. </w:t>
            </w:r>
            <w:proofErr w:type="spellStart"/>
            <w:r w:rsidRPr="009459C6">
              <w:rPr>
                <w:bCs/>
                <w:sz w:val="20"/>
                <w:szCs w:val="20"/>
              </w:rPr>
              <w:t>Lokālplānojuma</w:t>
            </w:r>
            <w:proofErr w:type="spellEnd"/>
            <w:r w:rsidRPr="009459C6">
              <w:rPr>
                <w:bCs/>
                <w:sz w:val="20"/>
                <w:szCs w:val="20"/>
              </w:rPr>
              <w:t xml:space="preserve"> izstrāde teritorijai starp Gaujas ielu, Lauku ielu, Druvas ielu un </w:t>
            </w:r>
            <w:proofErr w:type="spellStart"/>
            <w:r w:rsidRPr="009459C6">
              <w:rPr>
                <w:bCs/>
                <w:sz w:val="20"/>
                <w:szCs w:val="20"/>
              </w:rPr>
              <w:t>Vējupi</w:t>
            </w:r>
            <w:proofErr w:type="spellEnd"/>
            <w:r w:rsidRPr="009459C6">
              <w:rPr>
                <w:bCs/>
                <w:sz w:val="20"/>
                <w:szCs w:val="20"/>
              </w:rPr>
              <w:t xml:space="preserve"> </w:t>
            </w:r>
          </w:p>
        </w:tc>
        <w:tc>
          <w:tcPr>
            <w:tcW w:w="1559" w:type="dxa"/>
            <w:shd w:val="clear" w:color="auto" w:fill="FFFFFF" w:themeFill="background1"/>
          </w:tcPr>
          <w:p w14:paraId="1524615E" w14:textId="79F68530" w:rsidR="00DE5D73" w:rsidRPr="00BF091D" w:rsidRDefault="00DE5D73" w:rsidP="00DE5D73">
            <w:pPr>
              <w:jc w:val="center"/>
              <w:rPr>
                <w:bCs/>
                <w:sz w:val="20"/>
                <w:szCs w:val="20"/>
              </w:rPr>
            </w:pPr>
            <w:r w:rsidRPr="00BF091D">
              <w:rPr>
                <w:bCs/>
                <w:sz w:val="20"/>
                <w:szCs w:val="20"/>
              </w:rPr>
              <w:t>APN, TPN</w:t>
            </w:r>
          </w:p>
        </w:tc>
        <w:tc>
          <w:tcPr>
            <w:tcW w:w="1365" w:type="dxa"/>
            <w:shd w:val="clear" w:color="auto" w:fill="FFFFFF" w:themeFill="background1"/>
          </w:tcPr>
          <w:p w14:paraId="2FB81F94" w14:textId="1528B3D5" w:rsidR="00DE5D73" w:rsidRPr="00BF091D" w:rsidRDefault="00DE5D73" w:rsidP="00DE5D73">
            <w:pPr>
              <w:jc w:val="center"/>
              <w:rPr>
                <w:bCs/>
                <w:sz w:val="20"/>
                <w:szCs w:val="20"/>
              </w:rPr>
            </w:pPr>
            <w:r w:rsidRPr="00BF091D">
              <w:rPr>
                <w:bCs/>
                <w:sz w:val="20"/>
                <w:szCs w:val="20"/>
              </w:rPr>
              <w:t>2021.-</w:t>
            </w:r>
            <w:r w:rsidRPr="00031391">
              <w:rPr>
                <w:b/>
                <w:strike/>
                <w:sz w:val="20"/>
                <w:szCs w:val="20"/>
              </w:rPr>
              <w:t>2025</w:t>
            </w:r>
            <w:r w:rsidRPr="00031391">
              <w:rPr>
                <w:b/>
                <w:sz w:val="20"/>
                <w:szCs w:val="20"/>
              </w:rPr>
              <w:t>.2026.</w:t>
            </w:r>
          </w:p>
        </w:tc>
        <w:tc>
          <w:tcPr>
            <w:tcW w:w="1329" w:type="dxa"/>
            <w:shd w:val="clear" w:color="auto" w:fill="FFFFFF" w:themeFill="background1"/>
          </w:tcPr>
          <w:p w14:paraId="45A02EBB" w14:textId="3BA87512" w:rsidR="00DE5D73" w:rsidRPr="00BF091D" w:rsidRDefault="00DE5D73" w:rsidP="00DE5D73">
            <w:pPr>
              <w:jc w:val="center"/>
              <w:rPr>
                <w:bCs/>
                <w:sz w:val="20"/>
                <w:szCs w:val="20"/>
              </w:rPr>
            </w:pPr>
            <w:r w:rsidRPr="00BF091D">
              <w:rPr>
                <w:bCs/>
                <w:sz w:val="20"/>
                <w:szCs w:val="20"/>
              </w:rPr>
              <w:t>Pašvaldības finansējums</w:t>
            </w:r>
          </w:p>
        </w:tc>
        <w:tc>
          <w:tcPr>
            <w:tcW w:w="4110" w:type="dxa"/>
            <w:shd w:val="clear" w:color="auto" w:fill="FFFFFF" w:themeFill="background1"/>
          </w:tcPr>
          <w:p w14:paraId="2D2D9E17" w14:textId="489FF7CC" w:rsidR="00DE5D73" w:rsidRPr="00BF091D" w:rsidRDefault="00DE5D73" w:rsidP="00DE5D73">
            <w:pPr>
              <w:rPr>
                <w:bCs/>
                <w:sz w:val="20"/>
                <w:szCs w:val="20"/>
              </w:rPr>
            </w:pPr>
            <w:r w:rsidRPr="00BF091D">
              <w:rPr>
                <w:bCs/>
                <w:sz w:val="20"/>
                <w:szCs w:val="20"/>
              </w:rPr>
              <w:t xml:space="preserve">Izstrādāts </w:t>
            </w:r>
            <w:proofErr w:type="spellStart"/>
            <w:r w:rsidRPr="00BF091D">
              <w:rPr>
                <w:bCs/>
                <w:sz w:val="20"/>
                <w:szCs w:val="20"/>
              </w:rPr>
              <w:t>lokālplānojums</w:t>
            </w:r>
            <w:proofErr w:type="spellEnd"/>
            <w:r w:rsidRPr="00BF091D">
              <w:rPr>
                <w:bCs/>
                <w:sz w:val="20"/>
                <w:szCs w:val="20"/>
              </w:rPr>
              <w:t xml:space="preserve"> teritorijai starp Gaujas ielu, Lauku ielu, Druvas ielu un </w:t>
            </w:r>
            <w:proofErr w:type="spellStart"/>
            <w:r w:rsidRPr="00BF091D">
              <w:rPr>
                <w:bCs/>
                <w:sz w:val="20"/>
                <w:szCs w:val="20"/>
              </w:rPr>
              <w:t>Vējupi</w:t>
            </w:r>
            <w:proofErr w:type="spellEnd"/>
            <w:r w:rsidRPr="00BF091D">
              <w:rPr>
                <w:bCs/>
                <w:sz w:val="20"/>
                <w:szCs w:val="20"/>
              </w:rPr>
              <w:t>.</w:t>
            </w:r>
          </w:p>
        </w:tc>
        <w:tc>
          <w:tcPr>
            <w:tcW w:w="1244" w:type="dxa"/>
            <w:shd w:val="clear" w:color="auto" w:fill="FFFFFF" w:themeFill="background1"/>
          </w:tcPr>
          <w:p w14:paraId="4A16B03F" w14:textId="2B2526C0" w:rsidR="00DE5D73" w:rsidRPr="009459C6" w:rsidRDefault="00DE5D73" w:rsidP="00DE5D73">
            <w:pPr>
              <w:jc w:val="center"/>
              <w:rPr>
                <w:bCs/>
                <w:sz w:val="20"/>
                <w:szCs w:val="20"/>
              </w:rPr>
            </w:pPr>
            <w:r w:rsidRPr="009459C6">
              <w:rPr>
                <w:bCs/>
                <w:sz w:val="20"/>
                <w:szCs w:val="20"/>
              </w:rPr>
              <w:t>Ādažu</w:t>
            </w:r>
          </w:p>
        </w:tc>
      </w:tr>
      <w:tr w:rsidR="00DE5D73" w:rsidRPr="008971F4" w14:paraId="35B60C63" w14:textId="1C7966CA" w:rsidTr="00B3180D">
        <w:tc>
          <w:tcPr>
            <w:tcW w:w="3119" w:type="dxa"/>
            <w:shd w:val="clear" w:color="auto" w:fill="FFFFFF" w:themeFill="background1"/>
          </w:tcPr>
          <w:p w14:paraId="135958EA" w14:textId="77777777" w:rsidR="00DE5D73" w:rsidRPr="008971F4" w:rsidRDefault="00DE5D73" w:rsidP="00DE5D73">
            <w:pPr>
              <w:rPr>
                <w:bCs/>
                <w:sz w:val="20"/>
                <w:szCs w:val="20"/>
              </w:rPr>
            </w:pPr>
          </w:p>
        </w:tc>
        <w:tc>
          <w:tcPr>
            <w:tcW w:w="2977" w:type="dxa"/>
            <w:shd w:val="clear" w:color="auto" w:fill="FFFFFF" w:themeFill="background1"/>
          </w:tcPr>
          <w:p w14:paraId="65B4CA0B" w14:textId="237A0B90" w:rsidR="00DE5D73" w:rsidRPr="006F67A9" w:rsidRDefault="00DE5D73" w:rsidP="00DE5D73">
            <w:pPr>
              <w:rPr>
                <w:bCs/>
                <w:sz w:val="20"/>
                <w:szCs w:val="20"/>
              </w:rPr>
            </w:pPr>
            <w:r w:rsidRPr="008971F4">
              <w:rPr>
                <w:bCs/>
                <w:sz w:val="20"/>
                <w:szCs w:val="20"/>
              </w:rPr>
              <w:t xml:space="preserve">Ā13.1.3.2. </w:t>
            </w:r>
            <w:r>
              <w:rPr>
                <w:bCs/>
                <w:i/>
                <w:iCs/>
                <w:sz w:val="20"/>
                <w:szCs w:val="20"/>
              </w:rPr>
              <w:t>Svītrots</w:t>
            </w:r>
            <w:r>
              <w:rPr>
                <w:bCs/>
                <w:sz w:val="20"/>
                <w:szCs w:val="20"/>
              </w:rPr>
              <w:t xml:space="preserve"> (25.04.2024.)</w:t>
            </w:r>
          </w:p>
        </w:tc>
        <w:tc>
          <w:tcPr>
            <w:tcW w:w="1559" w:type="dxa"/>
            <w:shd w:val="clear" w:color="auto" w:fill="FFFFFF" w:themeFill="background1"/>
          </w:tcPr>
          <w:p w14:paraId="63B7FB4F" w14:textId="757E8B93" w:rsidR="00DE5D73" w:rsidRPr="00BF091D" w:rsidRDefault="00DE5D73" w:rsidP="00DE5D73">
            <w:pPr>
              <w:jc w:val="center"/>
              <w:rPr>
                <w:bCs/>
                <w:sz w:val="20"/>
                <w:szCs w:val="20"/>
              </w:rPr>
            </w:pPr>
          </w:p>
        </w:tc>
        <w:tc>
          <w:tcPr>
            <w:tcW w:w="1365" w:type="dxa"/>
            <w:shd w:val="clear" w:color="auto" w:fill="FFFFFF" w:themeFill="background1"/>
          </w:tcPr>
          <w:p w14:paraId="2430F472" w14:textId="12BD7274" w:rsidR="00DE5D73" w:rsidRPr="009A3C6C" w:rsidRDefault="00DE5D73" w:rsidP="00DE5D73">
            <w:pPr>
              <w:jc w:val="center"/>
              <w:rPr>
                <w:b/>
                <w:strike/>
                <w:sz w:val="20"/>
                <w:szCs w:val="20"/>
              </w:rPr>
            </w:pPr>
          </w:p>
        </w:tc>
        <w:tc>
          <w:tcPr>
            <w:tcW w:w="1329" w:type="dxa"/>
            <w:shd w:val="clear" w:color="auto" w:fill="FFFFFF" w:themeFill="background1"/>
          </w:tcPr>
          <w:p w14:paraId="051E7EBA" w14:textId="08DC7CEC" w:rsidR="00DE5D73" w:rsidRPr="009A3C6C" w:rsidRDefault="00DE5D73" w:rsidP="00DE5D73">
            <w:pPr>
              <w:jc w:val="center"/>
              <w:rPr>
                <w:b/>
                <w:strike/>
                <w:sz w:val="20"/>
                <w:szCs w:val="20"/>
              </w:rPr>
            </w:pPr>
          </w:p>
        </w:tc>
        <w:tc>
          <w:tcPr>
            <w:tcW w:w="4110" w:type="dxa"/>
            <w:shd w:val="clear" w:color="auto" w:fill="FFFFFF" w:themeFill="background1"/>
          </w:tcPr>
          <w:p w14:paraId="7DF059B8" w14:textId="602781DD" w:rsidR="00DE5D73" w:rsidRPr="009A3C6C" w:rsidRDefault="00DE5D73" w:rsidP="00DE5D73">
            <w:pPr>
              <w:rPr>
                <w:b/>
                <w:strike/>
                <w:sz w:val="20"/>
                <w:szCs w:val="20"/>
              </w:rPr>
            </w:pPr>
          </w:p>
        </w:tc>
        <w:tc>
          <w:tcPr>
            <w:tcW w:w="1244" w:type="dxa"/>
            <w:shd w:val="clear" w:color="auto" w:fill="FFFFFF" w:themeFill="background1"/>
          </w:tcPr>
          <w:p w14:paraId="08AED1DF" w14:textId="66ADE262" w:rsidR="00DE5D73" w:rsidRPr="009A3C6C" w:rsidRDefault="00DE5D73" w:rsidP="00DE5D73">
            <w:pPr>
              <w:jc w:val="center"/>
              <w:rPr>
                <w:b/>
                <w:strike/>
                <w:sz w:val="20"/>
                <w:szCs w:val="20"/>
              </w:rPr>
            </w:pPr>
          </w:p>
        </w:tc>
      </w:tr>
      <w:tr w:rsidR="00DE5D73" w:rsidRPr="008971F4" w14:paraId="098039F0" w14:textId="717DC8FA" w:rsidTr="00B3180D">
        <w:tc>
          <w:tcPr>
            <w:tcW w:w="3119" w:type="dxa"/>
            <w:shd w:val="clear" w:color="auto" w:fill="92D050"/>
            <w:vAlign w:val="center"/>
          </w:tcPr>
          <w:p w14:paraId="4E1AA838" w14:textId="3D0AEA07" w:rsidR="00DE5D73" w:rsidRPr="0098772B" w:rsidRDefault="00DE5D73" w:rsidP="00DE5D73">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977" w:type="dxa"/>
            <w:shd w:val="clear" w:color="auto" w:fill="92D050"/>
          </w:tcPr>
          <w:p w14:paraId="6FB459A9" w14:textId="0E5C2F39" w:rsidR="00DE5D73" w:rsidRPr="008971F4" w:rsidRDefault="00DE5D73" w:rsidP="00DE5D73">
            <w:pPr>
              <w:rPr>
                <w:bCs/>
                <w:sz w:val="20"/>
                <w:szCs w:val="20"/>
              </w:rPr>
            </w:pPr>
          </w:p>
        </w:tc>
        <w:tc>
          <w:tcPr>
            <w:tcW w:w="1559" w:type="dxa"/>
            <w:shd w:val="clear" w:color="auto" w:fill="92D050"/>
          </w:tcPr>
          <w:p w14:paraId="74E0A91E" w14:textId="5FE925CE" w:rsidR="00DE5D73" w:rsidRPr="009459C6" w:rsidRDefault="00DE5D73" w:rsidP="00DE5D73">
            <w:pPr>
              <w:jc w:val="center"/>
              <w:rPr>
                <w:bCs/>
                <w:sz w:val="20"/>
                <w:szCs w:val="20"/>
              </w:rPr>
            </w:pPr>
          </w:p>
        </w:tc>
        <w:tc>
          <w:tcPr>
            <w:tcW w:w="1365" w:type="dxa"/>
            <w:shd w:val="clear" w:color="auto" w:fill="92D050"/>
          </w:tcPr>
          <w:p w14:paraId="69C4E67F" w14:textId="107B2939" w:rsidR="00DE5D73" w:rsidRPr="009459C6" w:rsidRDefault="00DE5D73" w:rsidP="00DE5D73">
            <w:pPr>
              <w:jc w:val="center"/>
              <w:rPr>
                <w:bCs/>
                <w:sz w:val="20"/>
                <w:szCs w:val="20"/>
              </w:rPr>
            </w:pPr>
          </w:p>
        </w:tc>
        <w:tc>
          <w:tcPr>
            <w:tcW w:w="1329" w:type="dxa"/>
            <w:shd w:val="clear" w:color="auto" w:fill="92D050"/>
          </w:tcPr>
          <w:p w14:paraId="41CB870E" w14:textId="1BF13B43" w:rsidR="00DE5D73" w:rsidRPr="008971F4" w:rsidRDefault="00DE5D73" w:rsidP="00DE5D73">
            <w:pPr>
              <w:jc w:val="center"/>
              <w:rPr>
                <w:bCs/>
                <w:sz w:val="20"/>
                <w:szCs w:val="20"/>
              </w:rPr>
            </w:pPr>
          </w:p>
        </w:tc>
        <w:tc>
          <w:tcPr>
            <w:tcW w:w="4110" w:type="dxa"/>
            <w:shd w:val="clear" w:color="auto" w:fill="92D050"/>
          </w:tcPr>
          <w:p w14:paraId="3808F3A9" w14:textId="33B40359" w:rsidR="00DE5D73" w:rsidRPr="008971F4" w:rsidRDefault="00DE5D73" w:rsidP="00DE5D73">
            <w:pPr>
              <w:rPr>
                <w:bCs/>
                <w:sz w:val="20"/>
                <w:szCs w:val="20"/>
              </w:rPr>
            </w:pPr>
          </w:p>
        </w:tc>
        <w:tc>
          <w:tcPr>
            <w:tcW w:w="1244" w:type="dxa"/>
            <w:shd w:val="clear" w:color="auto" w:fill="92D050"/>
          </w:tcPr>
          <w:p w14:paraId="4A78707D" w14:textId="29E0E4BE" w:rsidR="00DE5D73" w:rsidRPr="009E2F07" w:rsidRDefault="00DE5D73" w:rsidP="00DE5D73">
            <w:pPr>
              <w:jc w:val="center"/>
              <w:rPr>
                <w:b/>
                <w:sz w:val="20"/>
                <w:szCs w:val="20"/>
              </w:rPr>
            </w:pPr>
          </w:p>
        </w:tc>
      </w:tr>
      <w:tr w:rsidR="00DE5D73" w:rsidRPr="008971F4" w14:paraId="55B18BB8" w14:textId="299C84C2" w:rsidTr="00B3180D">
        <w:tc>
          <w:tcPr>
            <w:tcW w:w="3119" w:type="dxa"/>
            <w:shd w:val="clear" w:color="auto" w:fill="FFFFFF" w:themeFill="background1"/>
          </w:tcPr>
          <w:p w14:paraId="5450523B" w14:textId="3B596A4B" w:rsidR="00DE5D73" w:rsidRPr="008971F4" w:rsidRDefault="00DE5D73" w:rsidP="00DE5D73">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977" w:type="dxa"/>
            <w:shd w:val="clear" w:color="auto" w:fill="FFFFFF" w:themeFill="background1"/>
          </w:tcPr>
          <w:p w14:paraId="286F87B6" w14:textId="704F9E8D" w:rsidR="00DE5D73" w:rsidRPr="008971F4" w:rsidRDefault="00DE5D73" w:rsidP="00DE5D73">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DE5D73" w:rsidRPr="009459C6" w:rsidRDefault="00DE5D73" w:rsidP="00DE5D73">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65FCC419" w14:textId="67CBF77C" w:rsidR="00DE5D73" w:rsidRPr="008971F4" w:rsidRDefault="00DE5D73" w:rsidP="00DE5D73">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DE5D73" w:rsidRPr="008971F4" w:rsidRDefault="00DE5D73" w:rsidP="00DE5D73">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DE5D73" w:rsidRPr="008971F4" w14:paraId="2ED5F89D" w14:textId="63DF2CB3" w:rsidTr="00B3180D">
        <w:tc>
          <w:tcPr>
            <w:tcW w:w="3119" w:type="dxa"/>
            <w:shd w:val="clear" w:color="auto" w:fill="006600"/>
          </w:tcPr>
          <w:p w14:paraId="73BBFEE0" w14:textId="50A63021" w:rsidR="00DE5D73" w:rsidRPr="0098772B" w:rsidRDefault="00DE5D73" w:rsidP="00DE5D73">
            <w:pPr>
              <w:rPr>
                <w:bCs/>
                <w:sz w:val="20"/>
                <w:szCs w:val="20"/>
              </w:rPr>
            </w:pPr>
            <w:bookmarkStart w:id="130" w:name="_Hlk209617354"/>
            <w:r w:rsidRPr="00735CE5">
              <w:rPr>
                <w:b/>
                <w:color w:val="FFFFFF" w:themeColor="background1"/>
                <w:sz w:val="22"/>
                <w:szCs w:val="22"/>
              </w:rPr>
              <w:t>VTP14: Attīstīta sadarbība ar citām pašvaldībām, iestādēm un organizācijām</w:t>
            </w:r>
            <w:bookmarkEnd w:id="130"/>
          </w:p>
        </w:tc>
        <w:tc>
          <w:tcPr>
            <w:tcW w:w="2977" w:type="dxa"/>
            <w:shd w:val="clear" w:color="auto" w:fill="006600"/>
          </w:tcPr>
          <w:p w14:paraId="0E2DD2C9" w14:textId="18D93EC6" w:rsidR="00DE5D73" w:rsidRPr="008971F4" w:rsidRDefault="00DE5D73" w:rsidP="00DE5D73">
            <w:pPr>
              <w:rPr>
                <w:bCs/>
                <w:sz w:val="20"/>
                <w:szCs w:val="20"/>
              </w:rPr>
            </w:pPr>
          </w:p>
        </w:tc>
        <w:tc>
          <w:tcPr>
            <w:tcW w:w="1559" w:type="dxa"/>
            <w:shd w:val="clear" w:color="auto" w:fill="006600"/>
          </w:tcPr>
          <w:p w14:paraId="0EFC22CB" w14:textId="324EECA5" w:rsidR="00DE5D73" w:rsidRPr="00BF091D" w:rsidRDefault="00DE5D73" w:rsidP="00DE5D73">
            <w:pPr>
              <w:jc w:val="center"/>
              <w:rPr>
                <w:bCs/>
                <w:sz w:val="20"/>
                <w:szCs w:val="20"/>
              </w:rPr>
            </w:pPr>
          </w:p>
        </w:tc>
        <w:tc>
          <w:tcPr>
            <w:tcW w:w="1365" w:type="dxa"/>
            <w:shd w:val="clear" w:color="auto" w:fill="006600"/>
          </w:tcPr>
          <w:p w14:paraId="79CF7AF1" w14:textId="6830C6FE" w:rsidR="00DE5D73" w:rsidRPr="009459C6" w:rsidRDefault="00DE5D73" w:rsidP="00DE5D73">
            <w:pPr>
              <w:jc w:val="center"/>
              <w:rPr>
                <w:bCs/>
                <w:sz w:val="20"/>
                <w:szCs w:val="20"/>
              </w:rPr>
            </w:pPr>
          </w:p>
        </w:tc>
        <w:tc>
          <w:tcPr>
            <w:tcW w:w="1329" w:type="dxa"/>
            <w:shd w:val="clear" w:color="auto" w:fill="006600"/>
          </w:tcPr>
          <w:p w14:paraId="27AC6E68" w14:textId="072316DD" w:rsidR="00DE5D73" w:rsidRPr="008971F4" w:rsidRDefault="00DE5D73" w:rsidP="00DE5D73">
            <w:pPr>
              <w:jc w:val="center"/>
              <w:rPr>
                <w:bCs/>
                <w:sz w:val="20"/>
                <w:szCs w:val="20"/>
              </w:rPr>
            </w:pPr>
          </w:p>
        </w:tc>
        <w:tc>
          <w:tcPr>
            <w:tcW w:w="4110" w:type="dxa"/>
            <w:shd w:val="clear" w:color="auto" w:fill="006600"/>
          </w:tcPr>
          <w:p w14:paraId="1D145331" w14:textId="4B0B2F51" w:rsidR="00DE5D73" w:rsidRPr="008971F4" w:rsidRDefault="00DE5D73" w:rsidP="00DE5D73">
            <w:pPr>
              <w:rPr>
                <w:bCs/>
                <w:sz w:val="20"/>
                <w:szCs w:val="20"/>
              </w:rPr>
            </w:pPr>
          </w:p>
        </w:tc>
        <w:tc>
          <w:tcPr>
            <w:tcW w:w="1244" w:type="dxa"/>
            <w:shd w:val="clear" w:color="auto" w:fill="006600"/>
          </w:tcPr>
          <w:p w14:paraId="2FC83640" w14:textId="10669913" w:rsidR="00DE5D73" w:rsidRPr="008971F4" w:rsidRDefault="00DE5D73" w:rsidP="00DE5D73">
            <w:pPr>
              <w:jc w:val="center"/>
              <w:rPr>
                <w:bCs/>
                <w:sz w:val="20"/>
                <w:szCs w:val="20"/>
              </w:rPr>
            </w:pPr>
          </w:p>
        </w:tc>
      </w:tr>
      <w:tr w:rsidR="00DE5D73" w:rsidRPr="008971F4" w14:paraId="252B3A33" w14:textId="5DDADE0F" w:rsidTr="00B3180D">
        <w:tc>
          <w:tcPr>
            <w:tcW w:w="3119" w:type="dxa"/>
            <w:shd w:val="clear" w:color="auto" w:fill="92D050"/>
            <w:vAlign w:val="center"/>
          </w:tcPr>
          <w:p w14:paraId="67667C1A" w14:textId="69481B9D" w:rsidR="00DE5D73" w:rsidRPr="0098772B" w:rsidRDefault="00DE5D73" w:rsidP="00DE5D73">
            <w:pPr>
              <w:rPr>
                <w:bCs/>
                <w:sz w:val="20"/>
                <w:szCs w:val="20"/>
              </w:rPr>
            </w:pPr>
            <w:bookmarkStart w:id="131" w:name="_Hlk209617347"/>
            <w:r w:rsidRPr="008971F4">
              <w:rPr>
                <w:b/>
                <w:sz w:val="20"/>
                <w:szCs w:val="20"/>
              </w:rPr>
              <w:t>RV14.1: Sadarbības veicināšana ar citām pašvaldībām, iestādēm un organizācijām</w:t>
            </w:r>
            <w:bookmarkEnd w:id="131"/>
          </w:p>
        </w:tc>
        <w:tc>
          <w:tcPr>
            <w:tcW w:w="2977" w:type="dxa"/>
            <w:shd w:val="clear" w:color="auto" w:fill="92D050"/>
          </w:tcPr>
          <w:p w14:paraId="61B3EE20" w14:textId="77777777" w:rsidR="00DE5D73" w:rsidRPr="008971F4" w:rsidRDefault="00DE5D73" w:rsidP="00DE5D73">
            <w:pPr>
              <w:rPr>
                <w:bCs/>
                <w:sz w:val="20"/>
                <w:szCs w:val="20"/>
              </w:rPr>
            </w:pPr>
          </w:p>
        </w:tc>
        <w:tc>
          <w:tcPr>
            <w:tcW w:w="1559" w:type="dxa"/>
            <w:shd w:val="clear" w:color="auto" w:fill="92D050"/>
          </w:tcPr>
          <w:p w14:paraId="4EC3250E" w14:textId="77777777" w:rsidR="00DE5D73" w:rsidRPr="00BF091D" w:rsidRDefault="00DE5D73" w:rsidP="00DE5D73">
            <w:pPr>
              <w:jc w:val="center"/>
              <w:rPr>
                <w:bCs/>
                <w:sz w:val="20"/>
                <w:szCs w:val="20"/>
              </w:rPr>
            </w:pPr>
          </w:p>
        </w:tc>
        <w:tc>
          <w:tcPr>
            <w:tcW w:w="1365" w:type="dxa"/>
            <w:shd w:val="clear" w:color="auto" w:fill="92D050"/>
          </w:tcPr>
          <w:p w14:paraId="2F71655A" w14:textId="77777777" w:rsidR="00DE5D73" w:rsidRPr="009459C6" w:rsidRDefault="00DE5D73" w:rsidP="00DE5D73">
            <w:pPr>
              <w:jc w:val="center"/>
              <w:rPr>
                <w:bCs/>
                <w:sz w:val="20"/>
                <w:szCs w:val="20"/>
              </w:rPr>
            </w:pPr>
          </w:p>
        </w:tc>
        <w:tc>
          <w:tcPr>
            <w:tcW w:w="1329" w:type="dxa"/>
            <w:shd w:val="clear" w:color="auto" w:fill="92D050"/>
          </w:tcPr>
          <w:p w14:paraId="2C49EA50" w14:textId="77777777" w:rsidR="00DE5D73" w:rsidRPr="008971F4" w:rsidRDefault="00DE5D73" w:rsidP="00DE5D73">
            <w:pPr>
              <w:jc w:val="center"/>
              <w:rPr>
                <w:bCs/>
                <w:sz w:val="20"/>
                <w:szCs w:val="20"/>
              </w:rPr>
            </w:pPr>
          </w:p>
        </w:tc>
        <w:tc>
          <w:tcPr>
            <w:tcW w:w="4110" w:type="dxa"/>
            <w:shd w:val="clear" w:color="auto" w:fill="92D050"/>
          </w:tcPr>
          <w:p w14:paraId="2AAED6E1" w14:textId="77777777" w:rsidR="00DE5D73" w:rsidRPr="008971F4" w:rsidRDefault="00DE5D73" w:rsidP="00DE5D73">
            <w:pPr>
              <w:rPr>
                <w:bCs/>
                <w:sz w:val="20"/>
                <w:szCs w:val="20"/>
              </w:rPr>
            </w:pPr>
          </w:p>
        </w:tc>
        <w:tc>
          <w:tcPr>
            <w:tcW w:w="1244" w:type="dxa"/>
            <w:shd w:val="clear" w:color="auto" w:fill="92D050"/>
          </w:tcPr>
          <w:p w14:paraId="10764B16" w14:textId="77777777" w:rsidR="00DE5D73" w:rsidRPr="008971F4" w:rsidRDefault="00DE5D73" w:rsidP="00DE5D73">
            <w:pPr>
              <w:jc w:val="center"/>
              <w:rPr>
                <w:bCs/>
                <w:sz w:val="20"/>
                <w:szCs w:val="20"/>
              </w:rPr>
            </w:pPr>
          </w:p>
        </w:tc>
      </w:tr>
      <w:tr w:rsidR="00DE5D73" w:rsidRPr="008971F4" w14:paraId="2D596459" w14:textId="1A7A9858" w:rsidTr="00B3180D">
        <w:tc>
          <w:tcPr>
            <w:tcW w:w="3119" w:type="dxa"/>
            <w:shd w:val="clear" w:color="auto" w:fill="FFFFFF" w:themeFill="background1"/>
          </w:tcPr>
          <w:p w14:paraId="661D40B5" w14:textId="2CEA68AD" w:rsidR="00DE5D73" w:rsidRPr="008971F4" w:rsidRDefault="00DE5D73" w:rsidP="00DE5D73">
            <w:pPr>
              <w:rPr>
                <w:bCs/>
                <w:sz w:val="20"/>
                <w:szCs w:val="20"/>
              </w:rPr>
            </w:pPr>
            <w:r w:rsidRPr="008971F4">
              <w:rPr>
                <w:bCs/>
                <w:sz w:val="20"/>
                <w:szCs w:val="20"/>
              </w:rPr>
              <w:t>U14.1.1: Īstenot sadarbību ar kaimiņu pašvaldībām</w:t>
            </w:r>
          </w:p>
        </w:tc>
        <w:tc>
          <w:tcPr>
            <w:tcW w:w="2977" w:type="dxa"/>
            <w:shd w:val="clear" w:color="auto" w:fill="FFFFFF" w:themeFill="background1"/>
          </w:tcPr>
          <w:p w14:paraId="0B483AA5" w14:textId="37BE8E9D" w:rsidR="00DE5D73" w:rsidRPr="008971F4" w:rsidRDefault="00DE5D73" w:rsidP="00DE5D73">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DE5D73" w:rsidRPr="00BF091D" w:rsidRDefault="00DE5D73" w:rsidP="00DE5D73">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DE5D73" w:rsidRPr="009459C6" w:rsidRDefault="00DE5D73" w:rsidP="00DE5D73">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DE5D73" w:rsidRPr="008971F4" w:rsidRDefault="00DE5D73" w:rsidP="00DE5D73">
            <w:pPr>
              <w:ind w:left="-43"/>
              <w:jc w:val="center"/>
              <w:rPr>
                <w:bCs/>
                <w:sz w:val="20"/>
                <w:szCs w:val="20"/>
              </w:rPr>
            </w:pPr>
            <w:r w:rsidRPr="008971F4">
              <w:rPr>
                <w:bCs/>
                <w:sz w:val="20"/>
                <w:szCs w:val="20"/>
              </w:rPr>
              <w:t>Pašvaldības finansējums</w:t>
            </w:r>
          </w:p>
          <w:p w14:paraId="75AEC503" w14:textId="77777777" w:rsidR="00DE5D73" w:rsidRPr="008971F4" w:rsidRDefault="00DE5D73" w:rsidP="00DE5D73">
            <w:pPr>
              <w:ind w:left="-43"/>
              <w:jc w:val="center"/>
              <w:rPr>
                <w:bCs/>
                <w:sz w:val="20"/>
                <w:szCs w:val="20"/>
              </w:rPr>
            </w:pPr>
            <w:r w:rsidRPr="008971F4">
              <w:rPr>
                <w:bCs/>
                <w:sz w:val="20"/>
                <w:szCs w:val="20"/>
              </w:rPr>
              <w:t>Cits finansējums</w:t>
            </w:r>
          </w:p>
          <w:p w14:paraId="42097E7C" w14:textId="4CC90B09" w:rsidR="00DE5D73" w:rsidRPr="008971F4" w:rsidRDefault="00DE5D73" w:rsidP="00DE5D73">
            <w:pPr>
              <w:ind w:left="-43"/>
              <w:jc w:val="center"/>
              <w:rPr>
                <w:bCs/>
                <w:sz w:val="20"/>
                <w:szCs w:val="20"/>
              </w:rPr>
            </w:pPr>
            <w:r w:rsidRPr="008971F4">
              <w:rPr>
                <w:bCs/>
                <w:sz w:val="20"/>
                <w:szCs w:val="20"/>
              </w:rPr>
              <w:t>Valsts finansējums</w:t>
            </w:r>
          </w:p>
        </w:tc>
        <w:tc>
          <w:tcPr>
            <w:tcW w:w="4110" w:type="dxa"/>
            <w:shd w:val="clear" w:color="auto" w:fill="FFFFFF" w:themeFill="background1"/>
          </w:tcPr>
          <w:p w14:paraId="014622E8" w14:textId="57B9375A" w:rsidR="00DE5D73" w:rsidRPr="008971F4" w:rsidRDefault="00DE5D73" w:rsidP="00DE5D73">
            <w:pPr>
              <w:rPr>
                <w:bCs/>
                <w:sz w:val="20"/>
                <w:szCs w:val="20"/>
              </w:rPr>
            </w:pPr>
            <w:r w:rsidRPr="008971F4">
              <w:rPr>
                <w:bCs/>
                <w:sz w:val="20"/>
                <w:szCs w:val="20"/>
              </w:rPr>
              <w:t xml:space="preserve">Sadarbība ar kaimiņu pašvaldībām ceļu infrastruktūras jomā: Alderu ielas infrastruktūras attīstība (t.sk., gājēju un velo celiņa izbūve, apgaismojuma izbūve), Baltezera apvedceļa izbūve, ceļš no Murjāņiem līdz </w:t>
            </w:r>
            <w:proofErr w:type="spellStart"/>
            <w:r w:rsidRPr="008971F4">
              <w:rPr>
                <w:bCs/>
                <w:sz w:val="20"/>
                <w:szCs w:val="20"/>
              </w:rPr>
              <w:t>Kadagai</w:t>
            </w:r>
            <w:proofErr w:type="spellEnd"/>
            <w:r w:rsidRPr="008971F4">
              <w:rPr>
                <w:bCs/>
                <w:sz w:val="20"/>
                <w:szCs w:val="20"/>
              </w:rPr>
              <w:t xml:space="preserve">, </w:t>
            </w:r>
            <w:proofErr w:type="spellStart"/>
            <w:r w:rsidRPr="008971F4">
              <w:rPr>
                <w:bCs/>
                <w:sz w:val="20"/>
                <w:szCs w:val="20"/>
              </w:rPr>
              <w:t>Āņi</w:t>
            </w:r>
            <w:proofErr w:type="spellEnd"/>
            <w:r w:rsidRPr="008971F4">
              <w:rPr>
                <w:bCs/>
                <w:sz w:val="20"/>
                <w:szCs w:val="20"/>
              </w:rPr>
              <w:t xml:space="preserve">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DE5D73" w:rsidRPr="00BD1399" w:rsidRDefault="00DE5D73" w:rsidP="00DE5D73">
            <w:pPr>
              <w:jc w:val="center"/>
              <w:rPr>
                <w:bCs/>
                <w:sz w:val="20"/>
                <w:szCs w:val="20"/>
              </w:rPr>
            </w:pPr>
            <w:r w:rsidRPr="00BD1399">
              <w:rPr>
                <w:bCs/>
                <w:sz w:val="20"/>
                <w:szCs w:val="20"/>
              </w:rPr>
              <w:t>Ādažu</w:t>
            </w:r>
          </w:p>
        </w:tc>
      </w:tr>
      <w:tr w:rsidR="00DE5D73" w:rsidRPr="008971F4" w14:paraId="3B681DFF" w14:textId="0245D858" w:rsidTr="00B3180D">
        <w:tc>
          <w:tcPr>
            <w:tcW w:w="3119" w:type="dxa"/>
            <w:shd w:val="clear" w:color="auto" w:fill="FFFFFF" w:themeFill="background1"/>
          </w:tcPr>
          <w:p w14:paraId="16454BC7" w14:textId="77777777" w:rsidR="00DE5D73" w:rsidRPr="008971F4" w:rsidRDefault="00DE5D73" w:rsidP="00DE5D73">
            <w:pPr>
              <w:rPr>
                <w:bCs/>
                <w:sz w:val="20"/>
                <w:szCs w:val="20"/>
              </w:rPr>
            </w:pPr>
          </w:p>
        </w:tc>
        <w:tc>
          <w:tcPr>
            <w:tcW w:w="2977" w:type="dxa"/>
            <w:shd w:val="clear" w:color="auto" w:fill="FFFFFF" w:themeFill="background1"/>
          </w:tcPr>
          <w:p w14:paraId="7B78DF84" w14:textId="0992CF2D" w:rsidR="00DE5D73" w:rsidRPr="008971F4" w:rsidRDefault="00DE5D73" w:rsidP="00DE5D73">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DE5D73" w:rsidRPr="00BF091D" w:rsidRDefault="00DE5D73" w:rsidP="00DE5D73">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DE5D73" w:rsidRPr="008971F4" w:rsidRDefault="00DE5D73" w:rsidP="00DE5D73">
            <w:pPr>
              <w:ind w:left="-43"/>
              <w:jc w:val="center"/>
              <w:rPr>
                <w:bCs/>
                <w:sz w:val="20"/>
                <w:szCs w:val="20"/>
              </w:rPr>
            </w:pPr>
            <w:r w:rsidRPr="008971F4">
              <w:rPr>
                <w:bCs/>
                <w:sz w:val="20"/>
                <w:szCs w:val="20"/>
              </w:rPr>
              <w:t>Pašvaldības finansējums</w:t>
            </w:r>
          </w:p>
          <w:p w14:paraId="1D10B3B5" w14:textId="3AED86E0" w:rsidR="00DE5D73" w:rsidRPr="008971F4" w:rsidRDefault="00DE5D73" w:rsidP="00DE5D73">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24CAF727" w14:textId="699346B0" w:rsidR="00DE5D73" w:rsidRPr="008971F4" w:rsidRDefault="00DE5D73" w:rsidP="00DE5D73">
            <w:pPr>
              <w:rPr>
                <w:bCs/>
                <w:sz w:val="20"/>
                <w:szCs w:val="20"/>
              </w:rPr>
            </w:pPr>
            <w:r w:rsidRPr="008971F4">
              <w:rPr>
                <w:bCs/>
                <w:sz w:val="20"/>
                <w:szCs w:val="20"/>
              </w:rPr>
              <w:lastRenderedPageBreak/>
              <w:t xml:space="preserve">Sadarbība ar kaimiņu pašvaldībām mobilitātes jautājumos: sabiedriskais transports, </w:t>
            </w:r>
            <w:r w:rsidRPr="008971F4">
              <w:rPr>
                <w:bCs/>
                <w:sz w:val="20"/>
                <w:szCs w:val="20"/>
              </w:rPr>
              <w:lastRenderedPageBreak/>
              <w:t xml:space="preserve">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savienot ar Alderu ceļa </w:t>
            </w:r>
            <w:proofErr w:type="spellStart"/>
            <w:r w:rsidRPr="00C4247A">
              <w:rPr>
                <w:bCs/>
                <w:sz w:val="20"/>
                <w:szCs w:val="20"/>
              </w:rPr>
              <w:t>izbrauktuvi</w:t>
            </w:r>
            <w:proofErr w:type="spellEnd"/>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DE5D73" w:rsidRPr="008971F4" w:rsidRDefault="00DE5D73" w:rsidP="00DE5D73">
            <w:pPr>
              <w:jc w:val="center"/>
              <w:rPr>
                <w:bCs/>
                <w:sz w:val="20"/>
                <w:szCs w:val="20"/>
              </w:rPr>
            </w:pPr>
            <w:r w:rsidRPr="00BD1399">
              <w:rPr>
                <w:bCs/>
                <w:sz w:val="20"/>
                <w:szCs w:val="20"/>
              </w:rPr>
              <w:lastRenderedPageBreak/>
              <w:t>Ādažu</w:t>
            </w:r>
          </w:p>
        </w:tc>
      </w:tr>
      <w:tr w:rsidR="00DE5D73" w:rsidRPr="008971F4" w14:paraId="126BD838" w14:textId="4E23E377" w:rsidTr="00B3180D">
        <w:tc>
          <w:tcPr>
            <w:tcW w:w="3119" w:type="dxa"/>
            <w:shd w:val="clear" w:color="auto" w:fill="FFFFFF" w:themeFill="background1"/>
          </w:tcPr>
          <w:p w14:paraId="75B6F697" w14:textId="77777777" w:rsidR="00DE5D73" w:rsidRPr="008971F4" w:rsidRDefault="00DE5D73" w:rsidP="00DE5D73">
            <w:pPr>
              <w:rPr>
                <w:bCs/>
                <w:sz w:val="20"/>
                <w:szCs w:val="20"/>
              </w:rPr>
            </w:pPr>
          </w:p>
        </w:tc>
        <w:tc>
          <w:tcPr>
            <w:tcW w:w="2977" w:type="dxa"/>
            <w:shd w:val="clear" w:color="auto" w:fill="FFFFFF" w:themeFill="background1"/>
          </w:tcPr>
          <w:p w14:paraId="071EFAF1" w14:textId="6C34D958" w:rsidR="00DE5D73" w:rsidRPr="008971F4" w:rsidRDefault="00DE5D73" w:rsidP="00DE5D73">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DE5D73" w:rsidRPr="00BF091D" w:rsidRDefault="00DE5D73" w:rsidP="00DE5D73">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DE5D73" w:rsidRPr="00BF091D" w:rsidRDefault="00DE5D73" w:rsidP="00DE5D73">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DE5D73" w:rsidRPr="00BF091D" w:rsidRDefault="00DE5D73" w:rsidP="00DE5D73">
            <w:pPr>
              <w:ind w:left="-43"/>
              <w:jc w:val="center"/>
              <w:rPr>
                <w:bCs/>
                <w:sz w:val="20"/>
                <w:szCs w:val="20"/>
              </w:rPr>
            </w:pPr>
            <w:r w:rsidRPr="00BF091D">
              <w:rPr>
                <w:bCs/>
                <w:sz w:val="20"/>
                <w:szCs w:val="20"/>
              </w:rPr>
              <w:t>Pašvaldības finansējums</w:t>
            </w:r>
          </w:p>
          <w:p w14:paraId="6903B3BD" w14:textId="39E3B79C" w:rsidR="00DE5D73" w:rsidRPr="00BF091D" w:rsidRDefault="00DE5D73" w:rsidP="00DE5D73">
            <w:pPr>
              <w:jc w:val="center"/>
              <w:rPr>
                <w:bCs/>
                <w:sz w:val="20"/>
                <w:szCs w:val="20"/>
              </w:rPr>
            </w:pPr>
            <w:r w:rsidRPr="00BF091D">
              <w:rPr>
                <w:bCs/>
                <w:sz w:val="20"/>
                <w:szCs w:val="20"/>
              </w:rPr>
              <w:t>Cits finansējums</w:t>
            </w:r>
          </w:p>
        </w:tc>
        <w:tc>
          <w:tcPr>
            <w:tcW w:w="4110" w:type="dxa"/>
            <w:shd w:val="clear" w:color="auto" w:fill="FFFFFF" w:themeFill="background1"/>
          </w:tcPr>
          <w:p w14:paraId="4E134DA6" w14:textId="46F91F43" w:rsidR="00DE5D73" w:rsidRPr="00BF091D" w:rsidRDefault="00DE5D73" w:rsidP="00DE5D73">
            <w:pPr>
              <w:rPr>
                <w:bCs/>
                <w:sz w:val="20"/>
                <w:szCs w:val="20"/>
              </w:rPr>
            </w:pPr>
            <w:r w:rsidRPr="00BF091D">
              <w:rPr>
                <w:bCs/>
                <w:sz w:val="20"/>
                <w:szCs w:val="20"/>
              </w:rPr>
              <w:t xml:space="preserve">Sadarbība ar kaimiņu pašvaldībām velo maršrutu izstrādē, velo maršrutu marķēšanā, reģionālu </w:t>
            </w:r>
            <w:proofErr w:type="spellStart"/>
            <w:r w:rsidRPr="00BF091D">
              <w:rPr>
                <w:bCs/>
                <w:sz w:val="20"/>
                <w:szCs w:val="20"/>
              </w:rPr>
              <w:t>veloceļu</w:t>
            </w:r>
            <w:proofErr w:type="spellEnd"/>
            <w:r w:rsidRPr="00BF091D">
              <w:rPr>
                <w:bCs/>
                <w:sz w:val="20"/>
                <w:szCs w:val="20"/>
              </w:rPr>
              <w:t xml:space="preserve"> un Rīgas / Pierīgas savienojumu plānošanā un integrēšanā. Finansējuma trūkums velo ceļa izbūvei.</w:t>
            </w:r>
          </w:p>
        </w:tc>
        <w:tc>
          <w:tcPr>
            <w:tcW w:w="1244" w:type="dxa"/>
            <w:shd w:val="clear" w:color="auto" w:fill="FFFFFF" w:themeFill="background1"/>
          </w:tcPr>
          <w:p w14:paraId="5596BA09" w14:textId="3C0E718C" w:rsidR="00DE5D73" w:rsidRPr="008971F4" w:rsidRDefault="00DE5D73" w:rsidP="00DE5D73">
            <w:pPr>
              <w:jc w:val="center"/>
              <w:rPr>
                <w:bCs/>
                <w:sz w:val="20"/>
                <w:szCs w:val="20"/>
              </w:rPr>
            </w:pPr>
            <w:r w:rsidRPr="00BD1399">
              <w:rPr>
                <w:bCs/>
                <w:sz w:val="20"/>
                <w:szCs w:val="20"/>
              </w:rPr>
              <w:t>Ādažu</w:t>
            </w:r>
          </w:p>
        </w:tc>
      </w:tr>
      <w:tr w:rsidR="00DE5D73" w:rsidRPr="008971F4" w14:paraId="50ED072E" w14:textId="39A2AA53" w:rsidTr="00B3180D">
        <w:tc>
          <w:tcPr>
            <w:tcW w:w="3119" w:type="dxa"/>
            <w:shd w:val="clear" w:color="auto" w:fill="FFFFFF" w:themeFill="background1"/>
          </w:tcPr>
          <w:p w14:paraId="63010A3F" w14:textId="77777777" w:rsidR="00DE5D73" w:rsidRPr="008971F4" w:rsidRDefault="00DE5D73" w:rsidP="00DE5D73">
            <w:pPr>
              <w:rPr>
                <w:bCs/>
                <w:sz w:val="20"/>
                <w:szCs w:val="20"/>
              </w:rPr>
            </w:pPr>
          </w:p>
        </w:tc>
        <w:tc>
          <w:tcPr>
            <w:tcW w:w="2977" w:type="dxa"/>
            <w:shd w:val="clear" w:color="auto" w:fill="FFFFFF" w:themeFill="background1"/>
          </w:tcPr>
          <w:p w14:paraId="39F2ED1A" w14:textId="6B316E3F" w:rsidR="00DE5D73" w:rsidRPr="008971F4" w:rsidRDefault="00DE5D73" w:rsidP="00DE5D73">
            <w:pPr>
              <w:rPr>
                <w:bCs/>
                <w:sz w:val="20"/>
                <w:szCs w:val="20"/>
              </w:rPr>
            </w:pPr>
            <w:r w:rsidRPr="008971F4">
              <w:rPr>
                <w:bCs/>
                <w:sz w:val="20"/>
                <w:szCs w:val="20"/>
              </w:rPr>
              <w:t xml:space="preserve">Ā14.1.1.4.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2C38B9A6" w:rsidR="00DE5D73" w:rsidRPr="00BF091D" w:rsidRDefault="00DE5D73" w:rsidP="00DE5D73">
            <w:pPr>
              <w:jc w:val="center"/>
              <w:rPr>
                <w:bCs/>
                <w:sz w:val="20"/>
                <w:szCs w:val="20"/>
              </w:rPr>
            </w:pPr>
            <w:r w:rsidRPr="00BF091D">
              <w:rPr>
                <w:bCs/>
                <w:sz w:val="20"/>
                <w:szCs w:val="20"/>
              </w:rPr>
              <w:t xml:space="preserve">P/A “CKS”, </w:t>
            </w:r>
            <w:r w:rsidRPr="00DC29F2">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167BCE5E" w14:textId="01532B7C" w:rsidR="00DE5D73" w:rsidRPr="00BF091D" w:rsidRDefault="00DE5D73" w:rsidP="00DE5D73">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DE5D73" w:rsidRPr="00BF091D" w:rsidRDefault="00DE5D73" w:rsidP="00DE5D73">
            <w:pPr>
              <w:jc w:val="center"/>
              <w:rPr>
                <w:bCs/>
                <w:sz w:val="20"/>
                <w:szCs w:val="20"/>
              </w:rPr>
            </w:pPr>
            <w:r w:rsidRPr="00BF091D">
              <w:rPr>
                <w:bCs/>
                <w:sz w:val="20"/>
                <w:szCs w:val="20"/>
              </w:rPr>
              <w:t>Cits finansējums</w:t>
            </w:r>
          </w:p>
        </w:tc>
        <w:tc>
          <w:tcPr>
            <w:tcW w:w="4110" w:type="dxa"/>
            <w:shd w:val="clear" w:color="auto" w:fill="FFFFFF" w:themeFill="background1"/>
          </w:tcPr>
          <w:p w14:paraId="324A9D65" w14:textId="2128669F" w:rsidR="00DE5D73" w:rsidRPr="00BF091D" w:rsidRDefault="00DE5D73" w:rsidP="00DE5D73">
            <w:pPr>
              <w:rPr>
                <w:bCs/>
                <w:sz w:val="20"/>
                <w:szCs w:val="20"/>
              </w:rPr>
            </w:pPr>
            <w:r w:rsidRPr="00BF091D">
              <w:rPr>
                <w:bCs/>
                <w:sz w:val="20"/>
                <w:szCs w:val="20"/>
              </w:rPr>
              <w:t xml:space="preserve">Sadarbībā ar kaimiņu pašvaldībām, RPR un Satiksmes ministriju īstenots “Park &amp; </w:t>
            </w:r>
            <w:proofErr w:type="spellStart"/>
            <w:r w:rsidRPr="00BF091D">
              <w:rPr>
                <w:bCs/>
                <w:sz w:val="20"/>
                <w:szCs w:val="20"/>
              </w:rPr>
              <w:t>Ride</w:t>
            </w:r>
            <w:proofErr w:type="spellEnd"/>
            <w:r w:rsidRPr="00BF091D">
              <w:rPr>
                <w:bCs/>
                <w:sz w:val="20"/>
                <w:szCs w:val="20"/>
              </w:rPr>
              <w:t>” koncepts, t.sk., saistīto pievedceļu infrastruktūras attīstība.</w:t>
            </w:r>
          </w:p>
        </w:tc>
        <w:tc>
          <w:tcPr>
            <w:tcW w:w="1244" w:type="dxa"/>
            <w:shd w:val="clear" w:color="auto" w:fill="FFFFFF" w:themeFill="background1"/>
          </w:tcPr>
          <w:p w14:paraId="738503BB" w14:textId="18380989" w:rsidR="00DE5D73" w:rsidRPr="008971F4" w:rsidRDefault="00DE5D73" w:rsidP="00DE5D73">
            <w:pPr>
              <w:jc w:val="center"/>
              <w:rPr>
                <w:bCs/>
                <w:sz w:val="20"/>
                <w:szCs w:val="20"/>
              </w:rPr>
            </w:pPr>
            <w:r w:rsidRPr="00BD1399">
              <w:rPr>
                <w:bCs/>
                <w:sz w:val="20"/>
                <w:szCs w:val="20"/>
              </w:rPr>
              <w:t>Ādažu</w:t>
            </w:r>
          </w:p>
        </w:tc>
      </w:tr>
      <w:tr w:rsidR="00DE5D73" w:rsidRPr="008971F4" w14:paraId="07013D10" w14:textId="5F332652" w:rsidTr="00B3180D">
        <w:tc>
          <w:tcPr>
            <w:tcW w:w="3119" w:type="dxa"/>
            <w:shd w:val="clear" w:color="auto" w:fill="FFFFFF" w:themeFill="background1"/>
          </w:tcPr>
          <w:p w14:paraId="3220FB18" w14:textId="77777777" w:rsidR="00DE5D73" w:rsidRPr="008971F4" w:rsidRDefault="00DE5D73" w:rsidP="00DE5D73">
            <w:pPr>
              <w:rPr>
                <w:bCs/>
                <w:sz w:val="20"/>
                <w:szCs w:val="20"/>
              </w:rPr>
            </w:pPr>
          </w:p>
        </w:tc>
        <w:tc>
          <w:tcPr>
            <w:tcW w:w="2977" w:type="dxa"/>
            <w:shd w:val="clear" w:color="auto" w:fill="FFFFFF" w:themeFill="background1"/>
          </w:tcPr>
          <w:p w14:paraId="364D96EB" w14:textId="5B92FE00" w:rsidR="00DE5D73" w:rsidRPr="008971F4" w:rsidRDefault="00DE5D73" w:rsidP="00DE5D73">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2E341623" w:rsidR="00DE5D73" w:rsidRPr="00BF091D" w:rsidRDefault="00DE5D73" w:rsidP="00DE5D73">
            <w:pPr>
              <w:jc w:val="center"/>
              <w:rPr>
                <w:bCs/>
                <w:sz w:val="20"/>
                <w:szCs w:val="20"/>
              </w:rPr>
            </w:pPr>
            <w:r w:rsidRPr="00BF091D">
              <w:rPr>
                <w:bCs/>
                <w:sz w:val="20"/>
                <w:szCs w:val="20"/>
              </w:rPr>
              <w:t>P/A “CKS”, CNC</w:t>
            </w:r>
          </w:p>
        </w:tc>
        <w:tc>
          <w:tcPr>
            <w:tcW w:w="1365" w:type="dxa"/>
            <w:shd w:val="clear" w:color="auto" w:fill="FFFFFF" w:themeFill="background1"/>
          </w:tcPr>
          <w:p w14:paraId="72B13CAD" w14:textId="4713F4B9" w:rsidR="00DE5D73" w:rsidRPr="00BF091D" w:rsidRDefault="00DE5D73" w:rsidP="00DE5D73">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DE5D73" w:rsidRPr="00BF091D" w:rsidRDefault="00DE5D73" w:rsidP="00DE5D73">
            <w:pPr>
              <w:ind w:left="-43"/>
              <w:jc w:val="center"/>
              <w:rPr>
                <w:bCs/>
                <w:sz w:val="20"/>
                <w:szCs w:val="20"/>
              </w:rPr>
            </w:pPr>
            <w:r w:rsidRPr="00BF091D">
              <w:rPr>
                <w:bCs/>
                <w:sz w:val="20"/>
                <w:szCs w:val="20"/>
              </w:rPr>
              <w:t>Pašvaldības finansējums</w:t>
            </w:r>
          </w:p>
          <w:p w14:paraId="14719E9A" w14:textId="14781884" w:rsidR="00DE5D73" w:rsidRPr="00BF091D" w:rsidRDefault="00DE5D73" w:rsidP="00DE5D73">
            <w:pPr>
              <w:jc w:val="center"/>
              <w:rPr>
                <w:bCs/>
                <w:sz w:val="20"/>
                <w:szCs w:val="20"/>
              </w:rPr>
            </w:pPr>
            <w:r w:rsidRPr="00BF091D">
              <w:rPr>
                <w:bCs/>
                <w:sz w:val="20"/>
                <w:szCs w:val="20"/>
              </w:rPr>
              <w:t>Cits finansējums</w:t>
            </w:r>
          </w:p>
        </w:tc>
        <w:tc>
          <w:tcPr>
            <w:tcW w:w="4110" w:type="dxa"/>
            <w:shd w:val="clear" w:color="auto" w:fill="FFFFFF" w:themeFill="background1"/>
          </w:tcPr>
          <w:p w14:paraId="65DE4732" w14:textId="0F8622B6" w:rsidR="00DE5D73" w:rsidRPr="00BF091D" w:rsidRDefault="00DE5D73" w:rsidP="00DE5D73">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DE5D73" w:rsidRPr="008971F4" w:rsidRDefault="00DE5D73" w:rsidP="00DE5D73">
            <w:pPr>
              <w:jc w:val="center"/>
              <w:rPr>
                <w:bCs/>
                <w:sz w:val="20"/>
                <w:szCs w:val="20"/>
              </w:rPr>
            </w:pPr>
            <w:r w:rsidRPr="00BD1399">
              <w:rPr>
                <w:bCs/>
                <w:sz w:val="20"/>
                <w:szCs w:val="20"/>
              </w:rPr>
              <w:t>Ādažu</w:t>
            </w:r>
          </w:p>
        </w:tc>
      </w:tr>
      <w:tr w:rsidR="00DE5D73" w:rsidRPr="008971F4" w14:paraId="6385C603" w14:textId="0AE05CF7" w:rsidTr="00B3180D">
        <w:tc>
          <w:tcPr>
            <w:tcW w:w="3119" w:type="dxa"/>
            <w:shd w:val="clear" w:color="auto" w:fill="FFFFFF" w:themeFill="background1"/>
          </w:tcPr>
          <w:p w14:paraId="514B88FA" w14:textId="77777777" w:rsidR="00DE5D73" w:rsidRPr="008971F4" w:rsidRDefault="00DE5D73" w:rsidP="00DE5D73">
            <w:pPr>
              <w:rPr>
                <w:bCs/>
                <w:sz w:val="20"/>
                <w:szCs w:val="20"/>
              </w:rPr>
            </w:pPr>
          </w:p>
        </w:tc>
        <w:tc>
          <w:tcPr>
            <w:tcW w:w="2977" w:type="dxa"/>
            <w:shd w:val="clear" w:color="auto" w:fill="FFFFFF" w:themeFill="background1"/>
          </w:tcPr>
          <w:p w14:paraId="59D2AD6B" w14:textId="0E4A70F9" w:rsidR="00DE5D73" w:rsidRPr="008971F4" w:rsidRDefault="00DE5D73" w:rsidP="00DE5D73">
            <w:pPr>
              <w:rPr>
                <w:bCs/>
                <w:sz w:val="20"/>
                <w:szCs w:val="20"/>
              </w:rPr>
            </w:pPr>
            <w:r w:rsidRPr="008971F4">
              <w:rPr>
                <w:bCs/>
                <w:sz w:val="20"/>
                <w:szCs w:val="20"/>
              </w:rPr>
              <w:t>Ā14.1.1.6. Projekta “Apkārt Rīgai – vienots tūrisma piedāvājums” (</w:t>
            </w:r>
            <w:proofErr w:type="spellStart"/>
            <w:r w:rsidRPr="008971F4">
              <w:rPr>
                <w:bCs/>
                <w:sz w:val="20"/>
                <w:szCs w:val="20"/>
              </w:rPr>
              <w:t>Exit</w:t>
            </w:r>
            <w:proofErr w:type="spellEnd"/>
            <w:r w:rsidRPr="008971F4">
              <w:rPr>
                <w:bCs/>
                <w:sz w:val="20"/>
                <w:szCs w:val="20"/>
              </w:rPr>
              <w:t xml:space="preserve"> Rīga) īstenošana</w:t>
            </w:r>
          </w:p>
        </w:tc>
        <w:tc>
          <w:tcPr>
            <w:tcW w:w="1559" w:type="dxa"/>
            <w:shd w:val="clear" w:color="auto" w:fill="FFFFFF" w:themeFill="background1"/>
          </w:tcPr>
          <w:p w14:paraId="0253D078" w14:textId="17B411E3" w:rsidR="00DE5D73" w:rsidRPr="009459C6" w:rsidRDefault="00DE5D73" w:rsidP="00DE5D73">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DE5D73" w:rsidRPr="008971F4" w:rsidRDefault="00DE5D73" w:rsidP="00DE5D73">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DE5D73" w:rsidRPr="008971F4" w:rsidRDefault="00DE5D73" w:rsidP="00DE5D73">
            <w:pPr>
              <w:jc w:val="center"/>
              <w:rPr>
                <w:bCs/>
                <w:sz w:val="20"/>
                <w:szCs w:val="20"/>
              </w:rPr>
            </w:pPr>
            <w:r w:rsidRPr="008971F4">
              <w:rPr>
                <w:bCs/>
                <w:sz w:val="20"/>
                <w:szCs w:val="20"/>
              </w:rPr>
              <w:t>ES fondu finansējums</w:t>
            </w:r>
          </w:p>
        </w:tc>
        <w:tc>
          <w:tcPr>
            <w:tcW w:w="4110" w:type="dxa"/>
            <w:shd w:val="clear" w:color="auto" w:fill="FFFFFF" w:themeFill="background1"/>
          </w:tcPr>
          <w:p w14:paraId="1D0AF554" w14:textId="771C683B" w:rsidR="00DE5D73" w:rsidRPr="008971F4" w:rsidRDefault="00DE5D73" w:rsidP="00DE5D73">
            <w:pPr>
              <w:rPr>
                <w:bCs/>
                <w:sz w:val="20"/>
                <w:szCs w:val="20"/>
              </w:rPr>
            </w:pPr>
            <w:r>
              <w:rPr>
                <w:b/>
                <w:sz w:val="20"/>
                <w:szCs w:val="20"/>
              </w:rPr>
              <w:t xml:space="preserve">Izpildīts. </w:t>
            </w:r>
            <w:r w:rsidRPr="008971F4">
              <w:rPr>
                <w:bCs/>
                <w:sz w:val="20"/>
                <w:szCs w:val="20"/>
              </w:rPr>
              <w:t xml:space="preserve">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w:t>
            </w:r>
            <w:r w:rsidRPr="008971F4">
              <w:rPr>
                <w:bCs/>
                <w:sz w:val="20"/>
                <w:szCs w:val="20"/>
              </w:rPr>
              <w:lastRenderedPageBreak/>
              <w:t>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w:t>
            </w:r>
            <w:proofErr w:type="spellStart"/>
            <w:r w:rsidRPr="008971F4">
              <w:rPr>
                <w:bCs/>
                <w:sz w:val="20"/>
                <w:szCs w:val="20"/>
              </w:rPr>
              <w:t>Daugavkrasts</w:t>
            </w:r>
            <w:proofErr w:type="spellEnd"/>
            <w:r w:rsidRPr="008971F4">
              <w:rPr>
                <w:bCs/>
                <w:sz w:val="20"/>
                <w:szCs w:val="20"/>
              </w:rPr>
              <w:t>”,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DE5D73" w:rsidRPr="008971F4" w:rsidRDefault="00DE5D73" w:rsidP="00DE5D73">
            <w:pPr>
              <w:jc w:val="center"/>
              <w:rPr>
                <w:bCs/>
                <w:sz w:val="20"/>
                <w:szCs w:val="20"/>
              </w:rPr>
            </w:pPr>
            <w:r w:rsidRPr="00BD1399">
              <w:rPr>
                <w:bCs/>
                <w:sz w:val="20"/>
                <w:szCs w:val="20"/>
              </w:rPr>
              <w:lastRenderedPageBreak/>
              <w:t>Ādažu</w:t>
            </w:r>
          </w:p>
        </w:tc>
      </w:tr>
      <w:tr w:rsidR="00DE5D73" w:rsidRPr="008971F4" w14:paraId="063EA679" w14:textId="30510F31" w:rsidTr="00B3180D">
        <w:tc>
          <w:tcPr>
            <w:tcW w:w="3119" w:type="dxa"/>
            <w:shd w:val="clear" w:color="auto" w:fill="FFFFFF" w:themeFill="background1"/>
          </w:tcPr>
          <w:p w14:paraId="78C46ADA" w14:textId="77777777" w:rsidR="00DE5D73" w:rsidRPr="008971F4" w:rsidRDefault="00DE5D73" w:rsidP="00DE5D73">
            <w:pPr>
              <w:rPr>
                <w:bCs/>
                <w:sz w:val="20"/>
                <w:szCs w:val="20"/>
              </w:rPr>
            </w:pPr>
          </w:p>
        </w:tc>
        <w:tc>
          <w:tcPr>
            <w:tcW w:w="2977" w:type="dxa"/>
            <w:shd w:val="clear" w:color="auto" w:fill="FFFFFF" w:themeFill="background1"/>
          </w:tcPr>
          <w:p w14:paraId="22443365" w14:textId="432AF182" w:rsidR="00DE5D73" w:rsidRPr="008971F4" w:rsidRDefault="00DE5D73" w:rsidP="00DE5D73">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DE5D73" w:rsidRPr="00BF091D" w:rsidRDefault="00DE5D73" w:rsidP="00DE5D73">
            <w:pPr>
              <w:jc w:val="center"/>
              <w:rPr>
                <w:bCs/>
                <w:sz w:val="20"/>
                <w:szCs w:val="20"/>
              </w:rPr>
            </w:pPr>
            <w:r w:rsidRPr="00BF091D">
              <w:rPr>
                <w:bCs/>
                <w:sz w:val="20"/>
                <w:szCs w:val="20"/>
              </w:rPr>
              <w:t>APN</w:t>
            </w:r>
          </w:p>
        </w:tc>
        <w:tc>
          <w:tcPr>
            <w:tcW w:w="1365" w:type="dxa"/>
            <w:shd w:val="clear" w:color="auto" w:fill="FFFFFF" w:themeFill="background1"/>
          </w:tcPr>
          <w:p w14:paraId="65FE7715" w14:textId="606323E4" w:rsidR="00DE5D73" w:rsidRPr="00BF091D" w:rsidRDefault="00DE5D73" w:rsidP="00DE5D73">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329" w:type="dxa"/>
            <w:shd w:val="clear" w:color="auto" w:fill="FFFFFF" w:themeFill="background1"/>
          </w:tcPr>
          <w:p w14:paraId="3CE0CA12" w14:textId="77777777" w:rsidR="00DE5D73" w:rsidRPr="008971F4" w:rsidRDefault="00DE5D73" w:rsidP="00DE5D73">
            <w:pPr>
              <w:ind w:left="-43"/>
              <w:jc w:val="center"/>
              <w:rPr>
                <w:bCs/>
                <w:sz w:val="20"/>
                <w:szCs w:val="20"/>
              </w:rPr>
            </w:pPr>
            <w:r w:rsidRPr="008971F4">
              <w:rPr>
                <w:bCs/>
                <w:sz w:val="20"/>
                <w:szCs w:val="20"/>
              </w:rPr>
              <w:t>Pašvaldības finansējums</w:t>
            </w:r>
          </w:p>
          <w:p w14:paraId="6E2B48B4" w14:textId="16B4E29F"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0D9106B2" w14:textId="34669C38" w:rsidR="00DE5D73" w:rsidRPr="008971F4" w:rsidRDefault="00DE5D73" w:rsidP="00DE5D73">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DE5D73" w:rsidRPr="008971F4" w:rsidRDefault="00DE5D73" w:rsidP="00DE5D73">
            <w:pPr>
              <w:jc w:val="center"/>
              <w:rPr>
                <w:bCs/>
                <w:sz w:val="20"/>
                <w:szCs w:val="20"/>
              </w:rPr>
            </w:pPr>
            <w:r w:rsidRPr="00BD1399">
              <w:rPr>
                <w:bCs/>
                <w:sz w:val="20"/>
                <w:szCs w:val="20"/>
              </w:rPr>
              <w:t>Ādažu</w:t>
            </w:r>
          </w:p>
        </w:tc>
      </w:tr>
      <w:tr w:rsidR="00DE5D73" w:rsidRPr="008971F4" w14:paraId="38543ED6" w14:textId="69E35476" w:rsidTr="00B3180D">
        <w:tc>
          <w:tcPr>
            <w:tcW w:w="3119" w:type="dxa"/>
            <w:shd w:val="clear" w:color="auto" w:fill="FFFFFF" w:themeFill="background1"/>
          </w:tcPr>
          <w:p w14:paraId="2D0E462F" w14:textId="77777777" w:rsidR="00DE5D73" w:rsidRPr="008971F4" w:rsidRDefault="00DE5D73" w:rsidP="00DE5D73">
            <w:pPr>
              <w:rPr>
                <w:bCs/>
                <w:sz w:val="20"/>
                <w:szCs w:val="20"/>
              </w:rPr>
            </w:pPr>
          </w:p>
        </w:tc>
        <w:tc>
          <w:tcPr>
            <w:tcW w:w="2977" w:type="dxa"/>
            <w:shd w:val="clear" w:color="auto" w:fill="FFFFFF" w:themeFill="background1"/>
          </w:tcPr>
          <w:p w14:paraId="17A732C6" w14:textId="60887818" w:rsidR="00DE5D73" w:rsidRPr="008971F4" w:rsidRDefault="00DE5D73" w:rsidP="00DE5D73">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DE5D73" w:rsidRPr="00BF091D" w:rsidRDefault="00DE5D73" w:rsidP="00DE5D73">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DE5D73" w:rsidRPr="00BF091D" w:rsidRDefault="00DE5D73" w:rsidP="00DE5D73">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69023C70" w14:textId="1745A36B" w:rsidR="00DE5D73" w:rsidRPr="008971F4" w:rsidRDefault="00DE5D73" w:rsidP="00DE5D73">
            <w:pPr>
              <w:rPr>
                <w:bCs/>
                <w:sz w:val="20"/>
                <w:szCs w:val="20"/>
              </w:rPr>
            </w:pPr>
            <w:r w:rsidRPr="008971F4">
              <w:rPr>
                <w:bCs/>
                <w:sz w:val="20"/>
                <w:szCs w:val="20"/>
              </w:rPr>
              <w:t xml:space="preserve">Sadarbība, pieredzes apmaiņa starp pašvaldības, </w:t>
            </w:r>
            <w:proofErr w:type="spellStart"/>
            <w:r w:rsidRPr="008971F4">
              <w:rPr>
                <w:bCs/>
                <w:sz w:val="20"/>
                <w:szCs w:val="20"/>
              </w:rPr>
              <w:t>tiesībsargājošām</w:t>
            </w:r>
            <w:proofErr w:type="spellEnd"/>
            <w:r w:rsidRPr="008971F4">
              <w:rPr>
                <w:bCs/>
                <w:sz w:val="20"/>
                <w:szCs w:val="20"/>
              </w:rPr>
              <w:t xml:space="preserve"> un valsts iestādēm sabiedriskās drošības jomā. Droša vide.</w:t>
            </w:r>
          </w:p>
        </w:tc>
        <w:tc>
          <w:tcPr>
            <w:tcW w:w="1244" w:type="dxa"/>
            <w:shd w:val="clear" w:color="auto" w:fill="FFFFFF" w:themeFill="background1"/>
          </w:tcPr>
          <w:p w14:paraId="15D570C7" w14:textId="5A3CA605" w:rsidR="00DE5D73" w:rsidRPr="008971F4" w:rsidRDefault="00DE5D73" w:rsidP="00DE5D73">
            <w:pPr>
              <w:jc w:val="center"/>
              <w:rPr>
                <w:bCs/>
                <w:sz w:val="20"/>
                <w:szCs w:val="20"/>
              </w:rPr>
            </w:pPr>
            <w:r w:rsidRPr="00BD1399">
              <w:rPr>
                <w:bCs/>
                <w:sz w:val="20"/>
                <w:szCs w:val="20"/>
              </w:rPr>
              <w:t>Ādažu</w:t>
            </w:r>
          </w:p>
        </w:tc>
      </w:tr>
      <w:tr w:rsidR="00DE5D73" w:rsidRPr="008971F4" w14:paraId="5B128729" w14:textId="27C42A4F" w:rsidTr="00B3180D">
        <w:tc>
          <w:tcPr>
            <w:tcW w:w="3119" w:type="dxa"/>
            <w:shd w:val="clear" w:color="auto" w:fill="FFFFFF" w:themeFill="background1"/>
          </w:tcPr>
          <w:p w14:paraId="24654EE3" w14:textId="77777777" w:rsidR="00DE5D73" w:rsidRPr="008971F4" w:rsidRDefault="00DE5D73" w:rsidP="00DE5D73">
            <w:pPr>
              <w:rPr>
                <w:bCs/>
                <w:sz w:val="20"/>
                <w:szCs w:val="20"/>
              </w:rPr>
            </w:pPr>
          </w:p>
        </w:tc>
        <w:tc>
          <w:tcPr>
            <w:tcW w:w="2977" w:type="dxa"/>
            <w:shd w:val="clear" w:color="auto" w:fill="FFFFFF" w:themeFill="background1"/>
          </w:tcPr>
          <w:p w14:paraId="5D9016DB" w14:textId="7055A86E" w:rsidR="00DE5D73" w:rsidRPr="008971F4" w:rsidRDefault="00DE5D73" w:rsidP="00DE5D73">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DE5D73" w:rsidRPr="00BF091D" w:rsidRDefault="00DE5D73" w:rsidP="00DE5D73">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DE5D73" w:rsidRPr="00BF091D" w:rsidRDefault="00DE5D73" w:rsidP="00DE5D73">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DE5D73" w:rsidRPr="008971F4" w:rsidRDefault="00DE5D73" w:rsidP="00DE5D73">
            <w:pPr>
              <w:ind w:left="-43"/>
              <w:jc w:val="center"/>
              <w:rPr>
                <w:bCs/>
                <w:sz w:val="20"/>
                <w:szCs w:val="20"/>
              </w:rPr>
            </w:pPr>
            <w:r w:rsidRPr="008971F4">
              <w:rPr>
                <w:bCs/>
                <w:sz w:val="20"/>
                <w:szCs w:val="20"/>
              </w:rPr>
              <w:t>Pašvaldības finansējums</w:t>
            </w:r>
          </w:p>
          <w:p w14:paraId="06FE1171" w14:textId="4969B71D"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5BEFC45C" w14:textId="77A2AF8B" w:rsidR="00DE5D73" w:rsidRPr="008971F4" w:rsidRDefault="00DE5D73" w:rsidP="00DE5D73">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DE5D73" w:rsidRPr="008971F4" w:rsidRDefault="00DE5D73" w:rsidP="00DE5D73">
            <w:pPr>
              <w:jc w:val="center"/>
              <w:rPr>
                <w:bCs/>
                <w:sz w:val="20"/>
                <w:szCs w:val="20"/>
              </w:rPr>
            </w:pPr>
            <w:r w:rsidRPr="00BD1399">
              <w:rPr>
                <w:bCs/>
                <w:sz w:val="20"/>
                <w:szCs w:val="20"/>
              </w:rPr>
              <w:t>Ādažu</w:t>
            </w:r>
          </w:p>
        </w:tc>
      </w:tr>
      <w:tr w:rsidR="00DE5D73" w:rsidRPr="008971F4" w14:paraId="4E8D3696" w14:textId="7ADC7C5E" w:rsidTr="00B3180D">
        <w:tc>
          <w:tcPr>
            <w:tcW w:w="3119" w:type="dxa"/>
            <w:shd w:val="clear" w:color="auto" w:fill="FFFFFF" w:themeFill="background1"/>
          </w:tcPr>
          <w:p w14:paraId="01464DCF" w14:textId="77777777" w:rsidR="00DE5D73" w:rsidRPr="008971F4" w:rsidRDefault="00DE5D73" w:rsidP="00DE5D73">
            <w:pPr>
              <w:rPr>
                <w:bCs/>
                <w:sz w:val="20"/>
                <w:szCs w:val="20"/>
              </w:rPr>
            </w:pPr>
          </w:p>
        </w:tc>
        <w:tc>
          <w:tcPr>
            <w:tcW w:w="2977" w:type="dxa"/>
            <w:shd w:val="clear" w:color="auto" w:fill="FFFFFF" w:themeFill="background1"/>
          </w:tcPr>
          <w:p w14:paraId="01239FD9" w14:textId="17288C28" w:rsidR="00DE5D73" w:rsidRPr="008971F4" w:rsidRDefault="00DE5D73" w:rsidP="00DE5D73">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DE5D73" w:rsidRPr="00BF091D" w:rsidRDefault="00DE5D73" w:rsidP="00DE5D73">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DE5D73" w:rsidRPr="00BF091D" w:rsidRDefault="00DE5D73" w:rsidP="00DE5D73">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DE5D73" w:rsidRPr="00BF091D" w:rsidRDefault="00DE5D73" w:rsidP="00DE5D73">
            <w:pPr>
              <w:ind w:left="-43"/>
              <w:jc w:val="center"/>
              <w:rPr>
                <w:bCs/>
                <w:sz w:val="20"/>
                <w:szCs w:val="20"/>
              </w:rPr>
            </w:pPr>
            <w:r w:rsidRPr="00BF091D">
              <w:rPr>
                <w:bCs/>
                <w:sz w:val="20"/>
                <w:szCs w:val="20"/>
              </w:rPr>
              <w:t>Pašvaldības finansējums</w:t>
            </w:r>
          </w:p>
          <w:p w14:paraId="3D0C70E7" w14:textId="126E9279" w:rsidR="00DE5D73" w:rsidRPr="00BF091D" w:rsidRDefault="00DE5D73" w:rsidP="00DE5D73">
            <w:pPr>
              <w:jc w:val="center"/>
              <w:rPr>
                <w:bCs/>
                <w:sz w:val="20"/>
                <w:szCs w:val="20"/>
              </w:rPr>
            </w:pPr>
            <w:r w:rsidRPr="00BF091D">
              <w:rPr>
                <w:bCs/>
                <w:sz w:val="20"/>
                <w:szCs w:val="20"/>
              </w:rPr>
              <w:t>Cits finansējums</w:t>
            </w:r>
          </w:p>
        </w:tc>
        <w:tc>
          <w:tcPr>
            <w:tcW w:w="4110" w:type="dxa"/>
            <w:shd w:val="clear" w:color="auto" w:fill="FFFFFF" w:themeFill="background1"/>
          </w:tcPr>
          <w:p w14:paraId="215433F9" w14:textId="3CC799B9" w:rsidR="00DE5D73" w:rsidRPr="00BF091D" w:rsidRDefault="00DE5D73" w:rsidP="00DE5D73">
            <w:pPr>
              <w:rPr>
                <w:bCs/>
                <w:sz w:val="20"/>
                <w:szCs w:val="20"/>
              </w:rPr>
            </w:pPr>
            <w:r w:rsidRPr="00BF091D">
              <w:rPr>
                <w:bCs/>
                <w:sz w:val="20"/>
                <w:szCs w:val="20"/>
              </w:rPr>
              <w:t xml:space="preserve">Sadarbība ar kaimiņu pašvaldībām dabas aizsardzības jautājumos, dabas aizsardzības plānu izstrādē, aizsargājamo ainavu apvidus “Ādaži” izmantošana, Piejūras dabas parka apsaimniekošana. Meža joslu saglabāšana un audzēšana kā dabīgā aizsargjosla trokšņu </w:t>
            </w:r>
            <w:r w:rsidRPr="00BF091D">
              <w:rPr>
                <w:bCs/>
                <w:sz w:val="20"/>
                <w:szCs w:val="20"/>
              </w:rPr>
              <w:lastRenderedPageBreak/>
              <w:t>mazināšanai. Dabas parka “Piejūra”, mežu vieda pārvaldība un apsaimniekošana.</w:t>
            </w:r>
          </w:p>
        </w:tc>
        <w:tc>
          <w:tcPr>
            <w:tcW w:w="1244" w:type="dxa"/>
            <w:shd w:val="clear" w:color="auto" w:fill="FFFFFF" w:themeFill="background1"/>
          </w:tcPr>
          <w:p w14:paraId="365AA589" w14:textId="5476914F" w:rsidR="00DE5D73" w:rsidRPr="008971F4" w:rsidRDefault="00DE5D73" w:rsidP="00DE5D73">
            <w:pPr>
              <w:jc w:val="center"/>
              <w:rPr>
                <w:bCs/>
                <w:sz w:val="20"/>
                <w:szCs w:val="20"/>
              </w:rPr>
            </w:pPr>
            <w:r w:rsidRPr="00BD1399">
              <w:rPr>
                <w:bCs/>
                <w:sz w:val="20"/>
                <w:szCs w:val="20"/>
              </w:rPr>
              <w:lastRenderedPageBreak/>
              <w:t>Ādažu</w:t>
            </w:r>
          </w:p>
        </w:tc>
      </w:tr>
      <w:tr w:rsidR="00DE5D73" w:rsidRPr="008971F4" w14:paraId="11BE02CE" w14:textId="3BD0492A" w:rsidTr="00B3180D">
        <w:tc>
          <w:tcPr>
            <w:tcW w:w="3119" w:type="dxa"/>
            <w:shd w:val="clear" w:color="auto" w:fill="FFFFFF" w:themeFill="background1"/>
          </w:tcPr>
          <w:p w14:paraId="0AD0FE30" w14:textId="77777777" w:rsidR="00DE5D73" w:rsidRPr="008971F4" w:rsidRDefault="00DE5D73" w:rsidP="00DE5D73">
            <w:pPr>
              <w:rPr>
                <w:bCs/>
                <w:sz w:val="20"/>
                <w:szCs w:val="20"/>
              </w:rPr>
            </w:pPr>
          </w:p>
        </w:tc>
        <w:tc>
          <w:tcPr>
            <w:tcW w:w="2977" w:type="dxa"/>
            <w:shd w:val="clear" w:color="auto" w:fill="D9D9D9" w:themeFill="background1" w:themeFillShade="D9"/>
          </w:tcPr>
          <w:p w14:paraId="0EB43F26" w14:textId="514ADEBD" w:rsidR="00DE5D73" w:rsidRPr="008971F4" w:rsidRDefault="00DE5D73" w:rsidP="00DE5D73">
            <w:pPr>
              <w:rPr>
                <w:bCs/>
                <w:sz w:val="20"/>
                <w:szCs w:val="20"/>
              </w:rPr>
            </w:pPr>
            <w:r w:rsidRPr="008971F4">
              <w:rPr>
                <w:bCs/>
                <w:sz w:val="20"/>
                <w:szCs w:val="20"/>
              </w:rPr>
              <w:t xml:space="preserve">Ā14.1.1.11. Bioloģiskās atkritumu </w:t>
            </w:r>
            <w:r w:rsidRPr="00F0535B">
              <w:rPr>
                <w:bCs/>
                <w:sz w:val="20"/>
                <w:szCs w:val="20"/>
              </w:rPr>
              <w:t>pārstrādes / īslaicīgās uzglabāšanas vietas</w:t>
            </w:r>
            <w:r w:rsidRPr="00860571">
              <w:rPr>
                <w:b/>
                <w:sz w:val="20"/>
                <w:szCs w:val="20"/>
              </w:rPr>
              <w:t xml:space="preserve"> </w:t>
            </w:r>
            <w:r w:rsidRPr="00860571">
              <w:rPr>
                <w:bCs/>
                <w:sz w:val="20"/>
                <w:szCs w:val="20"/>
              </w:rPr>
              <w:t>izveide</w:t>
            </w:r>
          </w:p>
        </w:tc>
        <w:tc>
          <w:tcPr>
            <w:tcW w:w="1559" w:type="dxa"/>
            <w:shd w:val="clear" w:color="auto" w:fill="D9D9D9" w:themeFill="background1" w:themeFillShade="D9"/>
          </w:tcPr>
          <w:p w14:paraId="33E741C3" w14:textId="301EC745" w:rsidR="00DE5D73" w:rsidRPr="00BF091D" w:rsidRDefault="00DE5D73" w:rsidP="00DE5D73">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DE5D73" w:rsidRPr="009E2CCA" w:rsidRDefault="00DE5D73" w:rsidP="00DE5D73">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DE5D73" w:rsidRPr="00BF091D" w:rsidRDefault="00DE5D73" w:rsidP="00DE5D73">
            <w:pPr>
              <w:ind w:left="-43"/>
              <w:jc w:val="center"/>
              <w:rPr>
                <w:bCs/>
                <w:sz w:val="20"/>
                <w:szCs w:val="20"/>
              </w:rPr>
            </w:pPr>
            <w:r w:rsidRPr="00BF091D">
              <w:rPr>
                <w:bCs/>
                <w:sz w:val="20"/>
                <w:szCs w:val="20"/>
              </w:rPr>
              <w:t>Pašvaldības finansējums</w:t>
            </w:r>
          </w:p>
          <w:p w14:paraId="329378EB" w14:textId="35A20AE9" w:rsidR="00DE5D73" w:rsidRPr="00BF091D" w:rsidRDefault="00DE5D73" w:rsidP="00DE5D73">
            <w:pPr>
              <w:jc w:val="center"/>
              <w:rPr>
                <w:bCs/>
                <w:sz w:val="20"/>
                <w:szCs w:val="20"/>
              </w:rPr>
            </w:pPr>
            <w:r w:rsidRPr="00BF091D">
              <w:rPr>
                <w:bCs/>
                <w:sz w:val="20"/>
                <w:szCs w:val="20"/>
              </w:rPr>
              <w:t>Cits finansējums</w:t>
            </w:r>
          </w:p>
        </w:tc>
        <w:tc>
          <w:tcPr>
            <w:tcW w:w="4110" w:type="dxa"/>
            <w:shd w:val="clear" w:color="auto" w:fill="D9D9D9" w:themeFill="background1" w:themeFillShade="D9"/>
          </w:tcPr>
          <w:p w14:paraId="5E92A35D" w14:textId="0B979564" w:rsidR="00DE5D73" w:rsidRPr="00BF091D" w:rsidRDefault="00DE5D73" w:rsidP="00DE5D73">
            <w:pPr>
              <w:rPr>
                <w:bCs/>
                <w:sz w:val="20"/>
                <w:szCs w:val="20"/>
              </w:rPr>
            </w:pPr>
            <w:r w:rsidRPr="00BF091D">
              <w:rPr>
                <w:bCs/>
                <w:sz w:val="20"/>
                <w:szCs w:val="20"/>
              </w:rPr>
              <w:t xml:space="preserve">Ierīkota bioloģisko atkritumu </w:t>
            </w:r>
            <w:r w:rsidRPr="00F0535B">
              <w:rPr>
                <w:bCs/>
                <w:sz w:val="20"/>
                <w:szCs w:val="20"/>
              </w:rPr>
              <w:t>pārstrādes / īslaicīgās uzglabāšanas vieta.</w:t>
            </w:r>
          </w:p>
        </w:tc>
        <w:tc>
          <w:tcPr>
            <w:tcW w:w="1244" w:type="dxa"/>
            <w:shd w:val="clear" w:color="auto" w:fill="D9D9D9" w:themeFill="background1" w:themeFillShade="D9"/>
          </w:tcPr>
          <w:p w14:paraId="3A921861" w14:textId="28B14E09" w:rsidR="00DE5D73" w:rsidRPr="008971F4" w:rsidRDefault="00DE5D73" w:rsidP="00DE5D73">
            <w:pPr>
              <w:jc w:val="center"/>
              <w:rPr>
                <w:bCs/>
                <w:sz w:val="20"/>
                <w:szCs w:val="20"/>
              </w:rPr>
            </w:pPr>
            <w:r w:rsidRPr="00BD1399">
              <w:rPr>
                <w:bCs/>
                <w:sz w:val="20"/>
                <w:szCs w:val="20"/>
              </w:rPr>
              <w:t>Ādažu</w:t>
            </w:r>
          </w:p>
        </w:tc>
      </w:tr>
      <w:tr w:rsidR="00DE5D73" w:rsidRPr="008971F4" w14:paraId="24980BE3" w14:textId="7B5059FE" w:rsidTr="00B3180D">
        <w:trPr>
          <w:trHeight w:val="988"/>
        </w:trPr>
        <w:tc>
          <w:tcPr>
            <w:tcW w:w="3119" w:type="dxa"/>
            <w:shd w:val="clear" w:color="auto" w:fill="FFFFFF" w:themeFill="background1"/>
          </w:tcPr>
          <w:p w14:paraId="1D6BC7C0" w14:textId="77777777" w:rsidR="00DE5D73" w:rsidRPr="008971F4" w:rsidRDefault="00DE5D73" w:rsidP="00DE5D73">
            <w:pPr>
              <w:rPr>
                <w:bCs/>
                <w:sz w:val="20"/>
                <w:szCs w:val="20"/>
              </w:rPr>
            </w:pPr>
          </w:p>
        </w:tc>
        <w:tc>
          <w:tcPr>
            <w:tcW w:w="2977" w:type="dxa"/>
            <w:shd w:val="clear" w:color="auto" w:fill="FFFFFF" w:themeFill="background1"/>
          </w:tcPr>
          <w:p w14:paraId="4ADAC14E" w14:textId="6D1F9BF0" w:rsidR="00DE5D73" w:rsidRPr="008971F4" w:rsidRDefault="00DE5D73" w:rsidP="00DE5D73">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DE5D73" w:rsidRPr="00BF091D" w:rsidRDefault="00DE5D73" w:rsidP="00DE5D73">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DE5D73" w:rsidRPr="00BF091D" w:rsidRDefault="00DE5D73" w:rsidP="00DE5D73">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DE5D73" w:rsidRPr="00BF091D" w:rsidRDefault="00DE5D73" w:rsidP="00DE5D73">
            <w:pPr>
              <w:ind w:left="-43"/>
              <w:jc w:val="center"/>
              <w:rPr>
                <w:bCs/>
                <w:sz w:val="20"/>
                <w:szCs w:val="20"/>
              </w:rPr>
            </w:pPr>
            <w:r w:rsidRPr="00BF091D">
              <w:rPr>
                <w:bCs/>
                <w:sz w:val="20"/>
                <w:szCs w:val="20"/>
              </w:rPr>
              <w:t>Pašvaldības finansējums</w:t>
            </w:r>
          </w:p>
          <w:p w14:paraId="28EE28D4" w14:textId="5DFCD136" w:rsidR="00DE5D73" w:rsidRPr="00BF091D" w:rsidRDefault="00DE5D73" w:rsidP="00DE5D73">
            <w:pPr>
              <w:jc w:val="center"/>
              <w:rPr>
                <w:bCs/>
                <w:sz w:val="20"/>
                <w:szCs w:val="20"/>
              </w:rPr>
            </w:pPr>
            <w:r w:rsidRPr="00BF091D">
              <w:rPr>
                <w:bCs/>
                <w:sz w:val="20"/>
                <w:szCs w:val="20"/>
              </w:rPr>
              <w:t>Cits finansējums</w:t>
            </w:r>
          </w:p>
        </w:tc>
        <w:tc>
          <w:tcPr>
            <w:tcW w:w="4110" w:type="dxa"/>
            <w:shd w:val="clear" w:color="auto" w:fill="FFFFFF" w:themeFill="background1"/>
          </w:tcPr>
          <w:p w14:paraId="53A108A8" w14:textId="46F3002D" w:rsidR="00DE5D73" w:rsidRPr="00BF091D" w:rsidRDefault="00DE5D73" w:rsidP="00DE5D73">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DE5D73" w:rsidRPr="008971F4" w:rsidRDefault="00DE5D73" w:rsidP="00DE5D73">
            <w:pPr>
              <w:jc w:val="center"/>
              <w:rPr>
                <w:bCs/>
                <w:sz w:val="20"/>
                <w:szCs w:val="20"/>
              </w:rPr>
            </w:pPr>
            <w:r w:rsidRPr="00BD1399">
              <w:rPr>
                <w:bCs/>
                <w:sz w:val="20"/>
                <w:szCs w:val="20"/>
              </w:rPr>
              <w:t>Ādažu</w:t>
            </w:r>
          </w:p>
        </w:tc>
      </w:tr>
      <w:tr w:rsidR="00DE5D73" w:rsidRPr="008971F4" w14:paraId="0E17C596" w14:textId="1BDC8AD0" w:rsidTr="00B3180D">
        <w:tc>
          <w:tcPr>
            <w:tcW w:w="3119" w:type="dxa"/>
            <w:shd w:val="clear" w:color="auto" w:fill="FFFFFF" w:themeFill="background1"/>
          </w:tcPr>
          <w:p w14:paraId="041B5C93" w14:textId="77777777" w:rsidR="00DE5D73" w:rsidRPr="008971F4" w:rsidRDefault="00DE5D73" w:rsidP="00DE5D73">
            <w:pPr>
              <w:rPr>
                <w:bCs/>
                <w:sz w:val="20"/>
                <w:szCs w:val="20"/>
              </w:rPr>
            </w:pPr>
          </w:p>
        </w:tc>
        <w:tc>
          <w:tcPr>
            <w:tcW w:w="2977" w:type="dxa"/>
            <w:shd w:val="clear" w:color="auto" w:fill="FFFFFF" w:themeFill="background1"/>
          </w:tcPr>
          <w:p w14:paraId="28BB3710" w14:textId="72D2BA88" w:rsidR="00DE5D73" w:rsidRPr="009459C6" w:rsidRDefault="00DE5D73" w:rsidP="00DE5D73">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DE5D73" w:rsidRPr="00BF091D" w:rsidRDefault="00DE5D73" w:rsidP="00DE5D73">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DE5D73" w:rsidRPr="00BF091D" w:rsidRDefault="00DE5D73" w:rsidP="00DE5D73">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DE5D73" w:rsidRPr="00BF091D" w:rsidRDefault="00DE5D73" w:rsidP="00DE5D73">
            <w:pPr>
              <w:ind w:left="-43"/>
              <w:jc w:val="center"/>
              <w:rPr>
                <w:bCs/>
                <w:sz w:val="20"/>
                <w:szCs w:val="20"/>
              </w:rPr>
            </w:pPr>
            <w:r w:rsidRPr="00BF091D">
              <w:rPr>
                <w:bCs/>
                <w:sz w:val="20"/>
                <w:szCs w:val="20"/>
              </w:rPr>
              <w:t>Pašvaldības finansējums</w:t>
            </w:r>
          </w:p>
          <w:p w14:paraId="380B71CB" w14:textId="091F516D" w:rsidR="00DE5D73" w:rsidRPr="00BF091D" w:rsidRDefault="00DE5D73" w:rsidP="00DE5D73">
            <w:pPr>
              <w:jc w:val="center"/>
              <w:rPr>
                <w:bCs/>
                <w:sz w:val="20"/>
                <w:szCs w:val="20"/>
              </w:rPr>
            </w:pPr>
            <w:r w:rsidRPr="00BF091D">
              <w:rPr>
                <w:bCs/>
                <w:sz w:val="20"/>
                <w:szCs w:val="20"/>
              </w:rPr>
              <w:t>Cits finansējums</w:t>
            </w:r>
          </w:p>
        </w:tc>
        <w:tc>
          <w:tcPr>
            <w:tcW w:w="4110" w:type="dxa"/>
            <w:shd w:val="clear" w:color="auto" w:fill="FFFFFF" w:themeFill="background1"/>
          </w:tcPr>
          <w:p w14:paraId="2A194B18" w14:textId="7BB0D11C" w:rsidR="00DE5D73" w:rsidRPr="00BF091D" w:rsidRDefault="00DE5D73" w:rsidP="00DE5D73">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DE5D73" w:rsidRPr="008971F4" w:rsidRDefault="00DE5D73" w:rsidP="00DE5D73">
            <w:pPr>
              <w:jc w:val="center"/>
              <w:rPr>
                <w:bCs/>
                <w:sz w:val="20"/>
                <w:szCs w:val="20"/>
              </w:rPr>
            </w:pPr>
            <w:r w:rsidRPr="00BD1399">
              <w:rPr>
                <w:bCs/>
                <w:sz w:val="20"/>
                <w:szCs w:val="20"/>
              </w:rPr>
              <w:t>Ādažu</w:t>
            </w:r>
          </w:p>
        </w:tc>
      </w:tr>
      <w:tr w:rsidR="00DE5D73" w:rsidRPr="008971F4" w14:paraId="0B6377A7" w14:textId="24E09148" w:rsidTr="00B3180D">
        <w:tc>
          <w:tcPr>
            <w:tcW w:w="3119" w:type="dxa"/>
            <w:shd w:val="clear" w:color="auto" w:fill="FFFFFF" w:themeFill="background1"/>
          </w:tcPr>
          <w:p w14:paraId="7D7A5CAD" w14:textId="77777777" w:rsidR="00DE5D73" w:rsidRPr="008971F4" w:rsidRDefault="00DE5D73" w:rsidP="00DE5D73">
            <w:pPr>
              <w:rPr>
                <w:bCs/>
                <w:sz w:val="20"/>
                <w:szCs w:val="20"/>
              </w:rPr>
            </w:pPr>
          </w:p>
        </w:tc>
        <w:tc>
          <w:tcPr>
            <w:tcW w:w="2977" w:type="dxa"/>
            <w:shd w:val="clear" w:color="auto" w:fill="FFFFFF" w:themeFill="background1"/>
          </w:tcPr>
          <w:p w14:paraId="5A425A9F" w14:textId="469308A8" w:rsidR="00DE5D73" w:rsidRPr="009459C6" w:rsidRDefault="00DE5D73" w:rsidP="00DE5D73">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DE5D73" w:rsidRPr="009459C6" w:rsidRDefault="00DE5D73" w:rsidP="00DE5D73">
            <w:pPr>
              <w:jc w:val="center"/>
              <w:rPr>
                <w:bCs/>
                <w:strike/>
                <w:sz w:val="20"/>
                <w:szCs w:val="20"/>
              </w:rPr>
            </w:pPr>
          </w:p>
        </w:tc>
        <w:tc>
          <w:tcPr>
            <w:tcW w:w="1365" w:type="dxa"/>
            <w:shd w:val="clear" w:color="auto" w:fill="FFFFFF" w:themeFill="background1"/>
          </w:tcPr>
          <w:p w14:paraId="6D24C0C8" w14:textId="052393F8" w:rsidR="00DE5D73" w:rsidRPr="00526D49" w:rsidRDefault="00DE5D73" w:rsidP="00DE5D73">
            <w:pPr>
              <w:jc w:val="center"/>
              <w:rPr>
                <w:b/>
                <w:strike/>
                <w:sz w:val="20"/>
                <w:szCs w:val="20"/>
              </w:rPr>
            </w:pPr>
          </w:p>
        </w:tc>
        <w:tc>
          <w:tcPr>
            <w:tcW w:w="1329" w:type="dxa"/>
            <w:shd w:val="clear" w:color="auto" w:fill="FFFFFF" w:themeFill="background1"/>
          </w:tcPr>
          <w:p w14:paraId="3604B51D" w14:textId="612936AE" w:rsidR="00DE5D73" w:rsidRPr="00526D49" w:rsidRDefault="00DE5D73" w:rsidP="00DE5D73">
            <w:pPr>
              <w:jc w:val="center"/>
              <w:rPr>
                <w:b/>
                <w:strike/>
                <w:sz w:val="20"/>
                <w:szCs w:val="20"/>
              </w:rPr>
            </w:pPr>
          </w:p>
        </w:tc>
        <w:tc>
          <w:tcPr>
            <w:tcW w:w="4110" w:type="dxa"/>
            <w:shd w:val="clear" w:color="auto" w:fill="FFFFFF" w:themeFill="background1"/>
          </w:tcPr>
          <w:p w14:paraId="6DA4E822" w14:textId="349C099A" w:rsidR="00DE5D73" w:rsidRPr="00526D49" w:rsidRDefault="00DE5D73" w:rsidP="00DE5D73">
            <w:pPr>
              <w:rPr>
                <w:b/>
                <w:strike/>
                <w:sz w:val="20"/>
                <w:szCs w:val="20"/>
              </w:rPr>
            </w:pPr>
          </w:p>
        </w:tc>
        <w:tc>
          <w:tcPr>
            <w:tcW w:w="1244" w:type="dxa"/>
            <w:shd w:val="clear" w:color="auto" w:fill="FFFFFF" w:themeFill="background1"/>
          </w:tcPr>
          <w:p w14:paraId="6A6A4EF2" w14:textId="630792EA" w:rsidR="00DE5D73" w:rsidRPr="00526D49" w:rsidRDefault="00DE5D73" w:rsidP="00DE5D73">
            <w:pPr>
              <w:jc w:val="center"/>
              <w:rPr>
                <w:b/>
                <w:strike/>
                <w:sz w:val="20"/>
                <w:szCs w:val="20"/>
              </w:rPr>
            </w:pPr>
          </w:p>
        </w:tc>
      </w:tr>
      <w:tr w:rsidR="00DE5D73" w:rsidRPr="008971F4" w14:paraId="33CBCD35" w14:textId="6040BC00" w:rsidTr="00B3180D">
        <w:tc>
          <w:tcPr>
            <w:tcW w:w="3119" w:type="dxa"/>
            <w:shd w:val="clear" w:color="auto" w:fill="FFFFFF" w:themeFill="background1"/>
          </w:tcPr>
          <w:p w14:paraId="27A70D9C" w14:textId="77777777" w:rsidR="00DE5D73" w:rsidRPr="008971F4" w:rsidRDefault="00DE5D73" w:rsidP="00DE5D73">
            <w:pPr>
              <w:rPr>
                <w:bCs/>
                <w:sz w:val="20"/>
                <w:szCs w:val="20"/>
              </w:rPr>
            </w:pPr>
          </w:p>
        </w:tc>
        <w:tc>
          <w:tcPr>
            <w:tcW w:w="2977" w:type="dxa"/>
            <w:shd w:val="clear" w:color="auto" w:fill="FFFFFF" w:themeFill="background1"/>
          </w:tcPr>
          <w:p w14:paraId="4EC1D2FE" w14:textId="39C0D365" w:rsidR="00DE5D73" w:rsidRPr="009459C6" w:rsidRDefault="00DE5D73" w:rsidP="00DE5D73">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DE5D73" w:rsidRPr="009459C6" w:rsidRDefault="00DE5D73" w:rsidP="00DE5D73">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DE5D73" w:rsidRPr="008971F4" w:rsidRDefault="00DE5D73" w:rsidP="00DE5D73">
            <w:pPr>
              <w:ind w:left="-43"/>
              <w:jc w:val="center"/>
              <w:rPr>
                <w:bCs/>
                <w:sz w:val="20"/>
                <w:szCs w:val="20"/>
              </w:rPr>
            </w:pPr>
            <w:r w:rsidRPr="008971F4">
              <w:rPr>
                <w:bCs/>
                <w:sz w:val="20"/>
                <w:szCs w:val="20"/>
              </w:rPr>
              <w:t>Pašvaldības finansējums</w:t>
            </w:r>
          </w:p>
          <w:p w14:paraId="27CE5D3C" w14:textId="20EFB155"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32DB9360" w14:textId="2672D243" w:rsidR="00DE5D73" w:rsidRPr="008971F4" w:rsidRDefault="00DE5D73" w:rsidP="00DE5D73">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DE5D73" w:rsidRPr="008971F4" w:rsidRDefault="00DE5D73" w:rsidP="00DE5D73">
            <w:pPr>
              <w:jc w:val="center"/>
              <w:rPr>
                <w:bCs/>
                <w:sz w:val="20"/>
                <w:szCs w:val="20"/>
              </w:rPr>
            </w:pPr>
            <w:r w:rsidRPr="00BD1399">
              <w:rPr>
                <w:bCs/>
                <w:sz w:val="20"/>
                <w:szCs w:val="20"/>
              </w:rPr>
              <w:t>Ādažu</w:t>
            </w:r>
          </w:p>
        </w:tc>
      </w:tr>
      <w:tr w:rsidR="00DE5D73" w:rsidRPr="008971F4" w14:paraId="7F7AE003" w14:textId="7C56909D" w:rsidTr="00B3180D">
        <w:tc>
          <w:tcPr>
            <w:tcW w:w="3119" w:type="dxa"/>
            <w:shd w:val="clear" w:color="auto" w:fill="FFFFFF" w:themeFill="background1"/>
          </w:tcPr>
          <w:p w14:paraId="272C9CFF" w14:textId="77777777" w:rsidR="00DE5D73" w:rsidRPr="008971F4" w:rsidRDefault="00DE5D73" w:rsidP="00DE5D73">
            <w:pPr>
              <w:rPr>
                <w:bCs/>
                <w:sz w:val="20"/>
                <w:szCs w:val="20"/>
              </w:rPr>
            </w:pPr>
          </w:p>
        </w:tc>
        <w:tc>
          <w:tcPr>
            <w:tcW w:w="2977" w:type="dxa"/>
            <w:shd w:val="clear" w:color="auto" w:fill="FFFFFF" w:themeFill="background1"/>
          </w:tcPr>
          <w:p w14:paraId="758F99C8" w14:textId="7859CFD1" w:rsidR="00DE5D73" w:rsidRPr="009459C6" w:rsidRDefault="00DE5D73" w:rsidP="00DE5D73">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DE5D73" w:rsidRPr="009459C6" w:rsidRDefault="00DE5D73" w:rsidP="00DE5D73">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DE5D73" w:rsidRPr="009459C6" w:rsidRDefault="00DE5D73" w:rsidP="00DE5D73">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DE5D73" w:rsidRPr="008971F4" w:rsidRDefault="00DE5D73" w:rsidP="00DE5D73">
            <w:pPr>
              <w:ind w:left="-43"/>
              <w:jc w:val="center"/>
              <w:rPr>
                <w:bCs/>
                <w:sz w:val="20"/>
                <w:szCs w:val="20"/>
              </w:rPr>
            </w:pPr>
            <w:r w:rsidRPr="008971F4">
              <w:rPr>
                <w:bCs/>
                <w:sz w:val="20"/>
                <w:szCs w:val="20"/>
              </w:rPr>
              <w:t>Pašvaldības finansējums</w:t>
            </w:r>
          </w:p>
          <w:p w14:paraId="06C70BFA" w14:textId="1D0C4B1E"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1D232A59" w14:textId="7BAA90B1" w:rsidR="00DE5D73" w:rsidRPr="008971F4" w:rsidRDefault="00DE5D73" w:rsidP="00DE5D73">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DE5D73" w:rsidRPr="008971F4" w:rsidRDefault="00DE5D73" w:rsidP="00DE5D73">
            <w:pPr>
              <w:jc w:val="center"/>
              <w:rPr>
                <w:bCs/>
                <w:sz w:val="20"/>
                <w:szCs w:val="20"/>
              </w:rPr>
            </w:pPr>
            <w:r w:rsidRPr="00BD1399">
              <w:rPr>
                <w:bCs/>
                <w:sz w:val="20"/>
                <w:szCs w:val="20"/>
              </w:rPr>
              <w:t>Ādažu</w:t>
            </w:r>
          </w:p>
        </w:tc>
      </w:tr>
      <w:tr w:rsidR="00DE5D73" w:rsidRPr="008971F4" w14:paraId="07797DF4" w14:textId="5B7E12FA" w:rsidTr="00B3180D">
        <w:tc>
          <w:tcPr>
            <w:tcW w:w="3119" w:type="dxa"/>
            <w:shd w:val="clear" w:color="auto" w:fill="FFFFFF" w:themeFill="background1"/>
          </w:tcPr>
          <w:p w14:paraId="46CE67DB" w14:textId="77777777" w:rsidR="00DE5D73" w:rsidRPr="008971F4" w:rsidRDefault="00DE5D73" w:rsidP="00DE5D73">
            <w:pPr>
              <w:rPr>
                <w:bCs/>
                <w:sz w:val="20"/>
                <w:szCs w:val="20"/>
              </w:rPr>
            </w:pPr>
          </w:p>
        </w:tc>
        <w:tc>
          <w:tcPr>
            <w:tcW w:w="2977" w:type="dxa"/>
            <w:shd w:val="clear" w:color="auto" w:fill="FFFFFF" w:themeFill="background1"/>
          </w:tcPr>
          <w:p w14:paraId="777309A8" w14:textId="49F4578C" w:rsidR="00DE5D73" w:rsidRPr="009459C6" w:rsidRDefault="00DE5D73" w:rsidP="00DE5D73">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DE5D73" w:rsidRPr="009459C6" w:rsidRDefault="00DE5D73" w:rsidP="00DE5D73">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DE5D73" w:rsidRPr="008971F4" w:rsidRDefault="00DE5D73" w:rsidP="00DE5D73">
            <w:pPr>
              <w:ind w:left="-43"/>
              <w:jc w:val="center"/>
              <w:rPr>
                <w:bCs/>
                <w:sz w:val="20"/>
                <w:szCs w:val="20"/>
              </w:rPr>
            </w:pPr>
            <w:r w:rsidRPr="008971F4">
              <w:rPr>
                <w:bCs/>
                <w:sz w:val="20"/>
                <w:szCs w:val="20"/>
              </w:rPr>
              <w:t>Pašvaldības finansējums</w:t>
            </w:r>
          </w:p>
          <w:p w14:paraId="22511920" w14:textId="1A57DB30"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1C3D9D3F" w14:textId="4E31431E" w:rsidR="00DE5D73" w:rsidRPr="008971F4" w:rsidRDefault="00DE5D73" w:rsidP="00DE5D73">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1E4A9E">
              <w:rPr>
                <w:bCs/>
                <w:sz w:val="20"/>
                <w:szCs w:val="20"/>
              </w:rPr>
              <w:t>ĀNKC regulāri sadarbojas ar producentiem koncertu, izrāžu grafika plānošanā.</w:t>
            </w:r>
          </w:p>
        </w:tc>
        <w:tc>
          <w:tcPr>
            <w:tcW w:w="1244" w:type="dxa"/>
            <w:shd w:val="clear" w:color="auto" w:fill="FFFFFF" w:themeFill="background1"/>
          </w:tcPr>
          <w:p w14:paraId="02C62B58" w14:textId="3850C0FA" w:rsidR="00DE5D73" w:rsidRPr="008971F4" w:rsidRDefault="00DE5D73" w:rsidP="00DE5D73">
            <w:pPr>
              <w:jc w:val="center"/>
              <w:rPr>
                <w:bCs/>
                <w:sz w:val="20"/>
                <w:szCs w:val="20"/>
              </w:rPr>
            </w:pPr>
            <w:r w:rsidRPr="00BD1399">
              <w:rPr>
                <w:bCs/>
                <w:sz w:val="20"/>
                <w:szCs w:val="20"/>
              </w:rPr>
              <w:t>Ādažu</w:t>
            </w:r>
          </w:p>
        </w:tc>
      </w:tr>
      <w:tr w:rsidR="00DE5D73" w:rsidRPr="008971F4" w14:paraId="12B1C848" w14:textId="4AEF7E70" w:rsidTr="00B3180D">
        <w:tc>
          <w:tcPr>
            <w:tcW w:w="3119" w:type="dxa"/>
            <w:shd w:val="clear" w:color="auto" w:fill="FFFFFF" w:themeFill="background1"/>
          </w:tcPr>
          <w:p w14:paraId="05D349F9" w14:textId="77777777" w:rsidR="00DE5D73" w:rsidRPr="008971F4" w:rsidRDefault="00DE5D73" w:rsidP="00DE5D73">
            <w:pPr>
              <w:rPr>
                <w:bCs/>
                <w:sz w:val="20"/>
                <w:szCs w:val="20"/>
              </w:rPr>
            </w:pPr>
          </w:p>
        </w:tc>
        <w:tc>
          <w:tcPr>
            <w:tcW w:w="2977" w:type="dxa"/>
            <w:shd w:val="clear" w:color="auto" w:fill="FFFFFF" w:themeFill="background1"/>
          </w:tcPr>
          <w:p w14:paraId="15C979A6" w14:textId="17AC8F46" w:rsidR="00DE5D73" w:rsidRPr="009459C6" w:rsidRDefault="00DE5D73" w:rsidP="00DE5D73">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DE5D73" w:rsidRPr="009459C6" w:rsidRDefault="00DE5D73" w:rsidP="00DE5D73">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DE5D73" w:rsidRPr="009459C6" w:rsidRDefault="00DE5D73" w:rsidP="00DE5D73">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DE5D73" w:rsidRPr="008971F4" w:rsidRDefault="00DE5D73" w:rsidP="00DE5D73">
            <w:pPr>
              <w:ind w:left="-43"/>
              <w:jc w:val="center"/>
              <w:rPr>
                <w:bCs/>
                <w:sz w:val="20"/>
                <w:szCs w:val="20"/>
              </w:rPr>
            </w:pPr>
            <w:r w:rsidRPr="008971F4">
              <w:rPr>
                <w:bCs/>
                <w:sz w:val="20"/>
                <w:szCs w:val="20"/>
              </w:rPr>
              <w:t>Pašvaldības finansējums</w:t>
            </w:r>
          </w:p>
          <w:p w14:paraId="2644B6FB" w14:textId="175CBA90"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352C836A" w14:textId="5B6DEC5E" w:rsidR="00DE5D73" w:rsidRPr="008971F4" w:rsidRDefault="00DE5D73" w:rsidP="00DE5D73">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DE5D73" w:rsidRPr="008971F4" w:rsidRDefault="00DE5D73" w:rsidP="00DE5D73">
            <w:pPr>
              <w:jc w:val="center"/>
              <w:rPr>
                <w:bCs/>
                <w:sz w:val="20"/>
                <w:szCs w:val="20"/>
              </w:rPr>
            </w:pPr>
            <w:r w:rsidRPr="00BD1399">
              <w:rPr>
                <w:bCs/>
                <w:sz w:val="20"/>
                <w:szCs w:val="20"/>
              </w:rPr>
              <w:t>Ādažu</w:t>
            </w:r>
          </w:p>
        </w:tc>
      </w:tr>
      <w:tr w:rsidR="00DE5D73" w:rsidRPr="008971F4" w14:paraId="33BF6D83" w14:textId="03A4AD59" w:rsidTr="00B3180D">
        <w:tc>
          <w:tcPr>
            <w:tcW w:w="3119" w:type="dxa"/>
            <w:shd w:val="clear" w:color="auto" w:fill="FFFFFF" w:themeFill="background1"/>
          </w:tcPr>
          <w:p w14:paraId="05584634" w14:textId="77777777" w:rsidR="00DE5D73" w:rsidRPr="008971F4" w:rsidRDefault="00DE5D73" w:rsidP="00DE5D73">
            <w:pPr>
              <w:rPr>
                <w:bCs/>
                <w:sz w:val="20"/>
                <w:szCs w:val="20"/>
              </w:rPr>
            </w:pPr>
          </w:p>
        </w:tc>
        <w:tc>
          <w:tcPr>
            <w:tcW w:w="2977" w:type="dxa"/>
            <w:shd w:val="clear" w:color="auto" w:fill="FFFFFF" w:themeFill="background1"/>
          </w:tcPr>
          <w:p w14:paraId="2689E493" w14:textId="7CCB435B" w:rsidR="00DE5D73" w:rsidRPr="009459C6" w:rsidRDefault="00DE5D73" w:rsidP="00DE5D73">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DE5D73" w:rsidRPr="009459C6" w:rsidRDefault="00DE5D73" w:rsidP="00DE5D73">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6E709B10" w14:textId="348D936E" w:rsidR="00DE5D73" w:rsidRPr="008971F4" w:rsidRDefault="00DE5D73" w:rsidP="00DE5D73">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DE5D73" w:rsidRPr="008971F4" w:rsidRDefault="00DE5D73" w:rsidP="00DE5D73">
            <w:pPr>
              <w:jc w:val="center"/>
              <w:rPr>
                <w:bCs/>
                <w:sz w:val="20"/>
                <w:szCs w:val="20"/>
              </w:rPr>
            </w:pPr>
            <w:r w:rsidRPr="00BD1399">
              <w:rPr>
                <w:bCs/>
                <w:sz w:val="20"/>
                <w:szCs w:val="20"/>
              </w:rPr>
              <w:t>Ādažu</w:t>
            </w:r>
          </w:p>
        </w:tc>
      </w:tr>
      <w:tr w:rsidR="00DE5D73" w:rsidRPr="008971F4" w14:paraId="504C7717" w14:textId="533599CB" w:rsidTr="00B3180D">
        <w:tc>
          <w:tcPr>
            <w:tcW w:w="3119" w:type="dxa"/>
            <w:shd w:val="clear" w:color="auto" w:fill="FFFFFF" w:themeFill="background1"/>
          </w:tcPr>
          <w:p w14:paraId="0B8D90D5" w14:textId="77777777" w:rsidR="00DE5D73" w:rsidRPr="008971F4" w:rsidRDefault="00DE5D73" w:rsidP="00DE5D73">
            <w:pPr>
              <w:rPr>
                <w:bCs/>
                <w:sz w:val="20"/>
                <w:szCs w:val="20"/>
              </w:rPr>
            </w:pPr>
          </w:p>
        </w:tc>
        <w:tc>
          <w:tcPr>
            <w:tcW w:w="2977" w:type="dxa"/>
            <w:shd w:val="clear" w:color="auto" w:fill="FFFFFF" w:themeFill="background1"/>
          </w:tcPr>
          <w:p w14:paraId="50F9E4E3" w14:textId="41A89E1B" w:rsidR="00DE5D73" w:rsidRPr="009459C6" w:rsidRDefault="00DE5D73" w:rsidP="00DE5D73">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DE5D73" w:rsidRPr="009459C6" w:rsidRDefault="00DE5D73" w:rsidP="00DE5D73">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DE5D73" w:rsidRPr="008971F4" w:rsidRDefault="00DE5D73" w:rsidP="00DE5D73">
            <w:pPr>
              <w:ind w:left="-43"/>
              <w:jc w:val="center"/>
              <w:rPr>
                <w:bCs/>
                <w:sz w:val="20"/>
                <w:szCs w:val="20"/>
              </w:rPr>
            </w:pPr>
            <w:r w:rsidRPr="008971F4">
              <w:rPr>
                <w:bCs/>
                <w:sz w:val="20"/>
                <w:szCs w:val="20"/>
              </w:rPr>
              <w:t>Pašvaldības finansējums</w:t>
            </w:r>
          </w:p>
          <w:p w14:paraId="198552EA" w14:textId="05B46893" w:rsidR="00DE5D73" w:rsidRPr="008971F4" w:rsidRDefault="00DE5D73" w:rsidP="00DE5D73">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2ACA886A" w14:textId="751C8293" w:rsidR="00DE5D73" w:rsidRPr="008971F4" w:rsidRDefault="00DE5D73" w:rsidP="00DE5D73">
            <w:pPr>
              <w:rPr>
                <w:bCs/>
                <w:sz w:val="20"/>
                <w:szCs w:val="20"/>
              </w:rPr>
            </w:pPr>
            <w:r w:rsidRPr="008971F4">
              <w:rPr>
                <w:bCs/>
                <w:sz w:val="20"/>
                <w:szCs w:val="20"/>
              </w:rPr>
              <w:lastRenderedPageBreak/>
              <w:t xml:space="preserve">Sadarbība konkurētspējas jautājumos, vienotas Rīgas metropoles areāla konkurētspējas </w:t>
            </w:r>
            <w:r w:rsidRPr="008971F4">
              <w:rPr>
                <w:bCs/>
                <w:sz w:val="20"/>
                <w:szCs w:val="20"/>
              </w:rPr>
              <w:lastRenderedPageBreak/>
              <w:t>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DE5D73" w:rsidRPr="008971F4" w:rsidRDefault="00DE5D73" w:rsidP="00DE5D73">
            <w:pPr>
              <w:jc w:val="center"/>
              <w:rPr>
                <w:bCs/>
                <w:sz w:val="20"/>
                <w:szCs w:val="20"/>
              </w:rPr>
            </w:pPr>
            <w:r w:rsidRPr="00BD1399">
              <w:rPr>
                <w:bCs/>
                <w:sz w:val="20"/>
                <w:szCs w:val="20"/>
              </w:rPr>
              <w:lastRenderedPageBreak/>
              <w:t>Ādažu</w:t>
            </w:r>
          </w:p>
        </w:tc>
      </w:tr>
      <w:tr w:rsidR="00DE5D73" w:rsidRPr="008971F4" w14:paraId="4C3EA173" w14:textId="7670C3A6" w:rsidTr="00B3180D">
        <w:tc>
          <w:tcPr>
            <w:tcW w:w="3119" w:type="dxa"/>
            <w:shd w:val="clear" w:color="auto" w:fill="FFFFFF" w:themeFill="background1"/>
          </w:tcPr>
          <w:p w14:paraId="4A176C8C" w14:textId="77777777" w:rsidR="00DE5D73" w:rsidRPr="008971F4" w:rsidRDefault="00DE5D73" w:rsidP="00DE5D73">
            <w:pPr>
              <w:rPr>
                <w:bCs/>
                <w:sz w:val="20"/>
                <w:szCs w:val="20"/>
              </w:rPr>
            </w:pPr>
          </w:p>
        </w:tc>
        <w:tc>
          <w:tcPr>
            <w:tcW w:w="2977" w:type="dxa"/>
            <w:shd w:val="clear" w:color="auto" w:fill="FFFFFF" w:themeFill="background1"/>
          </w:tcPr>
          <w:p w14:paraId="7FAC1471" w14:textId="279CC51F" w:rsidR="00DE5D73" w:rsidRPr="009459C6" w:rsidRDefault="00DE5D73" w:rsidP="00DE5D73">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DE5D73" w:rsidRPr="009459C6" w:rsidRDefault="00DE5D73" w:rsidP="00DE5D73">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DE5D73" w:rsidRPr="008971F4" w:rsidRDefault="00DE5D73" w:rsidP="00DE5D73">
            <w:pPr>
              <w:ind w:left="-43"/>
              <w:jc w:val="center"/>
              <w:rPr>
                <w:bCs/>
                <w:sz w:val="20"/>
                <w:szCs w:val="20"/>
              </w:rPr>
            </w:pPr>
            <w:r w:rsidRPr="008971F4">
              <w:rPr>
                <w:bCs/>
                <w:sz w:val="20"/>
                <w:szCs w:val="20"/>
              </w:rPr>
              <w:t>Pašvaldības finansējums</w:t>
            </w:r>
          </w:p>
          <w:p w14:paraId="31C64E57" w14:textId="77777777" w:rsidR="00DE5D73" w:rsidRPr="008971F4" w:rsidRDefault="00DE5D73" w:rsidP="00DE5D73">
            <w:pPr>
              <w:ind w:left="-43"/>
              <w:jc w:val="center"/>
              <w:rPr>
                <w:bCs/>
                <w:sz w:val="20"/>
                <w:szCs w:val="20"/>
              </w:rPr>
            </w:pPr>
            <w:r w:rsidRPr="008971F4">
              <w:rPr>
                <w:bCs/>
                <w:sz w:val="20"/>
                <w:szCs w:val="20"/>
              </w:rPr>
              <w:t>ES fondu finansējums</w:t>
            </w:r>
          </w:p>
          <w:p w14:paraId="0E06113D" w14:textId="1FB82AFC"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19D00649" w14:textId="6D9CEF5D" w:rsidR="00DE5D73" w:rsidRPr="009E2CCA" w:rsidRDefault="00DE5D73" w:rsidP="00DE5D73">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w:t>
            </w:r>
            <w:proofErr w:type="spellStart"/>
            <w:r w:rsidRPr="009E2CCA">
              <w:rPr>
                <w:sz w:val="20"/>
                <w:szCs w:val="20"/>
              </w:rPr>
              <w:t>Dusheti</w:t>
            </w:r>
            <w:proofErr w:type="spellEnd"/>
            <w:r w:rsidRPr="009E2CCA">
              <w:rPr>
                <w:sz w:val="20"/>
                <w:szCs w:val="20"/>
              </w:rPr>
              <w:t xml:space="preserve"> un Lietuvu – </w:t>
            </w:r>
            <w:proofErr w:type="spellStart"/>
            <w:r w:rsidRPr="009E2CCA">
              <w:rPr>
                <w:sz w:val="20"/>
                <w:szCs w:val="20"/>
              </w:rPr>
              <w:t>Šakai</w:t>
            </w:r>
            <w:proofErr w:type="spellEnd"/>
            <w:r w:rsidRPr="00D307D8">
              <w:rPr>
                <w:sz w:val="20"/>
                <w:szCs w:val="20"/>
              </w:rPr>
              <w:t>, Šilute</w:t>
            </w:r>
            <w:r w:rsidRPr="009E2CCA">
              <w:rPr>
                <w:sz w:val="20"/>
                <w:szCs w:val="20"/>
              </w:rPr>
              <w:t xml:space="preserve">. </w:t>
            </w:r>
            <w:r w:rsidRPr="006D5A84">
              <w:rPr>
                <w:sz w:val="20"/>
                <w:szCs w:val="20"/>
              </w:rPr>
              <w:t xml:space="preserve">Sadarbība ar </w:t>
            </w:r>
            <w:proofErr w:type="spellStart"/>
            <w:r w:rsidRPr="006D5A84">
              <w:rPr>
                <w:sz w:val="20"/>
                <w:szCs w:val="20"/>
              </w:rPr>
              <w:t>Slobožansk</w:t>
            </w:r>
            <w:r w:rsidRPr="00F0535B">
              <w:rPr>
                <w:sz w:val="20"/>
                <w:szCs w:val="20"/>
              </w:rPr>
              <w:t>e</w:t>
            </w:r>
            <w:r w:rsidRPr="006D5A84">
              <w:rPr>
                <w:sz w:val="20"/>
                <w:szCs w:val="20"/>
              </w:rPr>
              <w:t>s</w:t>
            </w:r>
            <w:proofErr w:type="spellEnd"/>
            <w:r w:rsidRPr="006D5A84">
              <w:rPr>
                <w:sz w:val="20"/>
                <w:szCs w:val="20"/>
              </w:rPr>
              <w:t xml:space="preserve"> pašvaldību (Ukrainā).</w:t>
            </w:r>
          </w:p>
        </w:tc>
        <w:tc>
          <w:tcPr>
            <w:tcW w:w="1244" w:type="dxa"/>
            <w:shd w:val="clear" w:color="auto" w:fill="FFFFFF" w:themeFill="background1"/>
          </w:tcPr>
          <w:p w14:paraId="5C8DF00A" w14:textId="44DA0EA6" w:rsidR="00DE5D73" w:rsidRPr="008971F4" w:rsidRDefault="00DE5D73" w:rsidP="00DE5D73">
            <w:pPr>
              <w:jc w:val="center"/>
              <w:rPr>
                <w:bCs/>
                <w:sz w:val="20"/>
                <w:szCs w:val="20"/>
              </w:rPr>
            </w:pPr>
            <w:r w:rsidRPr="00BD1399">
              <w:rPr>
                <w:bCs/>
                <w:sz w:val="20"/>
                <w:szCs w:val="20"/>
              </w:rPr>
              <w:t>Ādažu</w:t>
            </w:r>
          </w:p>
        </w:tc>
      </w:tr>
      <w:tr w:rsidR="00DE5D73" w:rsidRPr="008971F4" w14:paraId="556AFFB8" w14:textId="5271EA3F" w:rsidTr="00A50B76">
        <w:tc>
          <w:tcPr>
            <w:tcW w:w="3119" w:type="dxa"/>
            <w:shd w:val="clear" w:color="auto" w:fill="FFFFFF" w:themeFill="background1"/>
          </w:tcPr>
          <w:p w14:paraId="7124E683" w14:textId="77777777" w:rsidR="00DE5D73" w:rsidRPr="008971F4" w:rsidRDefault="00DE5D73" w:rsidP="00DE5D73">
            <w:pPr>
              <w:rPr>
                <w:bCs/>
                <w:sz w:val="20"/>
                <w:szCs w:val="20"/>
              </w:rPr>
            </w:pPr>
          </w:p>
        </w:tc>
        <w:tc>
          <w:tcPr>
            <w:tcW w:w="2977" w:type="dxa"/>
            <w:shd w:val="clear" w:color="auto" w:fill="D9D9D9" w:themeFill="background1" w:themeFillShade="D9"/>
          </w:tcPr>
          <w:p w14:paraId="2FAC1D5C" w14:textId="4CB1F867" w:rsidR="00DE5D73" w:rsidRPr="001E4A9E" w:rsidRDefault="00DE5D73" w:rsidP="00DE5D73">
            <w:pPr>
              <w:rPr>
                <w:bCs/>
                <w:sz w:val="20"/>
                <w:szCs w:val="20"/>
              </w:rPr>
            </w:pPr>
            <w:r w:rsidRPr="001E4A9E">
              <w:rPr>
                <w:bCs/>
                <w:sz w:val="20"/>
                <w:szCs w:val="20"/>
              </w:rPr>
              <w:t xml:space="preserve">Ā14.1.1.22. </w:t>
            </w:r>
            <w:r w:rsidRPr="009459C6">
              <w:rPr>
                <w:bCs/>
                <w:i/>
                <w:iCs/>
                <w:sz w:val="20"/>
                <w:szCs w:val="20"/>
              </w:rPr>
              <w:t>Svītrots</w:t>
            </w:r>
            <w:r w:rsidRPr="009459C6">
              <w:rPr>
                <w:bCs/>
                <w:sz w:val="20"/>
                <w:szCs w:val="20"/>
              </w:rPr>
              <w:t xml:space="preserve"> (2</w:t>
            </w:r>
            <w:r>
              <w:rPr>
                <w:bCs/>
                <w:sz w:val="20"/>
                <w:szCs w:val="20"/>
              </w:rPr>
              <w:t>8</w:t>
            </w:r>
            <w:r w:rsidRPr="009459C6">
              <w:rPr>
                <w:bCs/>
                <w:sz w:val="20"/>
                <w:szCs w:val="20"/>
              </w:rPr>
              <w:t>.</w:t>
            </w:r>
            <w:r>
              <w:rPr>
                <w:bCs/>
                <w:sz w:val="20"/>
                <w:szCs w:val="20"/>
              </w:rPr>
              <w:t>11</w:t>
            </w:r>
            <w:r w:rsidRPr="009459C6">
              <w:rPr>
                <w:bCs/>
                <w:sz w:val="20"/>
                <w:szCs w:val="20"/>
              </w:rPr>
              <w:t>.2022.)</w:t>
            </w:r>
          </w:p>
        </w:tc>
        <w:tc>
          <w:tcPr>
            <w:tcW w:w="1559" w:type="dxa"/>
            <w:shd w:val="clear" w:color="auto" w:fill="D9D9D9" w:themeFill="background1" w:themeFillShade="D9"/>
          </w:tcPr>
          <w:p w14:paraId="78EF304E" w14:textId="09DD53CA" w:rsidR="00DE5D73" w:rsidRPr="00C3438B" w:rsidRDefault="00DE5D73" w:rsidP="00DE5D73">
            <w:pPr>
              <w:jc w:val="center"/>
              <w:rPr>
                <w:b/>
                <w:strike/>
                <w:sz w:val="20"/>
                <w:szCs w:val="20"/>
              </w:rPr>
            </w:pPr>
          </w:p>
        </w:tc>
        <w:tc>
          <w:tcPr>
            <w:tcW w:w="1365" w:type="dxa"/>
            <w:shd w:val="clear" w:color="auto" w:fill="D9D9D9" w:themeFill="background1" w:themeFillShade="D9"/>
          </w:tcPr>
          <w:p w14:paraId="0B1D1108" w14:textId="7D8F9F40" w:rsidR="00DE5D73" w:rsidRPr="00C3438B" w:rsidRDefault="00DE5D73" w:rsidP="00DE5D73">
            <w:pPr>
              <w:jc w:val="center"/>
              <w:rPr>
                <w:b/>
                <w:strike/>
                <w:sz w:val="20"/>
                <w:szCs w:val="20"/>
              </w:rPr>
            </w:pPr>
          </w:p>
        </w:tc>
        <w:tc>
          <w:tcPr>
            <w:tcW w:w="1329" w:type="dxa"/>
            <w:shd w:val="clear" w:color="auto" w:fill="D9D9D9" w:themeFill="background1" w:themeFillShade="D9"/>
          </w:tcPr>
          <w:p w14:paraId="75231A92" w14:textId="4B04431D" w:rsidR="00DE5D73" w:rsidRPr="00C3438B" w:rsidRDefault="00DE5D73" w:rsidP="00DE5D73">
            <w:pPr>
              <w:ind w:left="-43"/>
              <w:jc w:val="center"/>
              <w:rPr>
                <w:b/>
                <w:strike/>
                <w:sz w:val="20"/>
                <w:szCs w:val="20"/>
              </w:rPr>
            </w:pPr>
          </w:p>
        </w:tc>
        <w:tc>
          <w:tcPr>
            <w:tcW w:w="4110" w:type="dxa"/>
            <w:shd w:val="clear" w:color="auto" w:fill="D9D9D9" w:themeFill="background1" w:themeFillShade="D9"/>
          </w:tcPr>
          <w:p w14:paraId="5EBF5BDB" w14:textId="4AE19454" w:rsidR="00DE5D73" w:rsidRPr="00C3438B" w:rsidRDefault="00DE5D73" w:rsidP="00DE5D73">
            <w:pPr>
              <w:rPr>
                <w:b/>
                <w:strike/>
                <w:sz w:val="20"/>
                <w:szCs w:val="20"/>
              </w:rPr>
            </w:pPr>
          </w:p>
        </w:tc>
        <w:tc>
          <w:tcPr>
            <w:tcW w:w="1244" w:type="dxa"/>
            <w:shd w:val="clear" w:color="auto" w:fill="D9D9D9" w:themeFill="background1" w:themeFillShade="D9"/>
          </w:tcPr>
          <w:p w14:paraId="6E33D478" w14:textId="62936048" w:rsidR="00DE5D73" w:rsidRPr="00C3438B" w:rsidRDefault="00DE5D73" w:rsidP="00DE5D73">
            <w:pPr>
              <w:jc w:val="center"/>
              <w:rPr>
                <w:b/>
                <w:strike/>
                <w:sz w:val="20"/>
                <w:szCs w:val="20"/>
              </w:rPr>
            </w:pPr>
          </w:p>
        </w:tc>
      </w:tr>
      <w:tr w:rsidR="00DE5D73" w:rsidRPr="008971F4" w14:paraId="7A875E8A" w14:textId="2D75E17A" w:rsidTr="00B3180D">
        <w:tc>
          <w:tcPr>
            <w:tcW w:w="3119" w:type="dxa"/>
            <w:shd w:val="clear" w:color="auto" w:fill="FFFFFF" w:themeFill="background1"/>
          </w:tcPr>
          <w:p w14:paraId="61AF5DD3" w14:textId="60BD233F" w:rsidR="00DE5D73" w:rsidRPr="0098772B" w:rsidRDefault="00DE5D73" w:rsidP="00DE5D73">
            <w:pPr>
              <w:rPr>
                <w:bCs/>
                <w:sz w:val="20"/>
                <w:szCs w:val="20"/>
              </w:rPr>
            </w:pPr>
            <w:r w:rsidRPr="008971F4">
              <w:rPr>
                <w:bCs/>
                <w:sz w:val="20"/>
                <w:szCs w:val="20"/>
              </w:rPr>
              <w:t>U14.1.2: Īstenot sadarbību ar privātajiem investoriem, uzņēmējiem, privātpersonām</w:t>
            </w:r>
          </w:p>
        </w:tc>
        <w:tc>
          <w:tcPr>
            <w:tcW w:w="2977" w:type="dxa"/>
            <w:shd w:val="clear" w:color="auto" w:fill="FFFFFF" w:themeFill="background1"/>
          </w:tcPr>
          <w:p w14:paraId="1FAF49BC" w14:textId="7C5257CF" w:rsidR="00DE5D73" w:rsidRPr="009459C6" w:rsidRDefault="00DE5D73" w:rsidP="00DE5D73">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DE5D73" w:rsidRPr="00BF091D" w:rsidRDefault="00DE5D73" w:rsidP="00DE5D73">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199F0328" w14:textId="217E51A0" w:rsidR="00DE5D73" w:rsidRPr="008971F4" w:rsidRDefault="00DE5D73" w:rsidP="00DE5D73">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DE5D73" w:rsidRPr="008971F4" w:rsidRDefault="00DE5D73" w:rsidP="00DE5D73">
            <w:pPr>
              <w:jc w:val="center"/>
              <w:rPr>
                <w:bCs/>
                <w:sz w:val="20"/>
                <w:szCs w:val="20"/>
              </w:rPr>
            </w:pPr>
            <w:r w:rsidRPr="00BD1399">
              <w:rPr>
                <w:bCs/>
                <w:sz w:val="20"/>
                <w:szCs w:val="20"/>
              </w:rPr>
              <w:t>Ādažu</w:t>
            </w:r>
          </w:p>
        </w:tc>
      </w:tr>
      <w:tr w:rsidR="00DE5D73" w:rsidRPr="008971F4" w14:paraId="3B6F24FF" w14:textId="27956D8F" w:rsidTr="00B3180D">
        <w:tc>
          <w:tcPr>
            <w:tcW w:w="3119" w:type="dxa"/>
            <w:shd w:val="clear" w:color="auto" w:fill="FFFFFF" w:themeFill="background1"/>
          </w:tcPr>
          <w:p w14:paraId="322365F6" w14:textId="77777777" w:rsidR="00DE5D73" w:rsidRPr="008971F4" w:rsidRDefault="00DE5D73" w:rsidP="00DE5D73">
            <w:pPr>
              <w:rPr>
                <w:bCs/>
                <w:sz w:val="20"/>
                <w:szCs w:val="20"/>
              </w:rPr>
            </w:pPr>
          </w:p>
        </w:tc>
        <w:tc>
          <w:tcPr>
            <w:tcW w:w="2977" w:type="dxa"/>
            <w:shd w:val="clear" w:color="auto" w:fill="FFFFFF" w:themeFill="background1"/>
          </w:tcPr>
          <w:p w14:paraId="130B528E" w14:textId="6D8231BA" w:rsidR="00DE5D73" w:rsidRPr="009459C6" w:rsidRDefault="00DE5D73" w:rsidP="00DE5D73">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DE5D73" w:rsidRPr="00BF091D" w:rsidRDefault="00DE5D73" w:rsidP="00DE5D73">
            <w:pPr>
              <w:jc w:val="center"/>
              <w:rPr>
                <w:bCs/>
                <w:strike/>
                <w:sz w:val="20"/>
                <w:szCs w:val="20"/>
              </w:rPr>
            </w:pPr>
          </w:p>
        </w:tc>
        <w:tc>
          <w:tcPr>
            <w:tcW w:w="1365" w:type="dxa"/>
            <w:shd w:val="clear" w:color="auto" w:fill="FFFFFF" w:themeFill="background1"/>
          </w:tcPr>
          <w:p w14:paraId="00C5F517" w14:textId="22F541BB" w:rsidR="00DE5D73" w:rsidRPr="009459C6" w:rsidRDefault="00DE5D73" w:rsidP="00DE5D73">
            <w:pPr>
              <w:jc w:val="center"/>
              <w:rPr>
                <w:bCs/>
                <w:strike/>
                <w:sz w:val="20"/>
                <w:szCs w:val="20"/>
              </w:rPr>
            </w:pPr>
          </w:p>
        </w:tc>
        <w:tc>
          <w:tcPr>
            <w:tcW w:w="1329" w:type="dxa"/>
            <w:shd w:val="clear" w:color="auto" w:fill="FFFFFF" w:themeFill="background1"/>
          </w:tcPr>
          <w:p w14:paraId="45582209" w14:textId="1743E6AD" w:rsidR="00DE5D73" w:rsidRPr="00DD20E1" w:rsidRDefault="00DE5D73" w:rsidP="00DE5D73">
            <w:pPr>
              <w:jc w:val="center"/>
              <w:rPr>
                <w:b/>
                <w:strike/>
                <w:sz w:val="20"/>
                <w:szCs w:val="20"/>
              </w:rPr>
            </w:pPr>
          </w:p>
        </w:tc>
        <w:tc>
          <w:tcPr>
            <w:tcW w:w="4110" w:type="dxa"/>
            <w:shd w:val="clear" w:color="auto" w:fill="FFFFFF" w:themeFill="background1"/>
          </w:tcPr>
          <w:p w14:paraId="611E9354" w14:textId="49428061" w:rsidR="00DE5D73" w:rsidRPr="00DD20E1" w:rsidRDefault="00DE5D73" w:rsidP="00DE5D73">
            <w:pPr>
              <w:rPr>
                <w:b/>
                <w:strike/>
                <w:sz w:val="20"/>
                <w:szCs w:val="20"/>
              </w:rPr>
            </w:pPr>
          </w:p>
        </w:tc>
        <w:tc>
          <w:tcPr>
            <w:tcW w:w="1244" w:type="dxa"/>
            <w:shd w:val="clear" w:color="auto" w:fill="FFFFFF" w:themeFill="background1"/>
          </w:tcPr>
          <w:p w14:paraId="6D06DD92" w14:textId="71CC64C3" w:rsidR="00DE5D73" w:rsidRPr="00DD20E1" w:rsidRDefault="00DE5D73" w:rsidP="00DE5D73">
            <w:pPr>
              <w:jc w:val="center"/>
              <w:rPr>
                <w:b/>
                <w:strike/>
                <w:sz w:val="20"/>
                <w:szCs w:val="20"/>
              </w:rPr>
            </w:pPr>
          </w:p>
        </w:tc>
      </w:tr>
      <w:tr w:rsidR="00DE5D73" w:rsidRPr="008971F4" w14:paraId="4BB160F5" w14:textId="4131ADE4" w:rsidTr="00B3180D">
        <w:tc>
          <w:tcPr>
            <w:tcW w:w="3119" w:type="dxa"/>
            <w:shd w:val="clear" w:color="auto" w:fill="FFFFFF" w:themeFill="background1"/>
          </w:tcPr>
          <w:p w14:paraId="1455F61B" w14:textId="77777777" w:rsidR="00DE5D73" w:rsidRPr="008971F4" w:rsidRDefault="00DE5D73" w:rsidP="00DE5D73">
            <w:pPr>
              <w:rPr>
                <w:bCs/>
                <w:sz w:val="20"/>
                <w:szCs w:val="20"/>
              </w:rPr>
            </w:pPr>
          </w:p>
        </w:tc>
        <w:tc>
          <w:tcPr>
            <w:tcW w:w="2977" w:type="dxa"/>
            <w:shd w:val="clear" w:color="auto" w:fill="FFFFFF" w:themeFill="background1"/>
          </w:tcPr>
          <w:p w14:paraId="40CF1A70" w14:textId="5873DF76" w:rsidR="00DE5D73" w:rsidRPr="009459C6" w:rsidRDefault="00DE5D73" w:rsidP="00DE5D73">
            <w:pPr>
              <w:rPr>
                <w:bCs/>
                <w:sz w:val="20"/>
                <w:szCs w:val="20"/>
              </w:rPr>
            </w:pPr>
            <w:r w:rsidRPr="009459C6">
              <w:rPr>
                <w:bCs/>
                <w:sz w:val="20"/>
                <w:szCs w:val="20"/>
              </w:rPr>
              <w:t>Ā14.1.2.3. Sadarbības līgumu</w:t>
            </w:r>
            <w:r>
              <w:rPr>
                <w:bCs/>
                <w:sz w:val="20"/>
                <w:szCs w:val="20"/>
              </w:rPr>
              <w:t xml:space="preserve"> </w:t>
            </w:r>
            <w:r w:rsidRPr="00F0535B">
              <w:rPr>
                <w:bCs/>
                <w:sz w:val="20"/>
                <w:szCs w:val="20"/>
              </w:rPr>
              <w:t xml:space="preserve">un apbūves tiesību līgumu </w:t>
            </w:r>
            <w:r w:rsidRPr="009459C6">
              <w:rPr>
                <w:bCs/>
                <w:sz w:val="20"/>
                <w:szCs w:val="20"/>
              </w:rPr>
              <w:t>slēgšana starp Ādažu novada domi un zemju, kas nepieciešamas pašvaldības funkciju nodrošināšanai, īpašniekiem</w:t>
            </w:r>
          </w:p>
        </w:tc>
        <w:tc>
          <w:tcPr>
            <w:tcW w:w="1559" w:type="dxa"/>
            <w:shd w:val="clear" w:color="auto" w:fill="FFFFFF" w:themeFill="background1"/>
          </w:tcPr>
          <w:p w14:paraId="64361B9B" w14:textId="1598F861" w:rsidR="00DE5D73" w:rsidRPr="00BF091D" w:rsidRDefault="00DE5D73" w:rsidP="00DE5D73">
            <w:pPr>
              <w:jc w:val="center"/>
              <w:rPr>
                <w:bCs/>
                <w:sz w:val="20"/>
                <w:szCs w:val="20"/>
              </w:rPr>
            </w:pPr>
            <w:r w:rsidRPr="00BF091D">
              <w:rPr>
                <w:bCs/>
                <w:sz w:val="20"/>
                <w:szCs w:val="20"/>
              </w:rPr>
              <w:t>JIN,</w:t>
            </w:r>
            <w:r>
              <w:rPr>
                <w:bCs/>
                <w:sz w:val="20"/>
                <w:szCs w:val="20"/>
              </w:rPr>
              <w:t xml:space="preserve"> </w:t>
            </w:r>
            <w:proofErr w:type="spellStart"/>
            <w:r w:rsidRPr="00DC29F2">
              <w:rPr>
                <w:bCs/>
                <w:sz w:val="20"/>
                <w:szCs w:val="20"/>
              </w:rPr>
              <w:t>NĪNo</w:t>
            </w:r>
            <w:proofErr w:type="spellEnd"/>
            <w:r w:rsidRPr="00DC29F2">
              <w:rPr>
                <w:bCs/>
                <w:sz w:val="20"/>
                <w:szCs w:val="20"/>
              </w:rPr>
              <w:t>,</w:t>
            </w:r>
            <w:r w:rsidRPr="00BF091D">
              <w:rPr>
                <w:bCs/>
                <w:sz w:val="20"/>
                <w:szCs w:val="20"/>
              </w:rPr>
              <w:t xml:space="preserve"> P/A “CKS”</w:t>
            </w:r>
          </w:p>
        </w:tc>
        <w:tc>
          <w:tcPr>
            <w:tcW w:w="1365" w:type="dxa"/>
            <w:shd w:val="clear" w:color="auto" w:fill="FFFFFF" w:themeFill="background1"/>
          </w:tcPr>
          <w:p w14:paraId="0ACDF476" w14:textId="05898B65"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0B128075" w14:textId="0F012954" w:rsidR="00DE5D73" w:rsidRPr="008971F4" w:rsidRDefault="00DE5D73" w:rsidP="00DE5D73">
            <w:pPr>
              <w:rPr>
                <w:bCs/>
                <w:sz w:val="20"/>
                <w:szCs w:val="20"/>
              </w:rPr>
            </w:pPr>
            <w:r w:rsidRPr="008971F4">
              <w:rPr>
                <w:bCs/>
                <w:sz w:val="20"/>
                <w:szCs w:val="20"/>
              </w:rPr>
              <w:t>Noslēgti sadarbības līgumi</w:t>
            </w:r>
            <w:r>
              <w:rPr>
                <w:bCs/>
                <w:sz w:val="20"/>
                <w:szCs w:val="20"/>
              </w:rPr>
              <w:t xml:space="preserve"> </w:t>
            </w:r>
            <w:r w:rsidRPr="00F0535B">
              <w:rPr>
                <w:bCs/>
                <w:sz w:val="20"/>
                <w:szCs w:val="20"/>
              </w:rPr>
              <w:t>un apbūves tiesību līgumi</w:t>
            </w:r>
            <w:r w:rsidRPr="008971F4">
              <w:rPr>
                <w:bCs/>
                <w:sz w:val="20"/>
                <w:szCs w:val="20"/>
              </w:rPr>
              <w:t xml:space="preserve"> starp Ādažu novada domi un zemju, kas nepieciešamas pašvaldības funkciju nodrošināšanai, īpašniekiem.</w:t>
            </w:r>
            <w:r w:rsidRPr="00D307D8">
              <w:rPr>
                <w:bCs/>
                <w:sz w:val="20"/>
                <w:szCs w:val="20"/>
              </w:rPr>
              <w:t xml:space="preserve"> Tika noslēgti apbūves tiesību līgumi par 8 NĪ zemi, kas nepieciešama </w:t>
            </w:r>
            <w:proofErr w:type="spellStart"/>
            <w:r w:rsidRPr="00D307D8">
              <w:rPr>
                <w:bCs/>
                <w:sz w:val="20"/>
                <w:szCs w:val="20"/>
              </w:rPr>
              <w:t>Krastupes</w:t>
            </w:r>
            <w:proofErr w:type="spellEnd"/>
            <w:r w:rsidRPr="00D307D8">
              <w:rPr>
                <w:bCs/>
                <w:sz w:val="20"/>
                <w:szCs w:val="20"/>
              </w:rPr>
              <w:t xml:space="preserve"> ielas rekonstrukcijas īstenošanai.</w:t>
            </w:r>
          </w:p>
        </w:tc>
        <w:tc>
          <w:tcPr>
            <w:tcW w:w="1244" w:type="dxa"/>
            <w:shd w:val="clear" w:color="auto" w:fill="FFFFFF" w:themeFill="background1"/>
          </w:tcPr>
          <w:p w14:paraId="5FD6BA2E" w14:textId="0F047878" w:rsidR="00DE5D73" w:rsidRPr="008971F4" w:rsidRDefault="00DE5D73" w:rsidP="00DE5D73">
            <w:pPr>
              <w:jc w:val="center"/>
              <w:rPr>
                <w:bCs/>
                <w:sz w:val="20"/>
                <w:szCs w:val="20"/>
              </w:rPr>
            </w:pPr>
            <w:r w:rsidRPr="00BD1399">
              <w:rPr>
                <w:bCs/>
                <w:sz w:val="20"/>
                <w:szCs w:val="20"/>
              </w:rPr>
              <w:t>Ādažu</w:t>
            </w:r>
          </w:p>
        </w:tc>
      </w:tr>
      <w:tr w:rsidR="00DE5D73" w:rsidRPr="008971F4" w14:paraId="7654FFCF" w14:textId="62E09992" w:rsidTr="00B3180D">
        <w:tc>
          <w:tcPr>
            <w:tcW w:w="3119" w:type="dxa"/>
            <w:shd w:val="clear" w:color="auto" w:fill="FFFFFF" w:themeFill="background1"/>
          </w:tcPr>
          <w:p w14:paraId="5FD7BAA3" w14:textId="77777777" w:rsidR="00DE5D73" w:rsidRPr="008971F4" w:rsidRDefault="00DE5D73" w:rsidP="00DE5D73">
            <w:pPr>
              <w:rPr>
                <w:bCs/>
                <w:sz w:val="20"/>
                <w:szCs w:val="20"/>
              </w:rPr>
            </w:pPr>
          </w:p>
        </w:tc>
        <w:tc>
          <w:tcPr>
            <w:tcW w:w="2977" w:type="dxa"/>
            <w:shd w:val="clear" w:color="auto" w:fill="FFFFFF" w:themeFill="background1"/>
          </w:tcPr>
          <w:p w14:paraId="721FDB99" w14:textId="24B02A7D" w:rsidR="00DE5D73" w:rsidRPr="009459C6" w:rsidRDefault="00DE5D73" w:rsidP="00DE5D73">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0A4E9B6" w:rsidR="00DE5D73" w:rsidRPr="009459C6" w:rsidRDefault="00DE5D73" w:rsidP="00DE5D73">
            <w:pPr>
              <w:jc w:val="center"/>
              <w:rPr>
                <w:bCs/>
                <w:sz w:val="20"/>
                <w:szCs w:val="20"/>
              </w:rPr>
            </w:pPr>
            <w:r w:rsidRPr="00D307D8">
              <w:rPr>
                <w:bCs/>
                <w:sz w:val="20"/>
                <w:szCs w:val="20"/>
              </w:rPr>
              <w:t>Izglītības iestādes,</w:t>
            </w:r>
            <w:r>
              <w:rPr>
                <w:bCs/>
                <w:sz w:val="20"/>
                <w:szCs w:val="20"/>
              </w:rPr>
              <w:t xml:space="preserve"> </w:t>
            </w:r>
            <w:r w:rsidRPr="009459C6">
              <w:rPr>
                <w:bCs/>
                <w:sz w:val="20"/>
                <w:szCs w:val="20"/>
              </w:rPr>
              <w:t>IJN, APN, biedrība “Ādažu uzņēmēji”</w:t>
            </w:r>
          </w:p>
        </w:tc>
        <w:tc>
          <w:tcPr>
            <w:tcW w:w="1365" w:type="dxa"/>
            <w:shd w:val="clear" w:color="auto" w:fill="FFFFFF" w:themeFill="background1"/>
          </w:tcPr>
          <w:p w14:paraId="50E15F26" w14:textId="54C4BB95" w:rsidR="00DE5D73" w:rsidRPr="009459C6" w:rsidRDefault="00DE5D73" w:rsidP="00DE5D73">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76C5BFAC" w14:textId="4A33E616" w:rsidR="00DE5D73" w:rsidRPr="008971F4" w:rsidRDefault="00DE5D73" w:rsidP="00DE5D73">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DE5D73" w:rsidRPr="008971F4" w:rsidRDefault="00DE5D73" w:rsidP="00DE5D73">
            <w:pPr>
              <w:jc w:val="center"/>
              <w:rPr>
                <w:bCs/>
                <w:sz w:val="20"/>
                <w:szCs w:val="20"/>
              </w:rPr>
            </w:pPr>
            <w:r w:rsidRPr="00BD1399">
              <w:rPr>
                <w:bCs/>
                <w:sz w:val="20"/>
                <w:szCs w:val="20"/>
              </w:rPr>
              <w:t>Ādažu</w:t>
            </w:r>
          </w:p>
        </w:tc>
      </w:tr>
      <w:tr w:rsidR="00DE5D73" w:rsidRPr="008971F4" w14:paraId="26E06699" w14:textId="3BE597AF" w:rsidTr="00B3180D">
        <w:tc>
          <w:tcPr>
            <w:tcW w:w="3119" w:type="dxa"/>
            <w:shd w:val="clear" w:color="auto" w:fill="FFFFFF" w:themeFill="background1"/>
          </w:tcPr>
          <w:p w14:paraId="7BC0E663" w14:textId="77777777" w:rsidR="00DE5D73" w:rsidRPr="008971F4" w:rsidRDefault="00DE5D73" w:rsidP="00DE5D73">
            <w:pPr>
              <w:rPr>
                <w:bCs/>
                <w:sz w:val="20"/>
                <w:szCs w:val="20"/>
              </w:rPr>
            </w:pPr>
          </w:p>
        </w:tc>
        <w:tc>
          <w:tcPr>
            <w:tcW w:w="2977" w:type="dxa"/>
            <w:shd w:val="clear" w:color="auto" w:fill="FFFFFF" w:themeFill="background1"/>
          </w:tcPr>
          <w:p w14:paraId="325354CF" w14:textId="57E3F0B9" w:rsidR="00DE5D73" w:rsidRPr="009459C6" w:rsidRDefault="00DE5D73" w:rsidP="00DE5D73">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DE5D73" w:rsidRPr="009459C6" w:rsidRDefault="00DE5D73" w:rsidP="00DE5D73">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DE5D73" w:rsidRPr="009459C6" w:rsidRDefault="00DE5D73" w:rsidP="00DE5D73">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DE5D73" w:rsidRPr="008971F4" w:rsidRDefault="00DE5D73" w:rsidP="00DE5D73">
            <w:pPr>
              <w:jc w:val="center"/>
              <w:rPr>
                <w:bCs/>
                <w:sz w:val="20"/>
                <w:szCs w:val="20"/>
              </w:rPr>
            </w:pPr>
            <w:r w:rsidRPr="008971F4">
              <w:rPr>
                <w:bCs/>
                <w:sz w:val="20"/>
                <w:szCs w:val="20"/>
              </w:rPr>
              <w:t>Pašvaldības finansējums</w:t>
            </w:r>
          </w:p>
          <w:p w14:paraId="43F162A7" w14:textId="691B2B2E"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1E628C91" w14:textId="583591D5" w:rsidR="00DE5D73" w:rsidRPr="008971F4" w:rsidRDefault="00DE5D73" w:rsidP="00DE5D73">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DE5D73" w:rsidRPr="008971F4" w:rsidRDefault="00DE5D73" w:rsidP="00DE5D73">
            <w:pPr>
              <w:jc w:val="center"/>
              <w:rPr>
                <w:bCs/>
                <w:sz w:val="20"/>
                <w:szCs w:val="20"/>
              </w:rPr>
            </w:pPr>
            <w:r w:rsidRPr="00BD1399">
              <w:rPr>
                <w:bCs/>
                <w:sz w:val="20"/>
                <w:szCs w:val="20"/>
              </w:rPr>
              <w:t>Ādažu</w:t>
            </w:r>
          </w:p>
        </w:tc>
      </w:tr>
      <w:tr w:rsidR="00DE5D73" w:rsidRPr="008971F4" w14:paraId="64C3A0E1" w14:textId="72E28C94" w:rsidTr="00B3180D">
        <w:tc>
          <w:tcPr>
            <w:tcW w:w="3119" w:type="dxa"/>
            <w:shd w:val="clear" w:color="auto" w:fill="FFFFFF" w:themeFill="background1"/>
          </w:tcPr>
          <w:p w14:paraId="3B2BC842" w14:textId="77777777" w:rsidR="00DE5D73" w:rsidRPr="008971F4" w:rsidRDefault="00DE5D73" w:rsidP="00DE5D73">
            <w:pPr>
              <w:rPr>
                <w:bCs/>
                <w:sz w:val="20"/>
                <w:szCs w:val="20"/>
              </w:rPr>
            </w:pPr>
          </w:p>
        </w:tc>
        <w:tc>
          <w:tcPr>
            <w:tcW w:w="2977" w:type="dxa"/>
            <w:shd w:val="clear" w:color="auto" w:fill="FFFFFF" w:themeFill="background1"/>
          </w:tcPr>
          <w:p w14:paraId="19AE520A" w14:textId="5C5A6BC6" w:rsidR="00DE5D73" w:rsidRPr="009459C6" w:rsidRDefault="00DE5D73" w:rsidP="00DE5D73">
            <w:pPr>
              <w:rPr>
                <w:bCs/>
                <w:sz w:val="20"/>
                <w:szCs w:val="20"/>
              </w:rPr>
            </w:pPr>
            <w:r w:rsidRPr="009459C6">
              <w:rPr>
                <w:bCs/>
                <w:sz w:val="20"/>
                <w:szCs w:val="20"/>
              </w:rPr>
              <w:t xml:space="preserve">Ā14.1.2.6. Kuģīšu satiksmes </w:t>
            </w:r>
            <w:proofErr w:type="spellStart"/>
            <w:r w:rsidRPr="009459C6">
              <w:rPr>
                <w:bCs/>
                <w:sz w:val="20"/>
                <w:szCs w:val="20"/>
              </w:rPr>
              <w:t>Baltezeros</w:t>
            </w:r>
            <w:proofErr w:type="spellEnd"/>
            <w:r w:rsidRPr="009459C6">
              <w:rPr>
                <w:bCs/>
                <w:sz w:val="20"/>
                <w:szCs w:val="20"/>
              </w:rPr>
              <w:t xml:space="preserve"> un </w:t>
            </w:r>
            <w:proofErr w:type="spellStart"/>
            <w:r w:rsidRPr="009459C6">
              <w:rPr>
                <w:bCs/>
                <w:sz w:val="20"/>
                <w:szCs w:val="20"/>
              </w:rPr>
              <w:t>Vējupē</w:t>
            </w:r>
            <w:proofErr w:type="spellEnd"/>
            <w:r w:rsidRPr="009459C6">
              <w:rPr>
                <w:bCs/>
                <w:sz w:val="20"/>
                <w:szCs w:val="20"/>
              </w:rPr>
              <w:t xml:space="preserve"> attīstība</w:t>
            </w:r>
          </w:p>
        </w:tc>
        <w:tc>
          <w:tcPr>
            <w:tcW w:w="1559" w:type="dxa"/>
            <w:shd w:val="clear" w:color="auto" w:fill="FFFFFF" w:themeFill="background1"/>
          </w:tcPr>
          <w:p w14:paraId="4F8DF6BD" w14:textId="0ECD1004" w:rsidR="00DE5D73" w:rsidRPr="00BF091D" w:rsidRDefault="00DE5D73" w:rsidP="00DE5D73">
            <w:pPr>
              <w:jc w:val="center"/>
              <w:rPr>
                <w:bCs/>
                <w:sz w:val="20"/>
                <w:szCs w:val="20"/>
              </w:rPr>
            </w:pPr>
            <w:r w:rsidRPr="00F0535B">
              <w:rPr>
                <w:bCs/>
                <w:sz w:val="20"/>
                <w:szCs w:val="20"/>
              </w:rPr>
              <w:t>CNC, PA “CKS</w:t>
            </w:r>
            <w:r w:rsidRPr="00BF091D">
              <w:rPr>
                <w:bCs/>
                <w:sz w:val="20"/>
                <w:szCs w:val="20"/>
              </w:rPr>
              <w:t>”</w:t>
            </w:r>
          </w:p>
        </w:tc>
        <w:tc>
          <w:tcPr>
            <w:tcW w:w="1365" w:type="dxa"/>
            <w:shd w:val="clear" w:color="auto" w:fill="FFFFFF" w:themeFill="background1"/>
          </w:tcPr>
          <w:p w14:paraId="143F97D7" w14:textId="0AE4117A" w:rsidR="00DE5D73" w:rsidRPr="009E2CCA" w:rsidRDefault="00DE5D73" w:rsidP="00DE5D73">
            <w:pPr>
              <w:jc w:val="center"/>
              <w:rPr>
                <w:bCs/>
                <w:sz w:val="20"/>
                <w:szCs w:val="20"/>
              </w:rPr>
            </w:pPr>
            <w:r w:rsidRPr="009E2CCA">
              <w:rPr>
                <w:bCs/>
                <w:sz w:val="20"/>
                <w:szCs w:val="20"/>
              </w:rPr>
              <w:t>2027.</w:t>
            </w:r>
          </w:p>
        </w:tc>
        <w:tc>
          <w:tcPr>
            <w:tcW w:w="1329" w:type="dxa"/>
            <w:shd w:val="clear" w:color="auto" w:fill="FFFFFF" w:themeFill="background1"/>
          </w:tcPr>
          <w:p w14:paraId="66B0CB26" w14:textId="44626436"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276E6BEA" w14:textId="0DAB38A6" w:rsidR="00DE5D73" w:rsidRPr="008971F4" w:rsidRDefault="00DE5D73" w:rsidP="00DE5D73">
            <w:pPr>
              <w:rPr>
                <w:bCs/>
                <w:sz w:val="20"/>
                <w:szCs w:val="20"/>
              </w:rPr>
            </w:pPr>
            <w:r w:rsidRPr="008971F4">
              <w:rPr>
                <w:bCs/>
                <w:sz w:val="20"/>
                <w:szCs w:val="20"/>
              </w:rPr>
              <w:t xml:space="preserve">Izskatītas iespējas atjaunot kuģīšu satiksmi </w:t>
            </w:r>
            <w:proofErr w:type="spellStart"/>
            <w:r w:rsidRPr="008971F4">
              <w:rPr>
                <w:bCs/>
                <w:sz w:val="20"/>
                <w:szCs w:val="20"/>
              </w:rPr>
              <w:t>Baltezeros</w:t>
            </w:r>
            <w:proofErr w:type="spellEnd"/>
            <w:r w:rsidRPr="008971F4">
              <w:rPr>
                <w:bCs/>
                <w:sz w:val="20"/>
                <w:szCs w:val="20"/>
              </w:rPr>
              <w:t xml:space="preserve">, izvērtēt kuģošanas iespējas </w:t>
            </w:r>
            <w:proofErr w:type="spellStart"/>
            <w:r w:rsidRPr="008971F4">
              <w:rPr>
                <w:bCs/>
                <w:sz w:val="20"/>
                <w:szCs w:val="20"/>
              </w:rPr>
              <w:t>Vējupē</w:t>
            </w:r>
            <w:proofErr w:type="spellEnd"/>
            <w:r w:rsidRPr="008971F4">
              <w:rPr>
                <w:bCs/>
                <w:sz w:val="20"/>
                <w:szCs w:val="20"/>
              </w:rPr>
              <w:t>.</w:t>
            </w:r>
          </w:p>
        </w:tc>
        <w:tc>
          <w:tcPr>
            <w:tcW w:w="1244" w:type="dxa"/>
            <w:shd w:val="clear" w:color="auto" w:fill="FFFFFF" w:themeFill="background1"/>
          </w:tcPr>
          <w:p w14:paraId="522EB431" w14:textId="208CDB9F" w:rsidR="00DE5D73" w:rsidRPr="008971F4" w:rsidRDefault="00DE5D73" w:rsidP="00DE5D73">
            <w:pPr>
              <w:jc w:val="center"/>
              <w:rPr>
                <w:bCs/>
                <w:sz w:val="20"/>
                <w:szCs w:val="20"/>
              </w:rPr>
            </w:pPr>
            <w:r w:rsidRPr="00BD1399">
              <w:rPr>
                <w:bCs/>
                <w:sz w:val="20"/>
                <w:szCs w:val="20"/>
              </w:rPr>
              <w:t>Ādažu</w:t>
            </w:r>
          </w:p>
        </w:tc>
      </w:tr>
      <w:tr w:rsidR="00DE5D73" w:rsidRPr="008971F4" w14:paraId="70CC721B" w14:textId="165F5DD0" w:rsidTr="00B3180D">
        <w:tc>
          <w:tcPr>
            <w:tcW w:w="3119" w:type="dxa"/>
            <w:shd w:val="clear" w:color="auto" w:fill="FFFFFF" w:themeFill="background1"/>
          </w:tcPr>
          <w:p w14:paraId="01EC86CA" w14:textId="77777777" w:rsidR="00DE5D73" w:rsidRPr="008971F4" w:rsidRDefault="00DE5D73" w:rsidP="00DE5D73">
            <w:pPr>
              <w:rPr>
                <w:bCs/>
                <w:sz w:val="20"/>
                <w:szCs w:val="20"/>
              </w:rPr>
            </w:pPr>
          </w:p>
        </w:tc>
        <w:tc>
          <w:tcPr>
            <w:tcW w:w="2977" w:type="dxa"/>
            <w:shd w:val="clear" w:color="auto" w:fill="FFFFFF" w:themeFill="background1"/>
          </w:tcPr>
          <w:p w14:paraId="69FBB28C" w14:textId="667C5B84" w:rsidR="00DE5D73" w:rsidRPr="009459C6" w:rsidRDefault="00DE5D73" w:rsidP="00DE5D73">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26983B65" w:rsidR="00DE5D73" w:rsidRPr="00C3438B" w:rsidRDefault="00DE5D73" w:rsidP="00DE5D73">
            <w:pPr>
              <w:jc w:val="center"/>
              <w:rPr>
                <w:b/>
                <w:sz w:val="20"/>
                <w:szCs w:val="20"/>
              </w:rPr>
            </w:pPr>
            <w:r w:rsidRPr="00BF091D">
              <w:rPr>
                <w:bCs/>
                <w:sz w:val="20"/>
                <w:szCs w:val="20"/>
              </w:rPr>
              <w:t>PA “CKS</w:t>
            </w:r>
            <w:r w:rsidRPr="00F0535B">
              <w:rPr>
                <w:bCs/>
                <w:sz w:val="20"/>
                <w:szCs w:val="20"/>
              </w:rPr>
              <w:t>”, IJN</w:t>
            </w:r>
          </w:p>
        </w:tc>
        <w:tc>
          <w:tcPr>
            <w:tcW w:w="1365" w:type="dxa"/>
            <w:shd w:val="clear" w:color="auto" w:fill="FFFFFF" w:themeFill="background1"/>
          </w:tcPr>
          <w:p w14:paraId="53A7998E" w14:textId="25CFF9F0"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18DE464F" w14:textId="4AD8DE64" w:rsidR="00DE5D73" w:rsidRPr="008971F4" w:rsidRDefault="00DE5D73" w:rsidP="00DE5D73">
            <w:pPr>
              <w:rPr>
                <w:bCs/>
                <w:sz w:val="20"/>
                <w:szCs w:val="20"/>
              </w:rPr>
            </w:pPr>
            <w:r w:rsidRPr="008971F4">
              <w:rPr>
                <w:bCs/>
                <w:sz w:val="20"/>
                <w:szCs w:val="20"/>
              </w:rPr>
              <w:t xml:space="preserve">Noorganizētas tikšanās starp Ādažu domi un sabiedrisko pārvadājumu pakalpojumu sniedzējiem. Veiktas izmaiņas sabiedriskā transporta maršrutos. Autobusu un vilcienu </w:t>
            </w:r>
            <w:r w:rsidRPr="008971F4">
              <w:rPr>
                <w:bCs/>
                <w:sz w:val="20"/>
                <w:szCs w:val="20"/>
              </w:rPr>
              <w:lastRenderedPageBreak/>
              <w:t>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r>
              <w:rPr>
                <w:bCs/>
                <w:sz w:val="20"/>
                <w:szCs w:val="20"/>
              </w:rPr>
              <w:t xml:space="preserve"> </w:t>
            </w:r>
            <w:r w:rsidRPr="00031391">
              <w:rPr>
                <w:b/>
                <w:sz w:val="20"/>
                <w:szCs w:val="20"/>
              </w:rPr>
              <w:t xml:space="preserve">“QR koda  </w:t>
            </w:r>
            <w:proofErr w:type="spellStart"/>
            <w:r w:rsidRPr="00031391">
              <w:rPr>
                <w:b/>
                <w:sz w:val="20"/>
                <w:szCs w:val="20"/>
              </w:rPr>
              <w:t>pay</w:t>
            </w:r>
            <w:proofErr w:type="spellEnd"/>
            <w:r w:rsidRPr="00031391">
              <w:rPr>
                <w:b/>
                <w:sz w:val="20"/>
                <w:szCs w:val="20"/>
              </w:rPr>
              <w:t xml:space="preserve"> </w:t>
            </w:r>
            <w:proofErr w:type="spellStart"/>
            <w:r w:rsidRPr="00031391">
              <w:rPr>
                <w:b/>
                <w:sz w:val="20"/>
                <w:szCs w:val="20"/>
              </w:rPr>
              <w:t>ticket</w:t>
            </w:r>
            <w:proofErr w:type="spellEnd"/>
            <w:r w:rsidRPr="00031391">
              <w:rPr>
                <w:b/>
                <w:sz w:val="20"/>
                <w:szCs w:val="20"/>
              </w:rPr>
              <w:t>” izmantošana skolēnu pārvadājumiem.</w:t>
            </w:r>
          </w:p>
        </w:tc>
        <w:tc>
          <w:tcPr>
            <w:tcW w:w="1244" w:type="dxa"/>
            <w:shd w:val="clear" w:color="auto" w:fill="FFFFFF" w:themeFill="background1"/>
          </w:tcPr>
          <w:p w14:paraId="223BF255" w14:textId="59DBF815" w:rsidR="00DE5D73" w:rsidRPr="008971F4" w:rsidRDefault="00DE5D73" w:rsidP="00DE5D73">
            <w:pPr>
              <w:jc w:val="center"/>
              <w:rPr>
                <w:bCs/>
                <w:sz w:val="20"/>
                <w:szCs w:val="20"/>
              </w:rPr>
            </w:pPr>
            <w:r w:rsidRPr="00BD1399">
              <w:rPr>
                <w:bCs/>
                <w:sz w:val="20"/>
                <w:szCs w:val="20"/>
              </w:rPr>
              <w:lastRenderedPageBreak/>
              <w:t>Ādažu</w:t>
            </w:r>
          </w:p>
        </w:tc>
      </w:tr>
      <w:tr w:rsidR="00DE5D73" w:rsidRPr="008971F4" w14:paraId="063C33B5" w14:textId="59FA49C9" w:rsidTr="00B3180D">
        <w:tc>
          <w:tcPr>
            <w:tcW w:w="3119" w:type="dxa"/>
            <w:shd w:val="clear" w:color="auto" w:fill="FFFFFF" w:themeFill="background1"/>
          </w:tcPr>
          <w:p w14:paraId="1DC87019" w14:textId="77777777" w:rsidR="00DE5D73" w:rsidRPr="008971F4" w:rsidRDefault="00DE5D73" w:rsidP="00DE5D73">
            <w:pPr>
              <w:rPr>
                <w:bCs/>
                <w:sz w:val="20"/>
                <w:szCs w:val="20"/>
              </w:rPr>
            </w:pPr>
          </w:p>
        </w:tc>
        <w:tc>
          <w:tcPr>
            <w:tcW w:w="2977" w:type="dxa"/>
            <w:shd w:val="clear" w:color="auto" w:fill="FFFFFF" w:themeFill="background1"/>
          </w:tcPr>
          <w:p w14:paraId="2D812FE5" w14:textId="2B1D45B1" w:rsidR="00DE5D73" w:rsidRPr="009459C6" w:rsidRDefault="00DE5D73" w:rsidP="00DE5D73">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DE5D73" w:rsidRPr="00BF091D" w:rsidRDefault="00DE5D73" w:rsidP="00DE5D73">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DE5D73" w:rsidRPr="008971F4" w:rsidRDefault="00DE5D73" w:rsidP="00DE5D73">
            <w:pPr>
              <w:jc w:val="center"/>
              <w:rPr>
                <w:bCs/>
                <w:sz w:val="20"/>
                <w:szCs w:val="20"/>
              </w:rPr>
            </w:pPr>
            <w:r w:rsidRPr="008971F4">
              <w:rPr>
                <w:bCs/>
                <w:sz w:val="20"/>
                <w:szCs w:val="20"/>
              </w:rPr>
              <w:t>Pašvaldības finansējums</w:t>
            </w:r>
          </w:p>
          <w:p w14:paraId="179F647D" w14:textId="01B6B242"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58DECE20" w14:textId="58E13337" w:rsidR="00DE5D73" w:rsidRPr="008971F4" w:rsidRDefault="00DE5D73" w:rsidP="00DE5D73">
            <w:pPr>
              <w:rPr>
                <w:bCs/>
                <w:sz w:val="20"/>
                <w:szCs w:val="20"/>
              </w:rPr>
            </w:pPr>
            <w:r w:rsidRPr="008971F4">
              <w:rPr>
                <w:bCs/>
                <w:sz w:val="20"/>
                <w:szCs w:val="20"/>
              </w:rPr>
              <w:t xml:space="preserve">Sadarbībā ar atkritumu </w:t>
            </w:r>
            <w:proofErr w:type="spellStart"/>
            <w:r w:rsidRPr="008971F4">
              <w:rPr>
                <w:bCs/>
                <w:sz w:val="20"/>
                <w:szCs w:val="20"/>
              </w:rPr>
              <w:t>apsaimniekotāju</w:t>
            </w:r>
            <w:proofErr w:type="spellEnd"/>
            <w:r w:rsidRPr="008971F4">
              <w:rPr>
                <w:bCs/>
                <w:sz w:val="20"/>
                <w:szCs w:val="20"/>
              </w:rPr>
              <w:t xml:space="preserve">  īstenota informatīvā kampaņa par atkritumu šķirošanu.</w:t>
            </w:r>
          </w:p>
        </w:tc>
        <w:tc>
          <w:tcPr>
            <w:tcW w:w="1244" w:type="dxa"/>
            <w:shd w:val="clear" w:color="auto" w:fill="FFFFFF" w:themeFill="background1"/>
          </w:tcPr>
          <w:p w14:paraId="76967CBC" w14:textId="4DA71078" w:rsidR="00DE5D73" w:rsidRPr="008971F4" w:rsidRDefault="00DE5D73" w:rsidP="00DE5D73">
            <w:pPr>
              <w:jc w:val="center"/>
              <w:rPr>
                <w:bCs/>
                <w:sz w:val="20"/>
                <w:szCs w:val="20"/>
              </w:rPr>
            </w:pPr>
            <w:r w:rsidRPr="00BD1399">
              <w:rPr>
                <w:bCs/>
                <w:sz w:val="20"/>
                <w:szCs w:val="20"/>
              </w:rPr>
              <w:t>Ādažu</w:t>
            </w:r>
          </w:p>
        </w:tc>
      </w:tr>
      <w:tr w:rsidR="00DE5D73" w:rsidRPr="008971F4" w14:paraId="69047550" w14:textId="3F91EC21" w:rsidTr="00B3180D">
        <w:tc>
          <w:tcPr>
            <w:tcW w:w="3119" w:type="dxa"/>
            <w:shd w:val="clear" w:color="auto" w:fill="FFFFFF" w:themeFill="background1"/>
          </w:tcPr>
          <w:p w14:paraId="0A80D644" w14:textId="77777777" w:rsidR="00DE5D73" w:rsidRPr="008971F4" w:rsidRDefault="00DE5D73" w:rsidP="00DE5D73">
            <w:pPr>
              <w:rPr>
                <w:bCs/>
                <w:sz w:val="20"/>
                <w:szCs w:val="20"/>
              </w:rPr>
            </w:pPr>
          </w:p>
        </w:tc>
        <w:tc>
          <w:tcPr>
            <w:tcW w:w="2977" w:type="dxa"/>
            <w:shd w:val="clear" w:color="auto" w:fill="FFFFFF" w:themeFill="background1"/>
          </w:tcPr>
          <w:p w14:paraId="0BA89D9D" w14:textId="66F27D30" w:rsidR="00DE5D73" w:rsidRPr="009459C6" w:rsidRDefault="00DE5D73" w:rsidP="00DE5D73">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DE5D73" w:rsidRPr="00BF091D" w:rsidRDefault="00DE5D73" w:rsidP="00DE5D73">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16ADE6BF" w14:textId="6E32A356" w:rsidR="00DE5D73" w:rsidRPr="008971F4" w:rsidRDefault="00DE5D73" w:rsidP="00DE5D73">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DE5D73" w:rsidRPr="008971F4" w:rsidRDefault="00DE5D73" w:rsidP="00DE5D73">
            <w:pPr>
              <w:jc w:val="center"/>
              <w:rPr>
                <w:bCs/>
                <w:sz w:val="20"/>
                <w:szCs w:val="20"/>
              </w:rPr>
            </w:pPr>
            <w:r w:rsidRPr="008C27D2">
              <w:rPr>
                <w:bCs/>
                <w:sz w:val="20"/>
                <w:szCs w:val="20"/>
              </w:rPr>
              <w:t>Ādažu</w:t>
            </w:r>
          </w:p>
        </w:tc>
      </w:tr>
      <w:tr w:rsidR="00DE5D73" w:rsidRPr="008971F4" w14:paraId="09806DD8" w14:textId="4B603B09" w:rsidTr="00B3180D">
        <w:tc>
          <w:tcPr>
            <w:tcW w:w="3119" w:type="dxa"/>
            <w:shd w:val="clear" w:color="auto" w:fill="FFFFFF" w:themeFill="background1"/>
          </w:tcPr>
          <w:p w14:paraId="24BF518A" w14:textId="77777777" w:rsidR="00DE5D73" w:rsidRPr="008971F4" w:rsidRDefault="00DE5D73" w:rsidP="00DE5D73">
            <w:pPr>
              <w:rPr>
                <w:bCs/>
                <w:sz w:val="20"/>
                <w:szCs w:val="20"/>
              </w:rPr>
            </w:pPr>
          </w:p>
        </w:tc>
        <w:tc>
          <w:tcPr>
            <w:tcW w:w="2977" w:type="dxa"/>
            <w:shd w:val="clear" w:color="auto" w:fill="FFFFFF" w:themeFill="background1"/>
          </w:tcPr>
          <w:p w14:paraId="5AA7E217" w14:textId="2F457DC6" w:rsidR="00DE5D73" w:rsidRPr="008971F4" w:rsidRDefault="00DE5D73" w:rsidP="00DE5D73">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DE5D73" w:rsidRPr="00BF091D" w:rsidRDefault="00DE5D73" w:rsidP="00DE5D73">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DE5D73" w:rsidRPr="008971F4" w:rsidRDefault="00DE5D73" w:rsidP="00DE5D73">
            <w:pPr>
              <w:jc w:val="center"/>
              <w:rPr>
                <w:bCs/>
                <w:sz w:val="20"/>
                <w:szCs w:val="20"/>
              </w:rPr>
            </w:pPr>
            <w:r w:rsidRPr="008971F4">
              <w:rPr>
                <w:bCs/>
                <w:sz w:val="20"/>
                <w:szCs w:val="20"/>
              </w:rPr>
              <w:t>Pašvaldības finansējums</w:t>
            </w:r>
          </w:p>
          <w:p w14:paraId="28F39971" w14:textId="3EBD1A79"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24525BDE" w14:textId="17F6E901" w:rsidR="00DE5D73" w:rsidRPr="008971F4" w:rsidRDefault="00DE5D73" w:rsidP="00DE5D73">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DE5D73" w:rsidRPr="008971F4" w:rsidRDefault="00DE5D73" w:rsidP="00DE5D73">
            <w:pPr>
              <w:jc w:val="center"/>
              <w:rPr>
                <w:bCs/>
                <w:sz w:val="20"/>
                <w:szCs w:val="20"/>
              </w:rPr>
            </w:pPr>
            <w:r w:rsidRPr="008C27D2">
              <w:rPr>
                <w:bCs/>
                <w:sz w:val="20"/>
                <w:szCs w:val="20"/>
              </w:rPr>
              <w:t>Ādažu</w:t>
            </w:r>
          </w:p>
        </w:tc>
      </w:tr>
      <w:tr w:rsidR="00DE5D73" w:rsidRPr="008971F4" w14:paraId="021CD223" w14:textId="4A281B00" w:rsidTr="00B3180D">
        <w:tc>
          <w:tcPr>
            <w:tcW w:w="3119" w:type="dxa"/>
            <w:shd w:val="clear" w:color="auto" w:fill="FFFFFF" w:themeFill="background1"/>
          </w:tcPr>
          <w:p w14:paraId="18240FBA" w14:textId="77777777" w:rsidR="00DE5D73" w:rsidRPr="008971F4" w:rsidRDefault="00DE5D73" w:rsidP="00DE5D73">
            <w:pPr>
              <w:rPr>
                <w:bCs/>
                <w:sz w:val="20"/>
                <w:szCs w:val="20"/>
              </w:rPr>
            </w:pPr>
          </w:p>
        </w:tc>
        <w:tc>
          <w:tcPr>
            <w:tcW w:w="2977" w:type="dxa"/>
            <w:shd w:val="clear" w:color="auto" w:fill="FFFFFF" w:themeFill="background1"/>
          </w:tcPr>
          <w:p w14:paraId="3A7BFF9A" w14:textId="7A2C08C3" w:rsidR="00DE5D73" w:rsidRPr="008971F4" w:rsidRDefault="00DE5D73" w:rsidP="00DE5D73">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DE5D73" w:rsidRPr="00BF091D" w:rsidRDefault="00DE5D73" w:rsidP="00DE5D73">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DE5D73" w:rsidRPr="008971F4" w:rsidRDefault="00DE5D73" w:rsidP="00DE5D73">
            <w:pPr>
              <w:jc w:val="center"/>
              <w:rPr>
                <w:bCs/>
                <w:sz w:val="20"/>
                <w:szCs w:val="20"/>
              </w:rPr>
            </w:pPr>
            <w:r w:rsidRPr="008971F4">
              <w:rPr>
                <w:bCs/>
                <w:sz w:val="20"/>
                <w:szCs w:val="20"/>
              </w:rPr>
              <w:t>Pašvaldības finansējums</w:t>
            </w:r>
          </w:p>
          <w:p w14:paraId="4F93C865" w14:textId="00CA0AB3"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737BB8C2" w14:textId="13B0096C" w:rsidR="00DE5D73" w:rsidRPr="008971F4" w:rsidRDefault="00DE5D73" w:rsidP="00DE5D73">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DE5D73" w:rsidRPr="008971F4" w:rsidRDefault="00DE5D73" w:rsidP="00DE5D73">
            <w:pPr>
              <w:jc w:val="center"/>
              <w:rPr>
                <w:bCs/>
                <w:sz w:val="20"/>
                <w:szCs w:val="20"/>
              </w:rPr>
            </w:pPr>
            <w:r w:rsidRPr="008C27D2">
              <w:rPr>
                <w:bCs/>
                <w:sz w:val="20"/>
                <w:szCs w:val="20"/>
              </w:rPr>
              <w:t>Ādažu</w:t>
            </w:r>
          </w:p>
        </w:tc>
      </w:tr>
      <w:tr w:rsidR="00DE5D73" w:rsidRPr="008971F4" w14:paraId="2DA71DCD" w14:textId="4F522A9B" w:rsidTr="00B3180D">
        <w:tc>
          <w:tcPr>
            <w:tcW w:w="3119" w:type="dxa"/>
            <w:shd w:val="clear" w:color="auto" w:fill="FFFFFF" w:themeFill="background1"/>
          </w:tcPr>
          <w:p w14:paraId="3F0E6855" w14:textId="77777777" w:rsidR="00DE5D73" w:rsidRPr="008971F4" w:rsidRDefault="00DE5D73" w:rsidP="00DE5D73">
            <w:pPr>
              <w:rPr>
                <w:bCs/>
                <w:sz w:val="20"/>
                <w:szCs w:val="20"/>
              </w:rPr>
            </w:pPr>
          </w:p>
        </w:tc>
        <w:tc>
          <w:tcPr>
            <w:tcW w:w="2977" w:type="dxa"/>
            <w:shd w:val="clear" w:color="auto" w:fill="FFFFFF" w:themeFill="background1"/>
          </w:tcPr>
          <w:p w14:paraId="26C56C0F" w14:textId="24F66D81" w:rsidR="00DE5D73" w:rsidRPr="008971F4" w:rsidRDefault="00DE5D73" w:rsidP="00DE5D73">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DE5D73" w:rsidRPr="009459C6" w:rsidRDefault="00DE5D73" w:rsidP="00DE5D73">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DE5D73" w:rsidRPr="009459C6" w:rsidRDefault="00DE5D73" w:rsidP="00DE5D73">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DE5D73" w:rsidRPr="008971F4" w:rsidRDefault="00DE5D73" w:rsidP="00DE5D73">
            <w:pPr>
              <w:jc w:val="center"/>
              <w:rPr>
                <w:bCs/>
                <w:color w:val="000000" w:themeColor="text1"/>
                <w:sz w:val="20"/>
                <w:szCs w:val="20"/>
              </w:rPr>
            </w:pPr>
            <w:r w:rsidRPr="008971F4">
              <w:rPr>
                <w:bCs/>
                <w:color w:val="000000" w:themeColor="text1"/>
                <w:sz w:val="20"/>
                <w:szCs w:val="20"/>
              </w:rPr>
              <w:t>Pašvaldības finansējums</w:t>
            </w:r>
          </w:p>
          <w:p w14:paraId="3743EE71" w14:textId="77777777" w:rsidR="00DE5D73" w:rsidRPr="008971F4" w:rsidRDefault="00DE5D73" w:rsidP="00DE5D73">
            <w:pPr>
              <w:jc w:val="center"/>
              <w:rPr>
                <w:bCs/>
                <w:color w:val="000000" w:themeColor="text1"/>
                <w:sz w:val="20"/>
                <w:szCs w:val="20"/>
              </w:rPr>
            </w:pPr>
            <w:r w:rsidRPr="008971F4">
              <w:rPr>
                <w:bCs/>
                <w:color w:val="000000" w:themeColor="text1"/>
                <w:sz w:val="20"/>
                <w:szCs w:val="20"/>
              </w:rPr>
              <w:t>ES fondu finansējums</w:t>
            </w:r>
          </w:p>
          <w:p w14:paraId="46BF995C" w14:textId="441F408A" w:rsidR="00DE5D73" w:rsidRPr="008971F4" w:rsidRDefault="00DE5D73" w:rsidP="00DE5D73">
            <w:pPr>
              <w:jc w:val="center"/>
              <w:rPr>
                <w:bCs/>
                <w:sz w:val="20"/>
                <w:szCs w:val="20"/>
              </w:rPr>
            </w:pPr>
            <w:r w:rsidRPr="008971F4">
              <w:rPr>
                <w:bCs/>
                <w:color w:val="000000" w:themeColor="text1"/>
                <w:sz w:val="20"/>
                <w:szCs w:val="20"/>
              </w:rPr>
              <w:t>Cits finansējums</w:t>
            </w:r>
          </w:p>
        </w:tc>
        <w:tc>
          <w:tcPr>
            <w:tcW w:w="4110" w:type="dxa"/>
            <w:shd w:val="clear" w:color="auto" w:fill="FFFFFF" w:themeFill="background1"/>
          </w:tcPr>
          <w:p w14:paraId="3F6B4A8B" w14:textId="7DFBBFA7" w:rsidR="00DE5D73" w:rsidRPr="008971F4" w:rsidRDefault="00DE5D73" w:rsidP="00DE5D73">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DE5D73" w:rsidRPr="008971F4" w:rsidRDefault="00DE5D73" w:rsidP="00DE5D73">
            <w:pPr>
              <w:jc w:val="center"/>
              <w:rPr>
                <w:bCs/>
                <w:sz w:val="20"/>
                <w:szCs w:val="20"/>
              </w:rPr>
            </w:pPr>
            <w:r w:rsidRPr="008C27D2">
              <w:rPr>
                <w:bCs/>
                <w:sz w:val="20"/>
                <w:szCs w:val="20"/>
              </w:rPr>
              <w:t>Ādažu</w:t>
            </w:r>
          </w:p>
        </w:tc>
      </w:tr>
      <w:tr w:rsidR="00DE5D73" w:rsidRPr="008971F4" w14:paraId="62E77F1B" w14:textId="1C37189D" w:rsidTr="00B3180D">
        <w:tc>
          <w:tcPr>
            <w:tcW w:w="3119" w:type="dxa"/>
            <w:shd w:val="clear" w:color="auto" w:fill="FFFFFF" w:themeFill="background1"/>
          </w:tcPr>
          <w:p w14:paraId="0461B445" w14:textId="77777777" w:rsidR="00DE5D73" w:rsidRPr="008971F4" w:rsidRDefault="00DE5D73" w:rsidP="00DE5D73">
            <w:pPr>
              <w:rPr>
                <w:bCs/>
                <w:sz w:val="20"/>
                <w:szCs w:val="20"/>
              </w:rPr>
            </w:pPr>
          </w:p>
        </w:tc>
        <w:tc>
          <w:tcPr>
            <w:tcW w:w="2977" w:type="dxa"/>
            <w:shd w:val="clear" w:color="auto" w:fill="FFFFFF" w:themeFill="background1"/>
          </w:tcPr>
          <w:p w14:paraId="334D6C38" w14:textId="7EC46E0F" w:rsidR="00DE5D73" w:rsidRPr="008971F4" w:rsidRDefault="00DE5D73" w:rsidP="00DE5D73">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DE5D73" w:rsidRPr="009E2CCA" w:rsidRDefault="00DE5D73" w:rsidP="00DE5D73">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DE5D73" w:rsidRPr="009E2CCA" w:rsidRDefault="00DE5D73" w:rsidP="00DE5D73">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DE5D73" w:rsidRDefault="00DE5D73" w:rsidP="00DE5D73">
            <w:pPr>
              <w:jc w:val="center"/>
              <w:rPr>
                <w:bCs/>
                <w:color w:val="000000" w:themeColor="text1"/>
                <w:sz w:val="20"/>
                <w:szCs w:val="20"/>
              </w:rPr>
            </w:pPr>
            <w:r>
              <w:rPr>
                <w:bCs/>
                <w:color w:val="000000" w:themeColor="text1"/>
                <w:sz w:val="20"/>
                <w:szCs w:val="20"/>
              </w:rPr>
              <w:t>Pašvaldības finansējums</w:t>
            </w:r>
          </w:p>
          <w:p w14:paraId="0F604608" w14:textId="5664C807" w:rsidR="00DE5D73" w:rsidRPr="008971F4" w:rsidRDefault="00DE5D73" w:rsidP="00DE5D73">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4110" w:type="dxa"/>
            <w:shd w:val="clear" w:color="auto" w:fill="FFFFFF" w:themeFill="background1"/>
          </w:tcPr>
          <w:p w14:paraId="7B6B66BC" w14:textId="7C67B445" w:rsidR="00DE5D73" w:rsidRPr="008971F4" w:rsidRDefault="00DE5D73" w:rsidP="00DE5D73">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DE5D73" w:rsidRPr="008971F4" w:rsidRDefault="00DE5D73" w:rsidP="00DE5D73">
            <w:pPr>
              <w:jc w:val="center"/>
              <w:rPr>
                <w:bCs/>
                <w:sz w:val="20"/>
                <w:szCs w:val="20"/>
              </w:rPr>
            </w:pPr>
            <w:r w:rsidRPr="008C27D2">
              <w:rPr>
                <w:bCs/>
                <w:sz w:val="20"/>
                <w:szCs w:val="20"/>
              </w:rPr>
              <w:t>Ādažu</w:t>
            </w:r>
          </w:p>
        </w:tc>
      </w:tr>
      <w:tr w:rsidR="00DE5D73" w:rsidRPr="008971F4" w14:paraId="5029F502" w14:textId="141E9A6B" w:rsidTr="00B3180D">
        <w:tc>
          <w:tcPr>
            <w:tcW w:w="3119" w:type="dxa"/>
            <w:shd w:val="clear" w:color="auto" w:fill="FFFFFF" w:themeFill="background1"/>
          </w:tcPr>
          <w:p w14:paraId="21AC6991" w14:textId="77777777" w:rsidR="00DE5D73" w:rsidRPr="008971F4" w:rsidRDefault="00DE5D73" w:rsidP="00DE5D73">
            <w:pPr>
              <w:rPr>
                <w:bCs/>
                <w:sz w:val="20"/>
                <w:szCs w:val="20"/>
              </w:rPr>
            </w:pPr>
          </w:p>
        </w:tc>
        <w:tc>
          <w:tcPr>
            <w:tcW w:w="2977" w:type="dxa"/>
            <w:shd w:val="clear" w:color="auto" w:fill="D9D9D9" w:themeFill="background1" w:themeFillShade="D9"/>
          </w:tcPr>
          <w:p w14:paraId="6E5AB564" w14:textId="59077DE0" w:rsidR="00DE5D73" w:rsidRPr="008971F4" w:rsidRDefault="00DE5D73" w:rsidP="00DE5D73">
            <w:pPr>
              <w:rPr>
                <w:bCs/>
                <w:sz w:val="20"/>
                <w:szCs w:val="20"/>
              </w:rPr>
            </w:pPr>
            <w:r w:rsidRPr="008971F4">
              <w:rPr>
                <w:bCs/>
                <w:sz w:val="20"/>
                <w:szCs w:val="20"/>
              </w:rPr>
              <w:t>Ā14.1.2.</w:t>
            </w:r>
            <w:r>
              <w:rPr>
                <w:bCs/>
                <w:sz w:val="20"/>
                <w:szCs w:val="20"/>
              </w:rPr>
              <w:t>14</w:t>
            </w:r>
            <w:r w:rsidRPr="008971F4">
              <w:rPr>
                <w:bCs/>
                <w:sz w:val="20"/>
                <w:szCs w:val="20"/>
              </w:rPr>
              <w:t xml:space="preserve">. </w:t>
            </w:r>
            <w:r w:rsidRPr="00031391">
              <w:rPr>
                <w:b/>
                <w:strike/>
                <w:sz w:val="20"/>
                <w:szCs w:val="20"/>
              </w:rPr>
              <w:t>Grantu programmas “(</w:t>
            </w:r>
            <w:proofErr w:type="spellStart"/>
            <w:r w:rsidRPr="00031391">
              <w:rPr>
                <w:b/>
                <w:strike/>
                <w:sz w:val="20"/>
                <w:szCs w:val="20"/>
              </w:rPr>
              <w:t>Ie</w:t>
            </w:r>
            <w:proofErr w:type="spellEnd"/>
            <w:r w:rsidRPr="00031391">
              <w:rPr>
                <w:b/>
                <w:strike/>
                <w:sz w:val="20"/>
                <w:szCs w:val="20"/>
              </w:rPr>
              <w:t>)dvesmo” īstenošana Ādažu novadā</w:t>
            </w:r>
          </w:p>
        </w:tc>
        <w:tc>
          <w:tcPr>
            <w:tcW w:w="1559" w:type="dxa"/>
            <w:shd w:val="clear" w:color="auto" w:fill="D9D9D9" w:themeFill="background1" w:themeFillShade="D9"/>
          </w:tcPr>
          <w:p w14:paraId="28EDB5BD" w14:textId="5E21B86C" w:rsidR="00DE5D73" w:rsidRPr="00031391" w:rsidRDefault="00DE5D73" w:rsidP="00DE5D73">
            <w:pPr>
              <w:jc w:val="center"/>
              <w:rPr>
                <w:b/>
                <w:strike/>
                <w:sz w:val="20"/>
                <w:szCs w:val="20"/>
              </w:rPr>
            </w:pPr>
            <w:r w:rsidRPr="00031391">
              <w:rPr>
                <w:b/>
                <w:strike/>
                <w:sz w:val="20"/>
                <w:szCs w:val="20"/>
              </w:rPr>
              <w:t>APN</w:t>
            </w:r>
          </w:p>
        </w:tc>
        <w:tc>
          <w:tcPr>
            <w:tcW w:w="1365" w:type="dxa"/>
            <w:shd w:val="clear" w:color="auto" w:fill="D9D9D9" w:themeFill="background1" w:themeFillShade="D9"/>
          </w:tcPr>
          <w:p w14:paraId="4261E99A" w14:textId="42BD7A15" w:rsidR="00DE5D73" w:rsidRPr="00031391" w:rsidRDefault="00DE5D73" w:rsidP="00DE5D73">
            <w:pPr>
              <w:jc w:val="center"/>
              <w:rPr>
                <w:b/>
                <w:strike/>
                <w:color w:val="000000" w:themeColor="text1"/>
                <w:sz w:val="20"/>
                <w:szCs w:val="20"/>
              </w:rPr>
            </w:pPr>
            <w:r w:rsidRPr="00031391">
              <w:rPr>
                <w:b/>
                <w:strike/>
                <w:sz w:val="20"/>
                <w:szCs w:val="20"/>
              </w:rPr>
              <w:t>2025.-2027.</w:t>
            </w:r>
          </w:p>
        </w:tc>
        <w:tc>
          <w:tcPr>
            <w:tcW w:w="1329" w:type="dxa"/>
            <w:shd w:val="clear" w:color="auto" w:fill="D9D9D9" w:themeFill="background1" w:themeFillShade="D9"/>
          </w:tcPr>
          <w:p w14:paraId="09D877E4" w14:textId="77777777" w:rsidR="00DE5D73" w:rsidRPr="00031391" w:rsidRDefault="00DE5D73" w:rsidP="00DE5D73">
            <w:pPr>
              <w:jc w:val="center"/>
              <w:rPr>
                <w:b/>
                <w:strike/>
                <w:sz w:val="20"/>
                <w:szCs w:val="20"/>
              </w:rPr>
            </w:pPr>
            <w:r w:rsidRPr="00031391">
              <w:rPr>
                <w:b/>
                <w:strike/>
                <w:sz w:val="20"/>
                <w:szCs w:val="20"/>
              </w:rPr>
              <w:t>Pašvaldības finansējums</w:t>
            </w:r>
          </w:p>
          <w:p w14:paraId="414B9FE6" w14:textId="507C2D75" w:rsidR="00DE5D73" w:rsidRPr="00031391" w:rsidRDefault="00DE5D73" w:rsidP="00DE5D73">
            <w:pPr>
              <w:jc w:val="center"/>
              <w:rPr>
                <w:b/>
                <w:strike/>
                <w:color w:val="000000" w:themeColor="text1"/>
                <w:sz w:val="20"/>
                <w:szCs w:val="20"/>
              </w:rPr>
            </w:pPr>
            <w:r w:rsidRPr="00031391">
              <w:rPr>
                <w:b/>
                <w:strike/>
                <w:sz w:val="20"/>
                <w:szCs w:val="20"/>
              </w:rPr>
              <w:t>Cits finansējums</w:t>
            </w:r>
          </w:p>
        </w:tc>
        <w:tc>
          <w:tcPr>
            <w:tcW w:w="4110" w:type="dxa"/>
            <w:shd w:val="clear" w:color="auto" w:fill="D9D9D9" w:themeFill="background1" w:themeFillShade="D9"/>
          </w:tcPr>
          <w:p w14:paraId="0D420410" w14:textId="46E8D438" w:rsidR="00DE5D73" w:rsidRPr="00031391" w:rsidRDefault="00DE5D73" w:rsidP="00DE5D73">
            <w:pPr>
              <w:rPr>
                <w:b/>
                <w:strike/>
                <w:color w:val="000000" w:themeColor="text1"/>
                <w:sz w:val="20"/>
                <w:szCs w:val="20"/>
              </w:rPr>
            </w:pPr>
            <w:r w:rsidRPr="00031391">
              <w:rPr>
                <w:b/>
                <w:strike/>
                <w:sz w:val="20"/>
                <w:szCs w:val="20"/>
              </w:rPr>
              <w:t xml:space="preserve">Pašvaldība ar savu līdzfinansējumu piedalās AS “SEB Banka” organizētajā </w:t>
            </w:r>
            <w:proofErr w:type="spellStart"/>
            <w:r w:rsidRPr="00031391">
              <w:rPr>
                <w:b/>
                <w:strike/>
                <w:sz w:val="20"/>
                <w:szCs w:val="20"/>
              </w:rPr>
              <w:t>grantu</w:t>
            </w:r>
            <w:proofErr w:type="spellEnd"/>
            <w:r w:rsidRPr="00031391">
              <w:rPr>
                <w:b/>
                <w:strike/>
                <w:sz w:val="20"/>
                <w:szCs w:val="20"/>
              </w:rPr>
              <w:t xml:space="preserve"> programmā “(</w:t>
            </w:r>
            <w:proofErr w:type="spellStart"/>
            <w:r w:rsidRPr="00031391">
              <w:rPr>
                <w:b/>
                <w:strike/>
                <w:sz w:val="20"/>
                <w:szCs w:val="20"/>
              </w:rPr>
              <w:t>Ie</w:t>
            </w:r>
            <w:proofErr w:type="spellEnd"/>
            <w:r w:rsidRPr="00031391">
              <w:rPr>
                <w:b/>
                <w:strike/>
                <w:sz w:val="20"/>
                <w:szCs w:val="20"/>
              </w:rPr>
              <w:t>)dvesmo”, palielinot iespējas vietējiem uzņēmējiem saņemt finansējumu viņu ideju attīstībai.</w:t>
            </w:r>
          </w:p>
        </w:tc>
        <w:tc>
          <w:tcPr>
            <w:tcW w:w="1244" w:type="dxa"/>
            <w:shd w:val="clear" w:color="auto" w:fill="D9D9D9" w:themeFill="background1" w:themeFillShade="D9"/>
          </w:tcPr>
          <w:p w14:paraId="38A2948F" w14:textId="3307185A" w:rsidR="00DE5D73" w:rsidRPr="00031391" w:rsidRDefault="00DE5D73" w:rsidP="00DE5D73">
            <w:pPr>
              <w:jc w:val="center"/>
              <w:rPr>
                <w:b/>
                <w:strike/>
                <w:sz w:val="20"/>
                <w:szCs w:val="20"/>
              </w:rPr>
            </w:pPr>
            <w:r w:rsidRPr="00031391">
              <w:rPr>
                <w:b/>
                <w:strike/>
                <w:sz w:val="20"/>
                <w:szCs w:val="20"/>
              </w:rPr>
              <w:t>Ādažu</w:t>
            </w:r>
          </w:p>
        </w:tc>
      </w:tr>
      <w:tr w:rsidR="00DE5D73" w:rsidRPr="008971F4" w14:paraId="3D1DEBCC" w14:textId="05C334A0" w:rsidTr="00B3180D">
        <w:trPr>
          <w:trHeight w:val="387"/>
        </w:trPr>
        <w:tc>
          <w:tcPr>
            <w:tcW w:w="3119" w:type="dxa"/>
            <w:shd w:val="clear" w:color="auto" w:fill="FFFFFF" w:themeFill="background1"/>
          </w:tcPr>
          <w:p w14:paraId="6A72981A" w14:textId="77777777" w:rsidR="00DE5D73" w:rsidRPr="008971F4" w:rsidRDefault="00DE5D73" w:rsidP="00DE5D73">
            <w:pPr>
              <w:rPr>
                <w:bCs/>
                <w:sz w:val="20"/>
                <w:szCs w:val="20"/>
              </w:rPr>
            </w:pPr>
          </w:p>
        </w:tc>
        <w:tc>
          <w:tcPr>
            <w:tcW w:w="2977" w:type="dxa"/>
            <w:shd w:val="clear" w:color="auto" w:fill="FFFFFF" w:themeFill="background1"/>
          </w:tcPr>
          <w:p w14:paraId="494203B9" w14:textId="4A6C9F78" w:rsidR="00DE5D73" w:rsidRPr="008971F4" w:rsidRDefault="00DE5D73" w:rsidP="00DE5D73">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DE5D73" w:rsidRPr="009459C6" w:rsidRDefault="00DE5D73" w:rsidP="00DE5D73">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DE5D73" w:rsidRPr="009459C6" w:rsidRDefault="00DE5D73" w:rsidP="00DE5D73">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DE5D73" w:rsidRDefault="00DE5D73" w:rsidP="00DE5D73">
            <w:pPr>
              <w:jc w:val="center"/>
              <w:rPr>
                <w:bCs/>
                <w:color w:val="000000" w:themeColor="text1"/>
                <w:sz w:val="20"/>
                <w:szCs w:val="20"/>
              </w:rPr>
            </w:pPr>
            <w:r w:rsidRPr="008971F4">
              <w:rPr>
                <w:bCs/>
                <w:sz w:val="20"/>
                <w:szCs w:val="20"/>
              </w:rPr>
              <w:t>Cits finansējums</w:t>
            </w:r>
          </w:p>
        </w:tc>
        <w:tc>
          <w:tcPr>
            <w:tcW w:w="4110" w:type="dxa"/>
            <w:shd w:val="clear" w:color="auto" w:fill="FFFFFF" w:themeFill="background1"/>
          </w:tcPr>
          <w:p w14:paraId="2B9937B3" w14:textId="47B25752" w:rsidR="00DE5D73" w:rsidRDefault="00DE5D73" w:rsidP="00DE5D73">
            <w:pPr>
              <w:rPr>
                <w:bCs/>
                <w:color w:val="000000" w:themeColor="text1"/>
                <w:sz w:val="20"/>
                <w:szCs w:val="20"/>
              </w:rPr>
            </w:pPr>
            <w:r w:rsidRPr="008971F4">
              <w:rPr>
                <w:bCs/>
                <w:sz w:val="20"/>
                <w:szCs w:val="20"/>
              </w:rPr>
              <w:t xml:space="preserve">Veicināta sadarbība ar uzņēmējiem, piedāvājot viņiem līdzdarboties Ādažu publiskās </w:t>
            </w:r>
            <w:proofErr w:type="spellStart"/>
            <w:r w:rsidRPr="008971F4">
              <w:rPr>
                <w:bCs/>
                <w:sz w:val="20"/>
                <w:szCs w:val="20"/>
              </w:rPr>
              <w:t>ārtelpas</w:t>
            </w:r>
            <w:proofErr w:type="spellEnd"/>
            <w:r w:rsidRPr="008971F4">
              <w:rPr>
                <w:bCs/>
                <w:sz w:val="20"/>
                <w:szCs w:val="20"/>
              </w:rPr>
              <w:t xml:space="preserve"> dekorēšanā – izveidot vides objektus (ziedu trauki, skulpturāli objekti, arī soliņi, </w:t>
            </w:r>
            <w:proofErr w:type="spellStart"/>
            <w:r w:rsidRPr="008971F4">
              <w:rPr>
                <w:bCs/>
                <w:sz w:val="20"/>
                <w:szCs w:val="20"/>
              </w:rPr>
              <w:t>velostatīvi</w:t>
            </w:r>
            <w:proofErr w:type="spellEnd"/>
            <w:r w:rsidRPr="008971F4">
              <w:rPr>
                <w:bCs/>
                <w:sz w:val="20"/>
                <w:szCs w:val="20"/>
              </w:rPr>
              <w:t xml:space="preserve"> u.c.) vienlaicīgi ar iespēju reklamēt sevi.</w:t>
            </w:r>
          </w:p>
        </w:tc>
        <w:tc>
          <w:tcPr>
            <w:tcW w:w="1244" w:type="dxa"/>
            <w:shd w:val="clear" w:color="auto" w:fill="FFFFFF" w:themeFill="background1"/>
          </w:tcPr>
          <w:p w14:paraId="2FFAA1CC" w14:textId="0EB5727E" w:rsidR="00DE5D73" w:rsidRDefault="00DE5D73" w:rsidP="00DE5D73">
            <w:pPr>
              <w:jc w:val="center"/>
              <w:rPr>
                <w:bCs/>
                <w:sz w:val="20"/>
                <w:szCs w:val="20"/>
              </w:rPr>
            </w:pPr>
            <w:r w:rsidRPr="008C27D2">
              <w:rPr>
                <w:bCs/>
                <w:sz w:val="20"/>
                <w:szCs w:val="20"/>
              </w:rPr>
              <w:t>Ādažu</w:t>
            </w:r>
          </w:p>
        </w:tc>
      </w:tr>
      <w:tr w:rsidR="00DE5D73" w:rsidRPr="008971F4" w14:paraId="40ECBD4A" w14:textId="56992BF7" w:rsidTr="00B3180D">
        <w:tc>
          <w:tcPr>
            <w:tcW w:w="3119" w:type="dxa"/>
            <w:shd w:val="clear" w:color="auto" w:fill="FFFFFF" w:themeFill="background1"/>
          </w:tcPr>
          <w:p w14:paraId="03A35C6E" w14:textId="77777777" w:rsidR="00DE5D73" w:rsidRPr="008971F4" w:rsidRDefault="00DE5D73" w:rsidP="00DE5D73">
            <w:pPr>
              <w:rPr>
                <w:bCs/>
                <w:sz w:val="20"/>
                <w:szCs w:val="20"/>
              </w:rPr>
            </w:pPr>
          </w:p>
        </w:tc>
        <w:tc>
          <w:tcPr>
            <w:tcW w:w="2977" w:type="dxa"/>
            <w:shd w:val="clear" w:color="auto" w:fill="FFFFFF" w:themeFill="background1"/>
          </w:tcPr>
          <w:p w14:paraId="2D1D9EE3" w14:textId="25D301FE" w:rsidR="00DE5D73" w:rsidRPr="008971F4" w:rsidRDefault="00DE5D73" w:rsidP="00DE5D73">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DE5D73" w:rsidRPr="009E2CCA" w:rsidRDefault="00DE5D73" w:rsidP="00DE5D73">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DE5D73" w:rsidRPr="00203E5D" w:rsidRDefault="00DE5D73" w:rsidP="00DE5D73">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35F0F81C" w14:textId="73E19F76" w:rsidR="00DE5D73" w:rsidRPr="008971F4" w:rsidRDefault="00DE5D73" w:rsidP="00DE5D73">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DE5D73" w:rsidRPr="008971F4" w:rsidRDefault="00DE5D73" w:rsidP="00DE5D73">
            <w:pPr>
              <w:jc w:val="center"/>
              <w:rPr>
                <w:bCs/>
                <w:sz w:val="20"/>
                <w:szCs w:val="20"/>
              </w:rPr>
            </w:pPr>
            <w:r w:rsidRPr="008C27D2">
              <w:rPr>
                <w:bCs/>
                <w:sz w:val="20"/>
                <w:szCs w:val="20"/>
              </w:rPr>
              <w:t>Ādažu</w:t>
            </w:r>
          </w:p>
        </w:tc>
      </w:tr>
      <w:tr w:rsidR="00DE5D73" w:rsidRPr="008971F4" w14:paraId="7B663E1C" w14:textId="0B4EFBDF" w:rsidTr="00B3180D">
        <w:tc>
          <w:tcPr>
            <w:tcW w:w="3119" w:type="dxa"/>
            <w:shd w:val="clear" w:color="auto" w:fill="FFFFFF" w:themeFill="background1"/>
          </w:tcPr>
          <w:p w14:paraId="6B90AA26" w14:textId="77777777" w:rsidR="00DE5D73" w:rsidRPr="008971F4" w:rsidRDefault="00DE5D73" w:rsidP="00DE5D73">
            <w:pPr>
              <w:rPr>
                <w:bCs/>
                <w:sz w:val="20"/>
                <w:szCs w:val="20"/>
              </w:rPr>
            </w:pPr>
          </w:p>
        </w:tc>
        <w:tc>
          <w:tcPr>
            <w:tcW w:w="2977" w:type="dxa"/>
            <w:shd w:val="clear" w:color="auto" w:fill="FFFFFF" w:themeFill="background1"/>
          </w:tcPr>
          <w:p w14:paraId="27DC7369" w14:textId="4028C996" w:rsidR="00DE5D73" w:rsidRPr="008971F4" w:rsidRDefault="00DE5D73" w:rsidP="00DE5D73">
            <w:pPr>
              <w:rPr>
                <w:bCs/>
                <w:sz w:val="20"/>
                <w:szCs w:val="20"/>
              </w:rPr>
            </w:pPr>
            <w:r w:rsidRPr="008971F4">
              <w:rPr>
                <w:bCs/>
                <w:sz w:val="20"/>
                <w:szCs w:val="20"/>
              </w:rPr>
              <w:t>Ā14.1.2.1</w:t>
            </w:r>
            <w:r>
              <w:rPr>
                <w:bCs/>
                <w:sz w:val="20"/>
                <w:szCs w:val="20"/>
              </w:rPr>
              <w:t>7</w:t>
            </w:r>
            <w:r w:rsidRPr="008971F4">
              <w:rPr>
                <w:bCs/>
                <w:sz w:val="20"/>
                <w:szCs w:val="20"/>
              </w:rPr>
              <w:t xml:space="preserve">. Bezmaksas </w:t>
            </w:r>
            <w:proofErr w:type="spellStart"/>
            <w:r w:rsidRPr="008971F4">
              <w:rPr>
                <w:bCs/>
                <w:sz w:val="20"/>
                <w:szCs w:val="20"/>
              </w:rPr>
              <w:t>WiFi</w:t>
            </w:r>
            <w:proofErr w:type="spellEnd"/>
            <w:r w:rsidRPr="008971F4">
              <w:rPr>
                <w:bCs/>
                <w:sz w:val="20"/>
                <w:szCs w:val="20"/>
              </w:rPr>
              <w:t xml:space="preserve"> nodrošināšana publiskās vietās sadarbībā ar telekomunikāciju sniedzējiem</w:t>
            </w:r>
          </w:p>
        </w:tc>
        <w:tc>
          <w:tcPr>
            <w:tcW w:w="1559" w:type="dxa"/>
            <w:shd w:val="clear" w:color="auto" w:fill="FFFFFF" w:themeFill="background1"/>
          </w:tcPr>
          <w:p w14:paraId="4F444382" w14:textId="1C6E938D" w:rsidR="00DE5D73" w:rsidRPr="00203E5D" w:rsidRDefault="00DE5D73" w:rsidP="00DE5D73">
            <w:pPr>
              <w:jc w:val="center"/>
              <w:rPr>
                <w:bCs/>
                <w:sz w:val="20"/>
                <w:szCs w:val="20"/>
              </w:rPr>
            </w:pPr>
            <w:r w:rsidRPr="00203E5D">
              <w:rPr>
                <w:bCs/>
                <w:sz w:val="20"/>
                <w:szCs w:val="20"/>
              </w:rPr>
              <w:t>ITN, P/A “CKS”</w:t>
            </w:r>
          </w:p>
        </w:tc>
        <w:tc>
          <w:tcPr>
            <w:tcW w:w="1365" w:type="dxa"/>
            <w:shd w:val="clear" w:color="auto" w:fill="FFFFFF" w:themeFill="background1"/>
          </w:tcPr>
          <w:p w14:paraId="08DEAD31" w14:textId="1F420612" w:rsidR="00DE5D73" w:rsidRPr="00203E5D" w:rsidRDefault="00DE5D73" w:rsidP="00DE5D73">
            <w:pPr>
              <w:jc w:val="center"/>
              <w:rPr>
                <w:bCs/>
                <w:sz w:val="20"/>
                <w:szCs w:val="20"/>
              </w:rPr>
            </w:pPr>
            <w:r w:rsidRPr="00203E5D">
              <w:rPr>
                <w:bCs/>
                <w:sz w:val="20"/>
                <w:szCs w:val="20"/>
              </w:rPr>
              <w:t>2023.</w:t>
            </w:r>
          </w:p>
        </w:tc>
        <w:tc>
          <w:tcPr>
            <w:tcW w:w="1329" w:type="dxa"/>
            <w:shd w:val="clear" w:color="auto" w:fill="FFFFFF" w:themeFill="background1"/>
          </w:tcPr>
          <w:p w14:paraId="3B6D436C" w14:textId="77777777" w:rsidR="00DE5D73" w:rsidRPr="008971F4" w:rsidRDefault="00DE5D73" w:rsidP="00DE5D73">
            <w:pPr>
              <w:ind w:left="-43"/>
              <w:jc w:val="center"/>
              <w:rPr>
                <w:bCs/>
                <w:sz w:val="20"/>
                <w:szCs w:val="20"/>
              </w:rPr>
            </w:pPr>
            <w:r w:rsidRPr="008971F4">
              <w:rPr>
                <w:bCs/>
                <w:sz w:val="20"/>
                <w:szCs w:val="20"/>
              </w:rPr>
              <w:t>Pašvaldības finansējums</w:t>
            </w:r>
          </w:p>
          <w:p w14:paraId="61A6F7E8" w14:textId="69C0611F"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5D816794" w14:textId="29FEAB89" w:rsidR="00DE5D73" w:rsidRPr="008971F4" w:rsidRDefault="00DE5D73" w:rsidP="00DE5D73">
            <w:pPr>
              <w:rPr>
                <w:bCs/>
                <w:sz w:val="20"/>
                <w:szCs w:val="20"/>
              </w:rPr>
            </w:pPr>
            <w:r>
              <w:rPr>
                <w:b/>
                <w:sz w:val="20"/>
                <w:szCs w:val="20"/>
              </w:rPr>
              <w:t xml:space="preserve">Izpildīts. </w:t>
            </w:r>
            <w:r w:rsidRPr="008971F4">
              <w:rPr>
                <w:bCs/>
                <w:sz w:val="20"/>
                <w:szCs w:val="20"/>
              </w:rPr>
              <w:t xml:space="preserve">Atsevišķās publiskās vietās Ādažu novadā ir nodrošināta piekļuve bezmaksas </w:t>
            </w:r>
            <w:proofErr w:type="spellStart"/>
            <w:r w:rsidRPr="008971F4">
              <w:rPr>
                <w:bCs/>
                <w:sz w:val="20"/>
                <w:szCs w:val="20"/>
              </w:rPr>
              <w:t>WiFi</w:t>
            </w:r>
            <w:proofErr w:type="spellEnd"/>
            <w:r w:rsidRPr="008971F4">
              <w:rPr>
                <w:bCs/>
                <w:sz w:val="20"/>
                <w:szCs w:val="20"/>
              </w:rPr>
              <w:t>.</w:t>
            </w:r>
          </w:p>
        </w:tc>
        <w:tc>
          <w:tcPr>
            <w:tcW w:w="1244" w:type="dxa"/>
            <w:shd w:val="clear" w:color="auto" w:fill="FFFFFF" w:themeFill="background1"/>
          </w:tcPr>
          <w:p w14:paraId="486F92F9" w14:textId="79593230" w:rsidR="00DE5D73" w:rsidRPr="008971F4" w:rsidRDefault="00DE5D73" w:rsidP="00DE5D73">
            <w:pPr>
              <w:jc w:val="center"/>
              <w:rPr>
                <w:bCs/>
                <w:sz w:val="20"/>
                <w:szCs w:val="20"/>
              </w:rPr>
            </w:pPr>
            <w:r w:rsidRPr="008C27D2">
              <w:rPr>
                <w:bCs/>
                <w:sz w:val="20"/>
                <w:szCs w:val="20"/>
              </w:rPr>
              <w:t>Ādažu</w:t>
            </w:r>
          </w:p>
        </w:tc>
      </w:tr>
      <w:tr w:rsidR="00DE5D73" w:rsidRPr="008971F4" w14:paraId="719E9F4D" w14:textId="467E9EEA" w:rsidTr="00B3180D">
        <w:tc>
          <w:tcPr>
            <w:tcW w:w="3119" w:type="dxa"/>
            <w:shd w:val="clear" w:color="auto" w:fill="FFFFFF" w:themeFill="background1"/>
          </w:tcPr>
          <w:p w14:paraId="28C34484" w14:textId="77777777" w:rsidR="00DE5D73" w:rsidRPr="008971F4" w:rsidRDefault="00DE5D73" w:rsidP="00DE5D73">
            <w:pPr>
              <w:rPr>
                <w:bCs/>
                <w:sz w:val="20"/>
                <w:szCs w:val="20"/>
              </w:rPr>
            </w:pPr>
          </w:p>
        </w:tc>
        <w:tc>
          <w:tcPr>
            <w:tcW w:w="2977" w:type="dxa"/>
            <w:shd w:val="clear" w:color="auto" w:fill="FFFFFF" w:themeFill="background1"/>
          </w:tcPr>
          <w:p w14:paraId="662839C4" w14:textId="25E9650C" w:rsidR="00DE5D73" w:rsidRPr="009459C6" w:rsidRDefault="00DE5D73" w:rsidP="00DE5D73">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04422D3C" w:rsidR="00DE5D73" w:rsidRPr="00C3438B" w:rsidRDefault="00DE5D73" w:rsidP="00DE5D73">
            <w:pPr>
              <w:jc w:val="center"/>
              <w:rPr>
                <w:b/>
                <w:sz w:val="20"/>
                <w:szCs w:val="20"/>
              </w:rPr>
            </w:pPr>
            <w:r w:rsidRPr="00203E5D">
              <w:rPr>
                <w:bCs/>
                <w:sz w:val="20"/>
                <w:szCs w:val="20"/>
              </w:rPr>
              <w:t>P/A “CKS”, kapitālsabiedrības</w:t>
            </w:r>
            <w:r w:rsidRPr="00F0535B">
              <w:rPr>
                <w:bCs/>
                <w:sz w:val="20"/>
                <w:szCs w:val="20"/>
              </w:rPr>
              <w:t>, APN</w:t>
            </w:r>
          </w:p>
        </w:tc>
        <w:tc>
          <w:tcPr>
            <w:tcW w:w="1365" w:type="dxa"/>
            <w:shd w:val="clear" w:color="auto" w:fill="FFFFFF" w:themeFill="background1"/>
          </w:tcPr>
          <w:p w14:paraId="316D1527" w14:textId="208A431A" w:rsidR="00DE5D73" w:rsidRPr="00203E5D" w:rsidRDefault="00DE5D73" w:rsidP="00DE5D73">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DE5D73" w:rsidRPr="009459C6" w:rsidRDefault="00DE5D73" w:rsidP="00DE5D73">
            <w:pPr>
              <w:jc w:val="center"/>
              <w:rPr>
                <w:bCs/>
                <w:sz w:val="20"/>
                <w:szCs w:val="20"/>
              </w:rPr>
            </w:pPr>
            <w:r w:rsidRPr="009459C6">
              <w:rPr>
                <w:bCs/>
                <w:sz w:val="20"/>
                <w:szCs w:val="20"/>
              </w:rPr>
              <w:t>Pašvaldības finansējums</w:t>
            </w:r>
          </w:p>
          <w:p w14:paraId="40D154BB" w14:textId="08986B30" w:rsidR="00DE5D73" w:rsidRPr="009459C6" w:rsidRDefault="00DE5D73" w:rsidP="00DE5D73">
            <w:pPr>
              <w:jc w:val="center"/>
              <w:rPr>
                <w:bCs/>
                <w:sz w:val="20"/>
                <w:szCs w:val="20"/>
              </w:rPr>
            </w:pPr>
            <w:r w:rsidRPr="009459C6">
              <w:rPr>
                <w:bCs/>
                <w:sz w:val="20"/>
                <w:szCs w:val="20"/>
              </w:rPr>
              <w:t>Cits finansējums</w:t>
            </w:r>
          </w:p>
        </w:tc>
        <w:tc>
          <w:tcPr>
            <w:tcW w:w="4110" w:type="dxa"/>
            <w:shd w:val="clear" w:color="auto" w:fill="FFFFFF" w:themeFill="background1"/>
          </w:tcPr>
          <w:p w14:paraId="39AC626D" w14:textId="5A54C88F" w:rsidR="00DE5D73" w:rsidRPr="009459C6" w:rsidRDefault="00DE5D73" w:rsidP="00DE5D73">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DE5D73" w:rsidRPr="009459C6" w:rsidRDefault="00DE5D73" w:rsidP="00DE5D73">
            <w:pPr>
              <w:jc w:val="center"/>
              <w:rPr>
                <w:bCs/>
                <w:sz w:val="20"/>
                <w:szCs w:val="20"/>
              </w:rPr>
            </w:pPr>
            <w:r w:rsidRPr="009459C6">
              <w:rPr>
                <w:bCs/>
                <w:sz w:val="20"/>
                <w:szCs w:val="20"/>
              </w:rPr>
              <w:t>Ādažu</w:t>
            </w:r>
          </w:p>
        </w:tc>
      </w:tr>
      <w:tr w:rsidR="00DE5D73" w:rsidRPr="008971F4" w14:paraId="4C36CB80" w14:textId="4C2DFFDA" w:rsidTr="00B3180D">
        <w:tc>
          <w:tcPr>
            <w:tcW w:w="3119" w:type="dxa"/>
            <w:shd w:val="clear" w:color="auto" w:fill="FFFFFF" w:themeFill="background1"/>
          </w:tcPr>
          <w:p w14:paraId="335CC9CD" w14:textId="77777777" w:rsidR="00DE5D73" w:rsidRPr="008971F4" w:rsidRDefault="00DE5D73" w:rsidP="00DE5D73">
            <w:pPr>
              <w:rPr>
                <w:bCs/>
                <w:sz w:val="20"/>
                <w:szCs w:val="20"/>
              </w:rPr>
            </w:pPr>
          </w:p>
        </w:tc>
        <w:tc>
          <w:tcPr>
            <w:tcW w:w="2977" w:type="dxa"/>
            <w:shd w:val="clear" w:color="auto" w:fill="FFFFFF" w:themeFill="background1"/>
          </w:tcPr>
          <w:p w14:paraId="09B69584" w14:textId="0638CC6C" w:rsidR="00DE5D73" w:rsidRPr="009459C6" w:rsidRDefault="00DE5D73" w:rsidP="00DE5D73">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DE5D73" w:rsidRPr="009E2CCA" w:rsidRDefault="00DE5D73" w:rsidP="00DE5D73">
            <w:pPr>
              <w:jc w:val="center"/>
              <w:rPr>
                <w:b/>
                <w:strike/>
                <w:sz w:val="20"/>
                <w:szCs w:val="20"/>
              </w:rPr>
            </w:pPr>
          </w:p>
        </w:tc>
        <w:tc>
          <w:tcPr>
            <w:tcW w:w="1365" w:type="dxa"/>
            <w:shd w:val="clear" w:color="auto" w:fill="FFFFFF" w:themeFill="background1"/>
          </w:tcPr>
          <w:p w14:paraId="61FD7D4F" w14:textId="4109B607" w:rsidR="00DE5D73" w:rsidRPr="009E2CCA" w:rsidRDefault="00DE5D73" w:rsidP="00DE5D73">
            <w:pPr>
              <w:jc w:val="center"/>
              <w:rPr>
                <w:b/>
                <w:strike/>
                <w:sz w:val="20"/>
                <w:szCs w:val="20"/>
              </w:rPr>
            </w:pPr>
          </w:p>
        </w:tc>
        <w:tc>
          <w:tcPr>
            <w:tcW w:w="1329" w:type="dxa"/>
            <w:shd w:val="clear" w:color="auto" w:fill="FFFFFF" w:themeFill="background1"/>
          </w:tcPr>
          <w:p w14:paraId="54BD2B4C" w14:textId="74AA36EA" w:rsidR="00DE5D73" w:rsidRPr="009E2CCA" w:rsidRDefault="00DE5D73" w:rsidP="00DE5D73">
            <w:pPr>
              <w:jc w:val="center"/>
              <w:rPr>
                <w:b/>
                <w:strike/>
                <w:sz w:val="20"/>
                <w:szCs w:val="20"/>
              </w:rPr>
            </w:pPr>
          </w:p>
        </w:tc>
        <w:tc>
          <w:tcPr>
            <w:tcW w:w="4110" w:type="dxa"/>
            <w:shd w:val="clear" w:color="auto" w:fill="FFFFFF" w:themeFill="background1"/>
          </w:tcPr>
          <w:p w14:paraId="7832D627" w14:textId="604C92D7" w:rsidR="00DE5D73" w:rsidRPr="009E2CCA" w:rsidRDefault="00DE5D73" w:rsidP="00DE5D73">
            <w:pPr>
              <w:rPr>
                <w:b/>
                <w:strike/>
                <w:sz w:val="20"/>
                <w:szCs w:val="20"/>
              </w:rPr>
            </w:pPr>
          </w:p>
        </w:tc>
        <w:tc>
          <w:tcPr>
            <w:tcW w:w="1244" w:type="dxa"/>
            <w:shd w:val="clear" w:color="auto" w:fill="FFFFFF" w:themeFill="background1"/>
          </w:tcPr>
          <w:p w14:paraId="514E8450" w14:textId="4D8772D1" w:rsidR="00DE5D73" w:rsidRPr="009E2CCA" w:rsidRDefault="00DE5D73" w:rsidP="00DE5D73">
            <w:pPr>
              <w:jc w:val="center"/>
              <w:rPr>
                <w:b/>
                <w:strike/>
                <w:sz w:val="20"/>
                <w:szCs w:val="20"/>
              </w:rPr>
            </w:pPr>
          </w:p>
        </w:tc>
      </w:tr>
      <w:tr w:rsidR="00DE5D73" w:rsidRPr="008971F4" w14:paraId="3E037D2A" w14:textId="42F50719" w:rsidTr="0005000F">
        <w:tc>
          <w:tcPr>
            <w:tcW w:w="3119" w:type="dxa"/>
            <w:shd w:val="clear" w:color="auto" w:fill="FFFFFF" w:themeFill="background1"/>
          </w:tcPr>
          <w:p w14:paraId="448EB6DC" w14:textId="77777777" w:rsidR="00DE5D73" w:rsidRPr="008971F4" w:rsidRDefault="00DE5D73" w:rsidP="00DE5D73">
            <w:pPr>
              <w:rPr>
                <w:bCs/>
                <w:sz w:val="20"/>
                <w:szCs w:val="20"/>
              </w:rPr>
            </w:pPr>
          </w:p>
        </w:tc>
        <w:tc>
          <w:tcPr>
            <w:tcW w:w="2977" w:type="dxa"/>
            <w:shd w:val="clear" w:color="auto" w:fill="D9D9D9" w:themeFill="background1" w:themeFillShade="D9"/>
          </w:tcPr>
          <w:p w14:paraId="3209FCCD" w14:textId="29CE0E11" w:rsidR="00DE5D73" w:rsidRPr="001E4A9E" w:rsidRDefault="00DE5D73" w:rsidP="00DE5D73">
            <w:pPr>
              <w:rPr>
                <w:bCs/>
                <w:sz w:val="20"/>
                <w:szCs w:val="20"/>
              </w:rPr>
            </w:pPr>
            <w:r w:rsidRPr="001E4A9E">
              <w:rPr>
                <w:bCs/>
                <w:sz w:val="20"/>
                <w:szCs w:val="20"/>
              </w:rPr>
              <w:t>Ā14.1.2.20. Pasākuma 3.1.1.4.i. investīcijas “Finansēšanas fonda izveide zemas īres mājokļu būvniecībai” īstenošanu Ādažu novada teritorijā</w:t>
            </w:r>
          </w:p>
        </w:tc>
        <w:tc>
          <w:tcPr>
            <w:tcW w:w="1559" w:type="dxa"/>
            <w:shd w:val="clear" w:color="auto" w:fill="D9D9D9" w:themeFill="background1" w:themeFillShade="D9"/>
          </w:tcPr>
          <w:p w14:paraId="44340702" w14:textId="41E1D412" w:rsidR="00DE5D73" w:rsidRPr="00C3438B" w:rsidRDefault="00DE5D73" w:rsidP="00DE5D73">
            <w:pPr>
              <w:jc w:val="center"/>
              <w:rPr>
                <w:b/>
                <w:strike/>
                <w:sz w:val="20"/>
                <w:szCs w:val="20"/>
              </w:rPr>
            </w:pPr>
            <w:r w:rsidRPr="001E4A9E">
              <w:rPr>
                <w:bCs/>
                <w:sz w:val="20"/>
                <w:szCs w:val="20"/>
              </w:rPr>
              <w:t>APN</w:t>
            </w:r>
            <w:r w:rsidRPr="00F0535B">
              <w:rPr>
                <w:bCs/>
                <w:sz w:val="20"/>
                <w:szCs w:val="20"/>
              </w:rPr>
              <w:t xml:space="preserve">, Dzīvokļu komisija, </w:t>
            </w:r>
            <w:proofErr w:type="spellStart"/>
            <w:r w:rsidRPr="00F0535B">
              <w:rPr>
                <w:bCs/>
                <w:sz w:val="20"/>
                <w:szCs w:val="20"/>
              </w:rPr>
              <w:t>NĪNo</w:t>
            </w:r>
            <w:proofErr w:type="spellEnd"/>
          </w:p>
        </w:tc>
        <w:tc>
          <w:tcPr>
            <w:tcW w:w="1365" w:type="dxa"/>
            <w:shd w:val="clear" w:color="auto" w:fill="D9D9D9" w:themeFill="background1" w:themeFillShade="D9"/>
          </w:tcPr>
          <w:p w14:paraId="1AFDBCF5" w14:textId="1A5EFFDE" w:rsidR="00DE5D73" w:rsidRPr="001E4A9E" w:rsidRDefault="00DE5D73" w:rsidP="00DE5D73">
            <w:pPr>
              <w:jc w:val="center"/>
              <w:rPr>
                <w:bCs/>
                <w:strike/>
                <w:sz w:val="20"/>
                <w:szCs w:val="20"/>
              </w:rPr>
            </w:pPr>
            <w:r w:rsidRPr="001E4A9E">
              <w:rPr>
                <w:bCs/>
                <w:sz w:val="20"/>
                <w:szCs w:val="20"/>
              </w:rPr>
              <w:t>2023.-2026.</w:t>
            </w:r>
          </w:p>
        </w:tc>
        <w:tc>
          <w:tcPr>
            <w:tcW w:w="1329" w:type="dxa"/>
            <w:shd w:val="clear" w:color="auto" w:fill="D9D9D9" w:themeFill="background1" w:themeFillShade="D9"/>
          </w:tcPr>
          <w:p w14:paraId="1346C5B1" w14:textId="498A9475" w:rsidR="00DE5D73" w:rsidRPr="001E4A9E" w:rsidRDefault="00DE5D73" w:rsidP="00DE5D73">
            <w:pPr>
              <w:jc w:val="center"/>
              <w:rPr>
                <w:bCs/>
                <w:strike/>
                <w:sz w:val="20"/>
                <w:szCs w:val="20"/>
              </w:rPr>
            </w:pPr>
            <w:r w:rsidRPr="001E4A9E">
              <w:rPr>
                <w:bCs/>
                <w:sz w:val="20"/>
                <w:szCs w:val="20"/>
              </w:rPr>
              <w:t>Cits finansējums</w:t>
            </w:r>
          </w:p>
        </w:tc>
        <w:tc>
          <w:tcPr>
            <w:tcW w:w="4110" w:type="dxa"/>
            <w:shd w:val="clear" w:color="auto" w:fill="D9D9D9" w:themeFill="background1" w:themeFillShade="D9"/>
          </w:tcPr>
          <w:p w14:paraId="1D1AE41B" w14:textId="460E76D6" w:rsidR="00DE5D73" w:rsidRPr="00F0535B" w:rsidRDefault="00DE5D73" w:rsidP="00DE5D73">
            <w:pPr>
              <w:rPr>
                <w:bCs/>
                <w:strike/>
                <w:sz w:val="20"/>
                <w:szCs w:val="20"/>
              </w:rPr>
            </w:pPr>
            <w:r w:rsidRPr="00F0535B">
              <w:rPr>
                <w:bCs/>
                <w:sz w:val="20"/>
                <w:szCs w:val="20"/>
              </w:rPr>
              <w:t xml:space="preserve">Sadarbība ar uzņēmējiem ES Atveseļošanas un noturības mehānisma plāna 3.1. reformu un investīciju virziena “Reģionālā politika” 3.1.1.4.i. investīcijas “Finansēšanas fonda izveide zemas īres mājokļu būvniecībai” īstenošanai Ādažu novada teritorijā. </w:t>
            </w:r>
            <w:proofErr w:type="spellStart"/>
            <w:r w:rsidRPr="00F0535B">
              <w:rPr>
                <w:bCs/>
                <w:sz w:val="20"/>
                <w:szCs w:val="20"/>
              </w:rPr>
              <w:t>Kadagā</w:t>
            </w:r>
            <w:proofErr w:type="spellEnd"/>
            <w:r w:rsidRPr="00F0535B">
              <w:rPr>
                <w:bCs/>
                <w:sz w:val="20"/>
                <w:szCs w:val="20"/>
              </w:rPr>
              <w:t xml:space="preserve"> Elīzes ielā 1, Elīzes ielā 3 un Lindas ielā 1 izbūvētas daudzdzīvokļu mājas 60 dzīvokļiem.</w:t>
            </w:r>
            <w:r>
              <w:rPr>
                <w:bCs/>
                <w:sz w:val="20"/>
                <w:szCs w:val="20"/>
              </w:rPr>
              <w:t xml:space="preserve"> </w:t>
            </w:r>
            <w:r w:rsidRPr="00D307D8">
              <w:rPr>
                <w:bCs/>
                <w:sz w:val="20"/>
                <w:szCs w:val="20"/>
              </w:rPr>
              <w:t>Ar SIA “</w:t>
            </w:r>
            <w:proofErr w:type="spellStart"/>
            <w:r w:rsidRPr="00D307D8">
              <w:rPr>
                <w:bCs/>
                <w:sz w:val="20"/>
                <w:szCs w:val="20"/>
              </w:rPr>
              <w:t>Kadagas</w:t>
            </w:r>
            <w:proofErr w:type="spellEnd"/>
            <w:r w:rsidRPr="00D307D8">
              <w:rPr>
                <w:bCs/>
                <w:sz w:val="20"/>
                <w:szCs w:val="20"/>
              </w:rPr>
              <w:t xml:space="preserve"> Nami” 21.10.2025. noslēgts Nekustamā īpašuma pirkuma līgums Nr. JUR 2025-10/25/1147 par norādīto 3 NĪ atsavināšanu daudzdzīvokļu mājas būvniecībai. Īpašuma tiesības pāreja no pašvaldības uz uzņēmēju 24.10.2025. vēl nav reģistrēta zemesgrāmatā.</w:t>
            </w:r>
          </w:p>
        </w:tc>
        <w:tc>
          <w:tcPr>
            <w:tcW w:w="1244" w:type="dxa"/>
            <w:shd w:val="clear" w:color="auto" w:fill="D9D9D9" w:themeFill="background1" w:themeFillShade="D9"/>
          </w:tcPr>
          <w:p w14:paraId="2BAD9A41" w14:textId="6E9428BA" w:rsidR="00DE5D73" w:rsidRPr="001E4A9E" w:rsidRDefault="00DE5D73" w:rsidP="00DE5D73">
            <w:pPr>
              <w:jc w:val="center"/>
              <w:rPr>
                <w:bCs/>
                <w:strike/>
                <w:sz w:val="20"/>
                <w:szCs w:val="20"/>
              </w:rPr>
            </w:pPr>
            <w:r w:rsidRPr="001E4A9E">
              <w:rPr>
                <w:bCs/>
                <w:sz w:val="20"/>
                <w:szCs w:val="20"/>
              </w:rPr>
              <w:t>Ādažu</w:t>
            </w:r>
          </w:p>
        </w:tc>
      </w:tr>
      <w:tr w:rsidR="00DE5D73" w:rsidRPr="008971F4" w14:paraId="0DA50A6E" w14:textId="1A90ECAC" w:rsidTr="00B3180D">
        <w:tc>
          <w:tcPr>
            <w:tcW w:w="3119" w:type="dxa"/>
            <w:shd w:val="clear" w:color="auto" w:fill="FFFFFF" w:themeFill="background1"/>
          </w:tcPr>
          <w:p w14:paraId="506C9445" w14:textId="77777777" w:rsidR="00DE5D73" w:rsidRPr="008971F4" w:rsidRDefault="00DE5D73" w:rsidP="00DE5D73">
            <w:pPr>
              <w:rPr>
                <w:bCs/>
                <w:sz w:val="20"/>
                <w:szCs w:val="20"/>
              </w:rPr>
            </w:pPr>
          </w:p>
        </w:tc>
        <w:tc>
          <w:tcPr>
            <w:tcW w:w="2977" w:type="dxa"/>
            <w:shd w:val="clear" w:color="auto" w:fill="FFFFFF" w:themeFill="background1"/>
          </w:tcPr>
          <w:p w14:paraId="7080F4FA" w14:textId="44EB612E" w:rsidR="00DE5D73" w:rsidRPr="001E4A9E" w:rsidRDefault="00DE5D73" w:rsidP="00DE5D73">
            <w:pPr>
              <w:rPr>
                <w:bCs/>
                <w:sz w:val="20"/>
                <w:szCs w:val="20"/>
              </w:rPr>
            </w:pPr>
            <w:r w:rsidRPr="001E4A9E">
              <w:rPr>
                <w:bCs/>
                <w:sz w:val="20"/>
                <w:szCs w:val="20"/>
              </w:rPr>
              <w:t>Ā14.1.2.21. Sadarbība ar SIA “Rīgas meži”</w:t>
            </w:r>
          </w:p>
        </w:tc>
        <w:tc>
          <w:tcPr>
            <w:tcW w:w="1559" w:type="dxa"/>
            <w:shd w:val="clear" w:color="auto" w:fill="FFFFFF" w:themeFill="background1"/>
          </w:tcPr>
          <w:p w14:paraId="1E4319D3" w14:textId="287D6CD8" w:rsidR="00DE5D73" w:rsidRPr="00EB4F4E" w:rsidRDefault="00DE5D73" w:rsidP="00DE5D73">
            <w:pPr>
              <w:jc w:val="center"/>
              <w:rPr>
                <w:b/>
                <w:strike/>
                <w:sz w:val="20"/>
                <w:szCs w:val="20"/>
              </w:rPr>
            </w:pPr>
            <w:r w:rsidRPr="001E4A9E">
              <w:rPr>
                <w:bCs/>
                <w:sz w:val="20"/>
                <w:szCs w:val="20"/>
              </w:rPr>
              <w:t xml:space="preserve">P/A “CKS”, APN, </w:t>
            </w:r>
            <w:proofErr w:type="spellStart"/>
            <w:r w:rsidRPr="001E4A9E">
              <w:rPr>
                <w:bCs/>
                <w:sz w:val="20"/>
                <w:szCs w:val="20"/>
              </w:rPr>
              <w:t>NĪN</w:t>
            </w:r>
            <w:r w:rsidRPr="00DC29F2">
              <w:rPr>
                <w:bCs/>
                <w:sz w:val="20"/>
                <w:szCs w:val="20"/>
              </w:rPr>
              <w:t>o</w:t>
            </w:r>
            <w:proofErr w:type="spellEnd"/>
          </w:p>
        </w:tc>
        <w:tc>
          <w:tcPr>
            <w:tcW w:w="1365" w:type="dxa"/>
            <w:shd w:val="clear" w:color="auto" w:fill="FFFFFF" w:themeFill="background1"/>
          </w:tcPr>
          <w:p w14:paraId="0F428900" w14:textId="20CEAED4" w:rsidR="00DE5D73" w:rsidRPr="001E4A9E" w:rsidRDefault="00DE5D73" w:rsidP="00DE5D73">
            <w:pPr>
              <w:jc w:val="center"/>
              <w:rPr>
                <w:bCs/>
                <w:strike/>
                <w:sz w:val="20"/>
                <w:szCs w:val="20"/>
              </w:rPr>
            </w:pPr>
            <w:r w:rsidRPr="001E4A9E">
              <w:rPr>
                <w:bCs/>
                <w:sz w:val="20"/>
                <w:szCs w:val="20"/>
              </w:rPr>
              <w:t>2024.-2027.</w:t>
            </w:r>
          </w:p>
        </w:tc>
        <w:tc>
          <w:tcPr>
            <w:tcW w:w="1329" w:type="dxa"/>
            <w:shd w:val="clear" w:color="auto" w:fill="FFFFFF" w:themeFill="background1"/>
          </w:tcPr>
          <w:p w14:paraId="3415CA84" w14:textId="77777777" w:rsidR="00DE5D73" w:rsidRPr="001E4A9E" w:rsidRDefault="00DE5D73" w:rsidP="00DE5D73">
            <w:pPr>
              <w:jc w:val="center"/>
              <w:rPr>
                <w:bCs/>
                <w:sz w:val="20"/>
                <w:szCs w:val="20"/>
              </w:rPr>
            </w:pPr>
            <w:r w:rsidRPr="001E4A9E">
              <w:rPr>
                <w:bCs/>
                <w:sz w:val="20"/>
                <w:szCs w:val="20"/>
              </w:rPr>
              <w:t>Pašvaldības finansējums</w:t>
            </w:r>
          </w:p>
          <w:p w14:paraId="068E7435" w14:textId="4306F914" w:rsidR="00DE5D73" w:rsidRPr="001E4A9E" w:rsidRDefault="00DE5D73" w:rsidP="00DE5D73">
            <w:pPr>
              <w:jc w:val="center"/>
              <w:rPr>
                <w:bCs/>
                <w:strike/>
                <w:sz w:val="20"/>
                <w:szCs w:val="20"/>
              </w:rPr>
            </w:pPr>
            <w:r w:rsidRPr="001E4A9E">
              <w:rPr>
                <w:bCs/>
                <w:sz w:val="20"/>
                <w:szCs w:val="20"/>
              </w:rPr>
              <w:lastRenderedPageBreak/>
              <w:t>Cits finansējums</w:t>
            </w:r>
          </w:p>
        </w:tc>
        <w:tc>
          <w:tcPr>
            <w:tcW w:w="4110" w:type="dxa"/>
            <w:shd w:val="clear" w:color="auto" w:fill="FFFFFF" w:themeFill="background1"/>
          </w:tcPr>
          <w:p w14:paraId="220CD95E" w14:textId="7D8E46E8" w:rsidR="00DE5D73" w:rsidRPr="001E4A9E" w:rsidRDefault="00DE5D73" w:rsidP="00DE5D73">
            <w:pPr>
              <w:rPr>
                <w:bCs/>
                <w:strike/>
                <w:sz w:val="20"/>
                <w:szCs w:val="20"/>
              </w:rPr>
            </w:pPr>
            <w:r w:rsidRPr="001E4A9E">
              <w:rPr>
                <w:bCs/>
                <w:sz w:val="20"/>
                <w:szCs w:val="20"/>
              </w:rPr>
              <w:lastRenderedPageBreak/>
              <w:t xml:space="preserve">Notiek sadarbība ar SIA “Rīgas meži” meža ilgtspējīgas apsaimniekošanas, meža rekreatīvās vērtības paaugstināšanas, vadošo sugu un meža </w:t>
            </w:r>
            <w:r w:rsidRPr="001E4A9E">
              <w:rPr>
                <w:bCs/>
                <w:sz w:val="20"/>
                <w:szCs w:val="20"/>
              </w:rPr>
              <w:lastRenderedPageBreak/>
              <w:t>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DE5D73" w:rsidRPr="001E4A9E" w:rsidRDefault="00DE5D73" w:rsidP="00DE5D73">
            <w:pPr>
              <w:jc w:val="center"/>
              <w:rPr>
                <w:bCs/>
                <w:strike/>
                <w:sz w:val="20"/>
                <w:szCs w:val="20"/>
              </w:rPr>
            </w:pPr>
            <w:r w:rsidRPr="001E4A9E">
              <w:rPr>
                <w:bCs/>
                <w:sz w:val="20"/>
                <w:szCs w:val="20"/>
              </w:rPr>
              <w:lastRenderedPageBreak/>
              <w:t>Ādažu</w:t>
            </w:r>
          </w:p>
        </w:tc>
      </w:tr>
      <w:tr w:rsidR="00DE5D73" w:rsidRPr="008971F4" w14:paraId="6357CD35" w14:textId="1FAAA790" w:rsidTr="00B3180D">
        <w:tc>
          <w:tcPr>
            <w:tcW w:w="3119" w:type="dxa"/>
            <w:shd w:val="clear" w:color="auto" w:fill="FFFFFF" w:themeFill="background1"/>
          </w:tcPr>
          <w:p w14:paraId="275B2FBD" w14:textId="77777777" w:rsidR="00DE5D73" w:rsidRPr="008971F4" w:rsidRDefault="00DE5D73" w:rsidP="00DE5D73">
            <w:pPr>
              <w:rPr>
                <w:bCs/>
                <w:sz w:val="20"/>
                <w:szCs w:val="20"/>
              </w:rPr>
            </w:pPr>
          </w:p>
        </w:tc>
        <w:tc>
          <w:tcPr>
            <w:tcW w:w="2977" w:type="dxa"/>
            <w:shd w:val="clear" w:color="auto" w:fill="FFFFFF" w:themeFill="background1"/>
          </w:tcPr>
          <w:p w14:paraId="70432BB7" w14:textId="6CF719B8" w:rsidR="00DE5D73" w:rsidRPr="001E4A9E" w:rsidRDefault="00DE5D73" w:rsidP="00DE5D73">
            <w:pPr>
              <w:rPr>
                <w:bCs/>
                <w:sz w:val="20"/>
                <w:szCs w:val="20"/>
              </w:rPr>
            </w:pPr>
            <w:r w:rsidRPr="001E4A9E">
              <w:rPr>
                <w:bCs/>
                <w:sz w:val="20"/>
                <w:szCs w:val="20"/>
              </w:rPr>
              <w:t>Ā14.1.2.22. Sadarbība ar uzņēmējiem tūrisma jomā</w:t>
            </w:r>
          </w:p>
        </w:tc>
        <w:tc>
          <w:tcPr>
            <w:tcW w:w="1559" w:type="dxa"/>
            <w:shd w:val="clear" w:color="auto" w:fill="FFFFFF" w:themeFill="background1"/>
          </w:tcPr>
          <w:p w14:paraId="5BF10550" w14:textId="5EA28667" w:rsidR="00DE5D73" w:rsidRPr="001E4A9E" w:rsidRDefault="00DE5D73" w:rsidP="00DE5D73">
            <w:pPr>
              <w:jc w:val="center"/>
              <w:rPr>
                <w:bCs/>
                <w:strike/>
                <w:sz w:val="20"/>
                <w:szCs w:val="20"/>
              </w:rPr>
            </w:pPr>
            <w:r w:rsidRPr="001E4A9E">
              <w:rPr>
                <w:bCs/>
                <w:sz w:val="20"/>
                <w:szCs w:val="20"/>
              </w:rPr>
              <w:t>CNC</w:t>
            </w:r>
          </w:p>
        </w:tc>
        <w:tc>
          <w:tcPr>
            <w:tcW w:w="1365" w:type="dxa"/>
            <w:shd w:val="clear" w:color="auto" w:fill="FFFFFF" w:themeFill="background1"/>
          </w:tcPr>
          <w:p w14:paraId="4865B563" w14:textId="1C0B0040" w:rsidR="00DE5D73" w:rsidRPr="001E4A9E" w:rsidRDefault="00DE5D73" w:rsidP="00DE5D73">
            <w:pPr>
              <w:jc w:val="center"/>
              <w:rPr>
                <w:bCs/>
                <w:strike/>
                <w:sz w:val="20"/>
                <w:szCs w:val="20"/>
              </w:rPr>
            </w:pPr>
            <w:r w:rsidRPr="001E4A9E">
              <w:rPr>
                <w:bCs/>
                <w:sz w:val="20"/>
                <w:szCs w:val="20"/>
              </w:rPr>
              <w:t>2023.-2027.</w:t>
            </w:r>
          </w:p>
        </w:tc>
        <w:tc>
          <w:tcPr>
            <w:tcW w:w="1329" w:type="dxa"/>
            <w:shd w:val="clear" w:color="auto" w:fill="FFFFFF" w:themeFill="background1"/>
          </w:tcPr>
          <w:p w14:paraId="00EC8351" w14:textId="6D156120" w:rsidR="00DE5D73" w:rsidRPr="001E4A9E" w:rsidRDefault="00DE5D73" w:rsidP="00DE5D73">
            <w:pPr>
              <w:jc w:val="center"/>
              <w:rPr>
                <w:bCs/>
                <w:strike/>
                <w:sz w:val="20"/>
                <w:szCs w:val="20"/>
              </w:rPr>
            </w:pPr>
            <w:r w:rsidRPr="001E4A9E">
              <w:rPr>
                <w:bCs/>
                <w:sz w:val="20"/>
                <w:szCs w:val="20"/>
              </w:rPr>
              <w:t>Pašvaldības finansējums Cits finansējums</w:t>
            </w:r>
          </w:p>
        </w:tc>
        <w:tc>
          <w:tcPr>
            <w:tcW w:w="4110" w:type="dxa"/>
            <w:shd w:val="clear" w:color="auto" w:fill="FFFFFF" w:themeFill="background1"/>
          </w:tcPr>
          <w:p w14:paraId="0C766091" w14:textId="683C0C92" w:rsidR="00DE5D73" w:rsidRPr="001E4A9E" w:rsidRDefault="00DE5D73" w:rsidP="00DE5D73">
            <w:pPr>
              <w:rPr>
                <w:bCs/>
                <w:strike/>
                <w:sz w:val="20"/>
                <w:szCs w:val="20"/>
              </w:rPr>
            </w:pPr>
            <w:r w:rsidRPr="001E4A9E">
              <w:rPr>
                <w:bCs/>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DE5D73" w:rsidRPr="001E4A9E" w:rsidRDefault="00DE5D73" w:rsidP="00DE5D73">
            <w:pPr>
              <w:jc w:val="center"/>
              <w:rPr>
                <w:bCs/>
                <w:strike/>
                <w:sz w:val="20"/>
                <w:szCs w:val="20"/>
              </w:rPr>
            </w:pPr>
            <w:r w:rsidRPr="001E4A9E">
              <w:rPr>
                <w:bCs/>
                <w:sz w:val="20"/>
                <w:szCs w:val="20"/>
              </w:rPr>
              <w:t>Ādažu Carnikavas</w:t>
            </w:r>
          </w:p>
        </w:tc>
      </w:tr>
      <w:tr w:rsidR="00DE5D73" w:rsidRPr="008971F4" w14:paraId="52F15F3C" w14:textId="028A88E0" w:rsidTr="00B3180D">
        <w:tc>
          <w:tcPr>
            <w:tcW w:w="3119" w:type="dxa"/>
            <w:shd w:val="clear" w:color="auto" w:fill="FFFFFF" w:themeFill="background1"/>
          </w:tcPr>
          <w:p w14:paraId="3DE22004" w14:textId="77777777" w:rsidR="00DE5D73" w:rsidRPr="008971F4" w:rsidRDefault="00DE5D73" w:rsidP="00DE5D73">
            <w:pPr>
              <w:rPr>
                <w:bCs/>
                <w:sz w:val="20"/>
                <w:szCs w:val="20"/>
              </w:rPr>
            </w:pPr>
          </w:p>
        </w:tc>
        <w:tc>
          <w:tcPr>
            <w:tcW w:w="2977" w:type="dxa"/>
            <w:shd w:val="clear" w:color="auto" w:fill="FFFFFF" w:themeFill="background1"/>
          </w:tcPr>
          <w:p w14:paraId="26F3013C" w14:textId="2CC09D43" w:rsidR="00DE5D73" w:rsidRPr="001E4A9E" w:rsidRDefault="00DE5D73" w:rsidP="00DE5D73">
            <w:pPr>
              <w:rPr>
                <w:bCs/>
                <w:sz w:val="20"/>
                <w:szCs w:val="20"/>
              </w:rPr>
            </w:pPr>
            <w:r w:rsidRPr="001E4A9E">
              <w:rPr>
                <w:bCs/>
                <w:sz w:val="20"/>
                <w:szCs w:val="20"/>
              </w:rPr>
              <w:t xml:space="preserve">Ā14.1.2.23. </w:t>
            </w:r>
            <w:r w:rsidRPr="00700883">
              <w:rPr>
                <w:bCs/>
                <w:i/>
                <w:iCs/>
                <w:sz w:val="20"/>
                <w:szCs w:val="20"/>
              </w:rPr>
              <w:t>Svītrots</w:t>
            </w:r>
            <w:r w:rsidRPr="00700883">
              <w:rPr>
                <w:bCs/>
                <w:sz w:val="20"/>
                <w:szCs w:val="20"/>
              </w:rPr>
              <w:t xml:space="preserve"> (2</w:t>
            </w:r>
            <w:r>
              <w:rPr>
                <w:bCs/>
                <w:sz w:val="20"/>
                <w:szCs w:val="20"/>
              </w:rPr>
              <w:t>8</w:t>
            </w:r>
            <w:r w:rsidRPr="00700883">
              <w:rPr>
                <w:bCs/>
                <w:sz w:val="20"/>
                <w:szCs w:val="20"/>
              </w:rPr>
              <w:t>.</w:t>
            </w:r>
            <w:r>
              <w:rPr>
                <w:bCs/>
                <w:sz w:val="20"/>
                <w:szCs w:val="20"/>
              </w:rPr>
              <w:t>11</w:t>
            </w:r>
            <w:r w:rsidRPr="00700883">
              <w:rPr>
                <w:bCs/>
                <w:sz w:val="20"/>
                <w:szCs w:val="20"/>
              </w:rPr>
              <w:t>.202</w:t>
            </w:r>
            <w:r>
              <w:rPr>
                <w:bCs/>
                <w:sz w:val="20"/>
                <w:szCs w:val="20"/>
              </w:rPr>
              <w:t>4</w:t>
            </w:r>
            <w:r w:rsidRPr="00700883">
              <w:rPr>
                <w:bCs/>
                <w:sz w:val="20"/>
                <w:szCs w:val="20"/>
              </w:rPr>
              <w:t>.)</w:t>
            </w:r>
          </w:p>
        </w:tc>
        <w:tc>
          <w:tcPr>
            <w:tcW w:w="1559" w:type="dxa"/>
            <w:shd w:val="clear" w:color="auto" w:fill="FFFFFF" w:themeFill="background1"/>
          </w:tcPr>
          <w:p w14:paraId="53833516" w14:textId="398A84D1" w:rsidR="00DE5D73" w:rsidRPr="00C3438B" w:rsidRDefault="00DE5D73" w:rsidP="00DE5D73">
            <w:pPr>
              <w:jc w:val="center"/>
              <w:rPr>
                <w:b/>
                <w:strike/>
                <w:sz w:val="20"/>
                <w:szCs w:val="20"/>
              </w:rPr>
            </w:pPr>
          </w:p>
        </w:tc>
        <w:tc>
          <w:tcPr>
            <w:tcW w:w="1365" w:type="dxa"/>
            <w:shd w:val="clear" w:color="auto" w:fill="FFFFFF" w:themeFill="background1"/>
          </w:tcPr>
          <w:p w14:paraId="6B98621C" w14:textId="7FDC17D0" w:rsidR="00DE5D73" w:rsidRPr="00C3438B" w:rsidRDefault="00DE5D73" w:rsidP="00DE5D73">
            <w:pPr>
              <w:jc w:val="center"/>
              <w:rPr>
                <w:b/>
                <w:strike/>
                <w:sz w:val="20"/>
                <w:szCs w:val="20"/>
              </w:rPr>
            </w:pPr>
          </w:p>
        </w:tc>
        <w:tc>
          <w:tcPr>
            <w:tcW w:w="1329" w:type="dxa"/>
            <w:shd w:val="clear" w:color="auto" w:fill="FFFFFF" w:themeFill="background1"/>
          </w:tcPr>
          <w:p w14:paraId="4FF8B333" w14:textId="502A3FBD" w:rsidR="00DE5D73" w:rsidRPr="00C3438B" w:rsidRDefault="00DE5D73" w:rsidP="00DE5D73">
            <w:pPr>
              <w:jc w:val="center"/>
              <w:rPr>
                <w:b/>
                <w:strike/>
                <w:sz w:val="20"/>
                <w:szCs w:val="20"/>
              </w:rPr>
            </w:pPr>
          </w:p>
        </w:tc>
        <w:tc>
          <w:tcPr>
            <w:tcW w:w="4110" w:type="dxa"/>
            <w:shd w:val="clear" w:color="auto" w:fill="FFFFFF" w:themeFill="background1"/>
          </w:tcPr>
          <w:p w14:paraId="12FF7C14" w14:textId="0F4B207E" w:rsidR="00DE5D73" w:rsidRPr="00C3438B" w:rsidRDefault="00DE5D73" w:rsidP="00DE5D73">
            <w:pPr>
              <w:rPr>
                <w:b/>
                <w:strike/>
                <w:sz w:val="20"/>
                <w:szCs w:val="20"/>
              </w:rPr>
            </w:pPr>
          </w:p>
        </w:tc>
        <w:tc>
          <w:tcPr>
            <w:tcW w:w="1244" w:type="dxa"/>
            <w:shd w:val="clear" w:color="auto" w:fill="FFFFFF" w:themeFill="background1"/>
          </w:tcPr>
          <w:p w14:paraId="6E47C8DB" w14:textId="20484350" w:rsidR="00DE5D73" w:rsidRPr="00C3438B" w:rsidRDefault="00DE5D73" w:rsidP="00DE5D73">
            <w:pPr>
              <w:jc w:val="center"/>
              <w:rPr>
                <w:b/>
                <w:strike/>
                <w:sz w:val="20"/>
                <w:szCs w:val="20"/>
              </w:rPr>
            </w:pPr>
          </w:p>
        </w:tc>
      </w:tr>
      <w:tr w:rsidR="00DE5D73" w:rsidRPr="008971F4" w14:paraId="377916BC" w14:textId="15B13F57" w:rsidTr="00B3180D">
        <w:tc>
          <w:tcPr>
            <w:tcW w:w="3119" w:type="dxa"/>
            <w:shd w:val="clear" w:color="auto" w:fill="FFFFFF" w:themeFill="background1"/>
          </w:tcPr>
          <w:p w14:paraId="301D470F" w14:textId="76557731" w:rsidR="00DE5D73" w:rsidRPr="0098772B" w:rsidRDefault="00DE5D73" w:rsidP="00DE5D73">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977" w:type="dxa"/>
            <w:shd w:val="clear" w:color="auto" w:fill="D9D9D9" w:themeFill="background1" w:themeFillShade="D9"/>
          </w:tcPr>
          <w:p w14:paraId="6E3BEA0E" w14:textId="22A88505" w:rsidR="00DE5D73" w:rsidRPr="009459C6" w:rsidRDefault="00DE5D73" w:rsidP="00DE5D73">
            <w:pPr>
              <w:rPr>
                <w:bCs/>
                <w:sz w:val="20"/>
                <w:szCs w:val="20"/>
              </w:rPr>
            </w:pPr>
            <w:r w:rsidRPr="009459C6">
              <w:rPr>
                <w:bCs/>
                <w:sz w:val="20"/>
                <w:szCs w:val="20"/>
              </w:rPr>
              <w:t xml:space="preserve">Ā14.1.3.1. Projektu izstrāde un īstenošana ceļa infrastruktūras attīstībai pie un uz valsts galvenā autoceļa A1 “Rīga – Ainaži” (E67) (piebraucamie ceļi, </w:t>
            </w:r>
            <w:proofErr w:type="spellStart"/>
            <w:r w:rsidRPr="009459C6">
              <w:rPr>
                <w:bCs/>
                <w:sz w:val="20"/>
                <w:szCs w:val="20"/>
              </w:rPr>
              <w:t>divlīmeņu</w:t>
            </w:r>
            <w:proofErr w:type="spellEnd"/>
            <w:r w:rsidRPr="009459C6">
              <w:rPr>
                <w:bCs/>
                <w:sz w:val="20"/>
                <w:szCs w:val="20"/>
              </w:rPr>
              <w:t xml:space="preserve">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00CE186D" w:rsidR="00DE5D73" w:rsidRPr="009A3C6C" w:rsidRDefault="00DE5D73" w:rsidP="00DE5D73">
            <w:pPr>
              <w:jc w:val="center"/>
              <w:rPr>
                <w:b/>
                <w:sz w:val="20"/>
                <w:szCs w:val="20"/>
              </w:rPr>
            </w:pPr>
            <w:r w:rsidRPr="009E2CCA">
              <w:rPr>
                <w:bCs/>
                <w:sz w:val="20"/>
                <w:szCs w:val="20"/>
              </w:rPr>
              <w:t>PA “CKS”</w:t>
            </w:r>
            <w:r w:rsidRPr="00DC29F2">
              <w:rPr>
                <w:bCs/>
                <w:sz w:val="20"/>
                <w:szCs w:val="20"/>
              </w:rPr>
              <w:t>, TPN</w:t>
            </w:r>
          </w:p>
        </w:tc>
        <w:tc>
          <w:tcPr>
            <w:tcW w:w="1365" w:type="dxa"/>
            <w:shd w:val="clear" w:color="auto" w:fill="D9D9D9" w:themeFill="background1" w:themeFillShade="D9"/>
          </w:tcPr>
          <w:p w14:paraId="0AC946A3" w14:textId="6C0C9B52" w:rsidR="00DE5D73" w:rsidRPr="00203E5D" w:rsidRDefault="00DE5D73" w:rsidP="00DE5D73">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DE5D73" w:rsidRPr="00203E5D" w:rsidRDefault="00DE5D73" w:rsidP="00DE5D73">
            <w:pPr>
              <w:jc w:val="center"/>
              <w:rPr>
                <w:bCs/>
                <w:sz w:val="20"/>
                <w:szCs w:val="20"/>
              </w:rPr>
            </w:pPr>
            <w:r w:rsidRPr="00203E5D">
              <w:rPr>
                <w:bCs/>
                <w:sz w:val="20"/>
                <w:szCs w:val="20"/>
              </w:rPr>
              <w:t>Pašvaldības finansējums</w:t>
            </w:r>
          </w:p>
          <w:p w14:paraId="66A78087" w14:textId="266187F1" w:rsidR="00DE5D73" w:rsidRPr="00203E5D" w:rsidRDefault="00DE5D73" w:rsidP="00DE5D73">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42FAA66A" w14:textId="06A8FF79" w:rsidR="00DE5D73" w:rsidRPr="00203E5D" w:rsidRDefault="00DE5D73" w:rsidP="00DE5D73">
            <w:pPr>
              <w:rPr>
                <w:bCs/>
                <w:sz w:val="20"/>
                <w:szCs w:val="20"/>
              </w:rPr>
            </w:pPr>
            <w:r w:rsidRPr="00203E5D">
              <w:rPr>
                <w:bCs/>
                <w:sz w:val="20"/>
                <w:szCs w:val="20"/>
              </w:rPr>
              <w:t xml:space="preserve">Izstrādāti un īstenoti projekti ceļa infrastruktūras attīstībai pie un uz valsts galvenā autoceļa A1 “Rīga – Ainaži” (E67) (piebraucamie ceļi, </w:t>
            </w:r>
            <w:proofErr w:type="spellStart"/>
            <w:r w:rsidRPr="00203E5D">
              <w:rPr>
                <w:bCs/>
                <w:sz w:val="20"/>
                <w:szCs w:val="20"/>
              </w:rPr>
              <w:t>divlīmeņu</w:t>
            </w:r>
            <w:proofErr w:type="spellEnd"/>
            <w:r w:rsidRPr="00203E5D">
              <w:rPr>
                <w:bCs/>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DE5D73" w:rsidRPr="009459C6" w:rsidRDefault="00DE5D73" w:rsidP="00DE5D73">
            <w:pPr>
              <w:jc w:val="center"/>
              <w:rPr>
                <w:bCs/>
                <w:sz w:val="20"/>
                <w:szCs w:val="20"/>
              </w:rPr>
            </w:pPr>
            <w:r w:rsidRPr="009459C6">
              <w:rPr>
                <w:bCs/>
                <w:sz w:val="20"/>
                <w:szCs w:val="20"/>
              </w:rPr>
              <w:t>Ādažu</w:t>
            </w:r>
          </w:p>
        </w:tc>
      </w:tr>
      <w:tr w:rsidR="00DE5D73" w:rsidRPr="008971F4" w14:paraId="4E9B4515" w14:textId="29E8BA05" w:rsidTr="00B3180D">
        <w:tc>
          <w:tcPr>
            <w:tcW w:w="3119" w:type="dxa"/>
            <w:shd w:val="clear" w:color="auto" w:fill="FFFFFF" w:themeFill="background1"/>
          </w:tcPr>
          <w:p w14:paraId="1DF6F541" w14:textId="77777777" w:rsidR="00DE5D73" w:rsidRPr="008971F4" w:rsidRDefault="00DE5D73" w:rsidP="00DE5D73">
            <w:pPr>
              <w:rPr>
                <w:bCs/>
                <w:sz w:val="20"/>
                <w:szCs w:val="20"/>
              </w:rPr>
            </w:pPr>
          </w:p>
        </w:tc>
        <w:tc>
          <w:tcPr>
            <w:tcW w:w="2977" w:type="dxa"/>
            <w:shd w:val="clear" w:color="auto" w:fill="FFFFFF" w:themeFill="background1"/>
          </w:tcPr>
          <w:p w14:paraId="262B7610" w14:textId="4A9F97F3" w:rsidR="00DE5D73" w:rsidRPr="009459C6" w:rsidRDefault="00DE5D73" w:rsidP="00DE5D73">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DE5D73" w:rsidRPr="00203E5D" w:rsidRDefault="00DE5D73" w:rsidP="00DE5D73">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DE5D73" w:rsidRPr="00203E5D" w:rsidRDefault="00DE5D73" w:rsidP="00DE5D73">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DE5D73" w:rsidRPr="00203E5D" w:rsidRDefault="00DE5D73" w:rsidP="00DE5D73">
            <w:pPr>
              <w:jc w:val="center"/>
              <w:rPr>
                <w:bCs/>
                <w:sz w:val="20"/>
                <w:szCs w:val="20"/>
              </w:rPr>
            </w:pPr>
            <w:r w:rsidRPr="00203E5D">
              <w:rPr>
                <w:bCs/>
                <w:sz w:val="20"/>
                <w:szCs w:val="20"/>
              </w:rPr>
              <w:t>Valsts finansējums</w:t>
            </w:r>
          </w:p>
        </w:tc>
        <w:tc>
          <w:tcPr>
            <w:tcW w:w="4110" w:type="dxa"/>
            <w:shd w:val="clear" w:color="auto" w:fill="FFFFFF" w:themeFill="background1"/>
          </w:tcPr>
          <w:p w14:paraId="1A660AC7" w14:textId="13BA1EB4" w:rsidR="00DE5D73" w:rsidRPr="00203E5D" w:rsidRDefault="00DE5D73" w:rsidP="00DE5D73">
            <w:pPr>
              <w:rPr>
                <w:bCs/>
                <w:sz w:val="20"/>
                <w:szCs w:val="20"/>
              </w:rPr>
            </w:pPr>
            <w:r w:rsidRPr="00203E5D">
              <w:rPr>
                <w:bCs/>
                <w:sz w:val="20"/>
                <w:szCs w:val="20"/>
              </w:rPr>
              <w:t>Notiek regulāra saziņa par nepieciešamajiem uzlabojumiem uz ceļiem un ielām, kas pieder valstij, bet atrodas Ādažu novadā.</w:t>
            </w:r>
            <w:r>
              <w:rPr>
                <w:bCs/>
                <w:sz w:val="20"/>
                <w:szCs w:val="20"/>
              </w:rPr>
              <w:t xml:space="preserve"> </w:t>
            </w:r>
            <w:r w:rsidRPr="00D307D8">
              <w:rPr>
                <w:bCs/>
                <w:sz w:val="20"/>
                <w:szCs w:val="20"/>
              </w:rPr>
              <w:t>Tiek attīstīta autobusu pieturu infrastruktūra (</w:t>
            </w:r>
            <w:proofErr w:type="spellStart"/>
            <w:r w:rsidRPr="00D307D8">
              <w:rPr>
                <w:bCs/>
                <w:sz w:val="20"/>
                <w:szCs w:val="20"/>
              </w:rPr>
              <w:t>Garciems</w:t>
            </w:r>
            <w:proofErr w:type="spellEnd"/>
            <w:r w:rsidRPr="00D307D8">
              <w:rPr>
                <w:bCs/>
                <w:sz w:val="20"/>
                <w:szCs w:val="20"/>
              </w:rPr>
              <w:t>, Lilaste).</w:t>
            </w:r>
          </w:p>
        </w:tc>
        <w:tc>
          <w:tcPr>
            <w:tcW w:w="1244" w:type="dxa"/>
            <w:shd w:val="clear" w:color="auto" w:fill="FFFFFF" w:themeFill="background1"/>
          </w:tcPr>
          <w:p w14:paraId="57B8261F" w14:textId="6FE1B22F" w:rsidR="00DE5D73" w:rsidRPr="009459C6" w:rsidRDefault="00DE5D73" w:rsidP="00DE5D73">
            <w:pPr>
              <w:jc w:val="center"/>
              <w:rPr>
                <w:bCs/>
                <w:sz w:val="20"/>
                <w:szCs w:val="20"/>
              </w:rPr>
            </w:pPr>
            <w:r w:rsidRPr="009459C6">
              <w:rPr>
                <w:bCs/>
                <w:sz w:val="20"/>
                <w:szCs w:val="20"/>
              </w:rPr>
              <w:t>Ādažu</w:t>
            </w:r>
          </w:p>
        </w:tc>
      </w:tr>
      <w:tr w:rsidR="00DE5D73" w:rsidRPr="008971F4" w14:paraId="6785C39E" w14:textId="6E802FC0" w:rsidTr="00B3180D">
        <w:tc>
          <w:tcPr>
            <w:tcW w:w="3119" w:type="dxa"/>
            <w:shd w:val="clear" w:color="auto" w:fill="FFFFFF" w:themeFill="background1"/>
          </w:tcPr>
          <w:p w14:paraId="0CEAA7F3" w14:textId="77777777" w:rsidR="00DE5D73" w:rsidRPr="008971F4" w:rsidRDefault="00DE5D73" w:rsidP="00DE5D73">
            <w:pPr>
              <w:rPr>
                <w:bCs/>
                <w:sz w:val="20"/>
                <w:szCs w:val="20"/>
              </w:rPr>
            </w:pPr>
          </w:p>
        </w:tc>
        <w:tc>
          <w:tcPr>
            <w:tcW w:w="2977" w:type="dxa"/>
            <w:shd w:val="clear" w:color="auto" w:fill="FFFFFF" w:themeFill="background1"/>
          </w:tcPr>
          <w:p w14:paraId="2139D0C6" w14:textId="61BF67C3" w:rsidR="00DE5D73" w:rsidRPr="009459C6" w:rsidRDefault="00DE5D73" w:rsidP="00DE5D73">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DE5D73" w:rsidRPr="00203E5D" w:rsidRDefault="00DE5D73" w:rsidP="00DE5D73">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DE5D73" w:rsidRPr="00203E5D" w:rsidRDefault="00DE5D73" w:rsidP="00DE5D73">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DE5D73" w:rsidRPr="00203E5D" w:rsidRDefault="00DE5D73" w:rsidP="00DE5D73">
            <w:pPr>
              <w:jc w:val="center"/>
              <w:rPr>
                <w:bCs/>
                <w:sz w:val="20"/>
                <w:szCs w:val="20"/>
              </w:rPr>
            </w:pPr>
            <w:r w:rsidRPr="00203E5D">
              <w:rPr>
                <w:bCs/>
                <w:sz w:val="20"/>
                <w:szCs w:val="20"/>
              </w:rPr>
              <w:t>Pašvaldības finansējums</w:t>
            </w:r>
          </w:p>
          <w:p w14:paraId="051D7512" w14:textId="544E3ED0" w:rsidR="00DE5D73" w:rsidRPr="00203E5D" w:rsidRDefault="00DE5D73" w:rsidP="00DE5D73">
            <w:pPr>
              <w:jc w:val="center"/>
              <w:rPr>
                <w:bCs/>
                <w:sz w:val="20"/>
                <w:szCs w:val="20"/>
              </w:rPr>
            </w:pPr>
            <w:r w:rsidRPr="00203E5D">
              <w:rPr>
                <w:bCs/>
                <w:sz w:val="20"/>
                <w:szCs w:val="20"/>
              </w:rPr>
              <w:t>Valsts finansējums</w:t>
            </w:r>
          </w:p>
        </w:tc>
        <w:tc>
          <w:tcPr>
            <w:tcW w:w="4110" w:type="dxa"/>
            <w:shd w:val="clear" w:color="auto" w:fill="FFFFFF" w:themeFill="background1"/>
          </w:tcPr>
          <w:p w14:paraId="5620DFBF" w14:textId="47CA9CF8" w:rsidR="00DE5D73" w:rsidRPr="00203E5D" w:rsidRDefault="00DE5D73" w:rsidP="00DE5D73">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DE5D73" w:rsidRPr="009459C6" w:rsidRDefault="00DE5D73" w:rsidP="00DE5D73">
            <w:pPr>
              <w:jc w:val="center"/>
              <w:rPr>
                <w:bCs/>
                <w:sz w:val="20"/>
                <w:szCs w:val="20"/>
              </w:rPr>
            </w:pPr>
            <w:r w:rsidRPr="009459C6">
              <w:rPr>
                <w:bCs/>
                <w:sz w:val="20"/>
                <w:szCs w:val="20"/>
              </w:rPr>
              <w:t>Ādažu</w:t>
            </w:r>
          </w:p>
        </w:tc>
      </w:tr>
      <w:tr w:rsidR="00DE5D73" w:rsidRPr="008971F4" w14:paraId="4BF64161" w14:textId="206D1790" w:rsidTr="00B3180D">
        <w:tc>
          <w:tcPr>
            <w:tcW w:w="3119" w:type="dxa"/>
            <w:shd w:val="clear" w:color="auto" w:fill="FFFFFF" w:themeFill="background1"/>
          </w:tcPr>
          <w:p w14:paraId="1F086943" w14:textId="77777777" w:rsidR="00DE5D73" w:rsidRPr="008971F4" w:rsidRDefault="00DE5D73" w:rsidP="00DE5D73">
            <w:pPr>
              <w:rPr>
                <w:bCs/>
                <w:sz w:val="20"/>
                <w:szCs w:val="20"/>
              </w:rPr>
            </w:pPr>
          </w:p>
        </w:tc>
        <w:tc>
          <w:tcPr>
            <w:tcW w:w="2977" w:type="dxa"/>
            <w:shd w:val="clear" w:color="auto" w:fill="FFFFFF" w:themeFill="background1"/>
          </w:tcPr>
          <w:p w14:paraId="20BB0330" w14:textId="42EA41FE" w:rsidR="00DE5D73" w:rsidRPr="009459C6" w:rsidRDefault="00DE5D73" w:rsidP="00DE5D73">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DE5D73" w:rsidRPr="00203E5D" w:rsidRDefault="00DE5D73" w:rsidP="00DE5D73">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DE5D73" w:rsidRPr="00203E5D" w:rsidRDefault="00DE5D73" w:rsidP="00DE5D73">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DE5D73" w:rsidRPr="00203E5D" w:rsidRDefault="00DE5D73" w:rsidP="00DE5D73">
            <w:pPr>
              <w:jc w:val="center"/>
              <w:rPr>
                <w:bCs/>
                <w:sz w:val="20"/>
                <w:szCs w:val="20"/>
              </w:rPr>
            </w:pPr>
            <w:r w:rsidRPr="00203E5D">
              <w:rPr>
                <w:bCs/>
                <w:sz w:val="20"/>
                <w:szCs w:val="20"/>
              </w:rPr>
              <w:t>Pašvaldības finansējums</w:t>
            </w:r>
          </w:p>
          <w:p w14:paraId="4A114947" w14:textId="7184AA27" w:rsidR="00DE5D73" w:rsidRPr="00203E5D" w:rsidRDefault="00DE5D73" w:rsidP="00DE5D73">
            <w:pPr>
              <w:jc w:val="center"/>
              <w:rPr>
                <w:bCs/>
                <w:sz w:val="20"/>
                <w:szCs w:val="20"/>
              </w:rPr>
            </w:pPr>
            <w:r w:rsidRPr="00203E5D">
              <w:rPr>
                <w:bCs/>
                <w:sz w:val="20"/>
                <w:szCs w:val="20"/>
              </w:rPr>
              <w:t>Valsts finansējums</w:t>
            </w:r>
          </w:p>
        </w:tc>
        <w:tc>
          <w:tcPr>
            <w:tcW w:w="4110" w:type="dxa"/>
            <w:shd w:val="clear" w:color="auto" w:fill="FFFFFF" w:themeFill="background1"/>
          </w:tcPr>
          <w:p w14:paraId="143501BC" w14:textId="0980967A" w:rsidR="00DE5D73" w:rsidRPr="00203E5D" w:rsidRDefault="00DE5D73" w:rsidP="00DE5D73">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DE5D73" w:rsidRPr="009459C6" w:rsidRDefault="00DE5D73" w:rsidP="00DE5D73">
            <w:pPr>
              <w:jc w:val="center"/>
              <w:rPr>
                <w:bCs/>
                <w:sz w:val="20"/>
                <w:szCs w:val="20"/>
              </w:rPr>
            </w:pPr>
            <w:r w:rsidRPr="009459C6">
              <w:rPr>
                <w:bCs/>
                <w:sz w:val="20"/>
                <w:szCs w:val="20"/>
              </w:rPr>
              <w:t>Ādažu</w:t>
            </w:r>
          </w:p>
        </w:tc>
      </w:tr>
      <w:tr w:rsidR="00DE5D73" w:rsidRPr="008971F4" w14:paraId="368E38B0" w14:textId="38CA6E87" w:rsidTr="00B3180D">
        <w:tc>
          <w:tcPr>
            <w:tcW w:w="3119" w:type="dxa"/>
            <w:shd w:val="clear" w:color="auto" w:fill="FFFFFF" w:themeFill="background1"/>
          </w:tcPr>
          <w:p w14:paraId="6C9FE39E" w14:textId="77777777" w:rsidR="00DE5D73" w:rsidRPr="008971F4" w:rsidRDefault="00DE5D73" w:rsidP="00DE5D73">
            <w:pPr>
              <w:rPr>
                <w:bCs/>
                <w:sz w:val="20"/>
                <w:szCs w:val="20"/>
              </w:rPr>
            </w:pPr>
          </w:p>
        </w:tc>
        <w:tc>
          <w:tcPr>
            <w:tcW w:w="2977" w:type="dxa"/>
            <w:shd w:val="clear" w:color="auto" w:fill="D9D9D9" w:themeFill="background1" w:themeFillShade="D9"/>
          </w:tcPr>
          <w:p w14:paraId="4CEC02E2" w14:textId="24210BB3" w:rsidR="00DE5D73" w:rsidRPr="009459C6" w:rsidRDefault="00DE5D73" w:rsidP="00DE5D73">
            <w:pPr>
              <w:rPr>
                <w:bCs/>
                <w:sz w:val="20"/>
                <w:szCs w:val="20"/>
              </w:rPr>
            </w:pPr>
            <w:r w:rsidRPr="009459C6">
              <w:rPr>
                <w:bCs/>
                <w:sz w:val="20"/>
                <w:szCs w:val="20"/>
              </w:rPr>
              <w:t xml:space="preserve">Ā14.1.3.5. Šķērsojuma pie A1 izbūve pie </w:t>
            </w:r>
            <w:proofErr w:type="spellStart"/>
            <w:r w:rsidRPr="009459C6">
              <w:rPr>
                <w:bCs/>
                <w:sz w:val="20"/>
                <w:szCs w:val="20"/>
              </w:rPr>
              <w:t>Stapriņiem</w:t>
            </w:r>
            <w:proofErr w:type="spellEnd"/>
          </w:p>
        </w:tc>
        <w:tc>
          <w:tcPr>
            <w:tcW w:w="1559" w:type="dxa"/>
            <w:shd w:val="clear" w:color="auto" w:fill="D9D9D9" w:themeFill="background1" w:themeFillShade="D9"/>
          </w:tcPr>
          <w:p w14:paraId="153773E4" w14:textId="02EFDEE1" w:rsidR="00DE5D73" w:rsidRPr="00203E5D" w:rsidRDefault="00DE5D73" w:rsidP="00DE5D73">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DE5D73" w:rsidRPr="00203E5D" w:rsidRDefault="00DE5D73" w:rsidP="00DE5D73">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DE5D73" w:rsidRPr="00203E5D" w:rsidRDefault="00DE5D73" w:rsidP="00DE5D73">
            <w:pPr>
              <w:jc w:val="center"/>
              <w:rPr>
                <w:bCs/>
                <w:sz w:val="20"/>
                <w:szCs w:val="20"/>
              </w:rPr>
            </w:pPr>
            <w:r w:rsidRPr="00203E5D">
              <w:rPr>
                <w:bCs/>
                <w:sz w:val="20"/>
                <w:szCs w:val="20"/>
              </w:rPr>
              <w:t>Pašvaldības finansējums</w:t>
            </w:r>
          </w:p>
          <w:p w14:paraId="5871B141" w14:textId="46598666" w:rsidR="00DE5D73" w:rsidRPr="00203E5D" w:rsidRDefault="00DE5D73" w:rsidP="00DE5D73">
            <w:pPr>
              <w:jc w:val="center"/>
              <w:rPr>
                <w:bCs/>
                <w:sz w:val="20"/>
                <w:szCs w:val="20"/>
              </w:rPr>
            </w:pPr>
            <w:r w:rsidRPr="00203E5D">
              <w:rPr>
                <w:bCs/>
                <w:sz w:val="20"/>
                <w:szCs w:val="20"/>
              </w:rPr>
              <w:lastRenderedPageBreak/>
              <w:t>Valsts finansējums</w:t>
            </w:r>
          </w:p>
        </w:tc>
        <w:tc>
          <w:tcPr>
            <w:tcW w:w="4110" w:type="dxa"/>
            <w:shd w:val="clear" w:color="auto" w:fill="D9D9D9" w:themeFill="background1" w:themeFillShade="D9"/>
          </w:tcPr>
          <w:p w14:paraId="1CA9E295" w14:textId="7385C880" w:rsidR="00DE5D73" w:rsidRPr="00203E5D" w:rsidRDefault="00DE5D73" w:rsidP="00DE5D73">
            <w:pPr>
              <w:rPr>
                <w:bCs/>
                <w:sz w:val="20"/>
                <w:szCs w:val="20"/>
              </w:rPr>
            </w:pPr>
            <w:r w:rsidRPr="00203E5D">
              <w:rPr>
                <w:bCs/>
                <w:sz w:val="20"/>
                <w:szCs w:val="20"/>
              </w:rPr>
              <w:lastRenderedPageBreak/>
              <w:t xml:space="preserve">Īstenota gājēju savienojuma izbūve starp Ādažiem un </w:t>
            </w:r>
            <w:proofErr w:type="spellStart"/>
            <w:r w:rsidRPr="00203E5D">
              <w:rPr>
                <w:bCs/>
                <w:sz w:val="20"/>
                <w:szCs w:val="20"/>
              </w:rPr>
              <w:t>Stapriņiem</w:t>
            </w:r>
            <w:proofErr w:type="spellEnd"/>
            <w:r w:rsidRPr="00203E5D">
              <w:rPr>
                <w:bCs/>
                <w:sz w:val="20"/>
                <w:szCs w:val="20"/>
              </w:rPr>
              <w:t xml:space="preserve"> Gaujas ielas galā.</w:t>
            </w:r>
          </w:p>
        </w:tc>
        <w:tc>
          <w:tcPr>
            <w:tcW w:w="1244" w:type="dxa"/>
            <w:shd w:val="clear" w:color="auto" w:fill="D9D9D9" w:themeFill="background1" w:themeFillShade="D9"/>
          </w:tcPr>
          <w:p w14:paraId="3C662B0C" w14:textId="03BA0BC5" w:rsidR="00DE5D73" w:rsidRPr="008971F4" w:rsidRDefault="00DE5D73" w:rsidP="00DE5D73">
            <w:pPr>
              <w:jc w:val="center"/>
              <w:rPr>
                <w:bCs/>
                <w:sz w:val="20"/>
                <w:szCs w:val="20"/>
              </w:rPr>
            </w:pPr>
            <w:r w:rsidRPr="008C27D2">
              <w:rPr>
                <w:bCs/>
                <w:sz w:val="20"/>
                <w:szCs w:val="20"/>
              </w:rPr>
              <w:t>Ādažu</w:t>
            </w:r>
          </w:p>
        </w:tc>
      </w:tr>
      <w:tr w:rsidR="00DE5D73" w:rsidRPr="008971F4" w14:paraId="32174BE7" w14:textId="7754DFAE" w:rsidTr="00B3180D">
        <w:trPr>
          <w:trHeight w:val="192"/>
        </w:trPr>
        <w:tc>
          <w:tcPr>
            <w:tcW w:w="3119" w:type="dxa"/>
            <w:shd w:val="clear" w:color="auto" w:fill="FFFFFF" w:themeFill="background1"/>
          </w:tcPr>
          <w:p w14:paraId="6CD59A13" w14:textId="77777777" w:rsidR="00DE5D73" w:rsidRPr="008971F4" w:rsidRDefault="00DE5D73" w:rsidP="00DE5D73">
            <w:pPr>
              <w:rPr>
                <w:bCs/>
                <w:sz w:val="20"/>
                <w:szCs w:val="20"/>
              </w:rPr>
            </w:pPr>
          </w:p>
        </w:tc>
        <w:tc>
          <w:tcPr>
            <w:tcW w:w="2977" w:type="dxa"/>
            <w:shd w:val="clear" w:color="auto" w:fill="D9D9D9" w:themeFill="background1" w:themeFillShade="D9"/>
          </w:tcPr>
          <w:p w14:paraId="5984A9AF" w14:textId="56F0D76F" w:rsidR="00DE5D73" w:rsidRPr="009459C6" w:rsidRDefault="00DE5D73" w:rsidP="00DE5D73">
            <w:pPr>
              <w:rPr>
                <w:bCs/>
                <w:sz w:val="20"/>
                <w:szCs w:val="20"/>
              </w:rPr>
            </w:pPr>
            <w:r w:rsidRPr="009459C6">
              <w:rPr>
                <w:bCs/>
                <w:sz w:val="20"/>
                <w:szCs w:val="20"/>
              </w:rPr>
              <w:t xml:space="preserve">Ā14.1.3.6. </w:t>
            </w:r>
            <w:proofErr w:type="spellStart"/>
            <w:r w:rsidRPr="009459C6">
              <w:rPr>
                <w:bCs/>
                <w:sz w:val="20"/>
                <w:szCs w:val="20"/>
              </w:rPr>
              <w:t>Venču</w:t>
            </w:r>
            <w:proofErr w:type="spellEnd"/>
            <w:r w:rsidRPr="009459C6">
              <w:rPr>
                <w:bCs/>
                <w:sz w:val="20"/>
                <w:szCs w:val="20"/>
              </w:rPr>
              <w:t xml:space="preserve"> ceļa (V46) savienojuma ar autoceļu A2 izbūve</w:t>
            </w:r>
          </w:p>
        </w:tc>
        <w:tc>
          <w:tcPr>
            <w:tcW w:w="1559" w:type="dxa"/>
            <w:shd w:val="clear" w:color="auto" w:fill="D9D9D9" w:themeFill="background1" w:themeFillShade="D9"/>
          </w:tcPr>
          <w:p w14:paraId="516E963C" w14:textId="47460A9F" w:rsidR="00DE5D73" w:rsidRPr="00203E5D" w:rsidRDefault="00DE5D73" w:rsidP="00DE5D73">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DE5D73" w:rsidRPr="00203E5D" w:rsidRDefault="00DE5D73" w:rsidP="00DE5D73">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DE5D73" w:rsidRPr="00203E5D" w:rsidRDefault="00DE5D73" w:rsidP="00DE5D73">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136B1660" w14:textId="68116C40" w:rsidR="00DE5D73" w:rsidRPr="00203E5D" w:rsidRDefault="00DE5D73" w:rsidP="00DE5D73">
            <w:pPr>
              <w:rPr>
                <w:bCs/>
                <w:sz w:val="20"/>
                <w:szCs w:val="20"/>
              </w:rPr>
            </w:pPr>
            <w:r w:rsidRPr="00203E5D">
              <w:rPr>
                <w:bCs/>
                <w:sz w:val="20"/>
                <w:szCs w:val="20"/>
              </w:rPr>
              <w:t xml:space="preserve">Izbūvēts </w:t>
            </w:r>
            <w:proofErr w:type="spellStart"/>
            <w:r w:rsidRPr="00203E5D">
              <w:rPr>
                <w:bCs/>
                <w:sz w:val="20"/>
                <w:szCs w:val="20"/>
              </w:rPr>
              <w:t>Venču</w:t>
            </w:r>
            <w:proofErr w:type="spellEnd"/>
            <w:r w:rsidRPr="00203E5D">
              <w:rPr>
                <w:bCs/>
                <w:sz w:val="20"/>
                <w:szCs w:val="20"/>
              </w:rPr>
              <w:t xml:space="preserve"> ceļa (V46) savienojums ar autoceļu A2.</w:t>
            </w:r>
          </w:p>
        </w:tc>
        <w:tc>
          <w:tcPr>
            <w:tcW w:w="1244" w:type="dxa"/>
            <w:shd w:val="clear" w:color="auto" w:fill="D9D9D9" w:themeFill="background1" w:themeFillShade="D9"/>
          </w:tcPr>
          <w:p w14:paraId="0E46181A" w14:textId="38048714" w:rsidR="00DE5D73" w:rsidRPr="008971F4" w:rsidRDefault="00DE5D73" w:rsidP="00DE5D73">
            <w:pPr>
              <w:jc w:val="center"/>
              <w:rPr>
                <w:bCs/>
                <w:sz w:val="20"/>
                <w:szCs w:val="20"/>
              </w:rPr>
            </w:pPr>
            <w:r w:rsidRPr="008C27D2">
              <w:rPr>
                <w:bCs/>
                <w:sz w:val="20"/>
                <w:szCs w:val="20"/>
              </w:rPr>
              <w:t>Ādažu</w:t>
            </w:r>
          </w:p>
        </w:tc>
      </w:tr>
      <w:tr w:rsidR="00DE5D73" w:rsidRPr="008971F4" w14:paraId="1B6573BB" w14:textId="011BCA30" w:rsidTr="004E5462">
        <w:trPr>
          <w:trHeight w:val="192"/>
        </w:trPr>
        <w:tc>
          <w:tcPr>
            <w:tcW w:w="3119" w:type="dxa"/>
            <w:shd w:val="clear" w:color="auto" w:fill="FFFFFF" w:themeFill="background1"/>
          </w:tcPr>
          <w:p w14:paraId="061639B6" w14:textId="77777777" w:rsidR="00DE5D73" w:rsidRPr="008971F4" w:rsidRDefault="00DE5D73" w:rsidP="00DE5D73">
            <w:pPr>
              <w:rPr>
                <w:bCs/>
                <w:sz w:val="20"/>
                <w:szCs w:val="20"/>
              </w:rPr>
            </w:pPr>
          </w:p>
        </w:tc>
        <w:tc>
          <w:tcPr>
            <w:tcW w:w="2977" w:type="dxa"/>
            <w:shd w:val="clear" w:color="auto" w:fill="FFFFFF" w:themeFill="background1"/>
          </w:tcPr>
          <w:p w14:paraId="1DB09E69" w14:textId="23786A43" w:rsidR="00DE5D73" w:rsidRPr="001E4A9E" w:rsidRDefault="00DE5D73" w:rsidP="00DE5D73">
            <w:pPr>
              <w:rPr>
                <w:bCs/>
                <w:sz w:val="20"/>
                <w:szCs w:val="20"/>
              </w:rPr>
            </w:pPr>
            <w:r w:rsidRPr="001E4A9E">
              <w:rPr>
                <w:bCs/>
                <w:sz w:val="20"/>
                <w:szCs w:val="20"/>
              </w:rPr>
              <w:t>Ā14.1.3.7. AUGMENTED CCAM projekta īstenošana</w:t>
            </w:r>
          </w:p>
        </w:tc>
        <w:tc>
          <w:tcPr>
            <w:tcW w:w="1559" w:type="dxa"/>
            <w:shd w:val="clear" w:color="auto" w:fill="FFFFFF" w:themeFill="background1"/>
          </w:tcPr>
          <w:p w14:paraId="1BB9EAD4" w14:textId="5D91511F" w:rsidR="00DE5D73" w:rsidRPr="001E4A9E" w:rsidRDefault="00DE5D73" w:rsidP="00DE5D73">
            <w:pPr>
              <w:jc w:val="center"/>
              <w:rPr>
                <w:bCs/>
                <w:sz w:val="20"/>
                <w:szCs w:val="20"/>
              </w:rPr>
            </w:pPr>
            <w:r w:rsidRPr="001E4A9E">
              <w:rPr>
                <w:bCs/>
                <w:sz w:val="20"/>
                <w:szCs w:val="20"/>
              </w:rPr>
              <w:t>APN</w:t>
            </w:r>
          </w:p>
        </w:tc>
        <w:tc>
          <w:tcPr>
            <w:tcW w:w="1365" w:type="dxa"/>
            <w:shd w:val="clear" w:color="auto" w:fill="FFFFFF" w:themeFill="background1"/>
          </w:tcPr>
          <w:p w14:paraId="467281D6" w14:textId="2AE208BA" w:rsidR="00DE5D73" w:rsidRPr="001E4A9E" w:rsidRDefault="00DE5D73" w:rsidP="00DE5D73">
            <w:pPr>
              <w:jc w:val="center"/>
              <w:rPr>
                <w:bCs/>
                <w:sz w:val="20"/>
                <w:szCs w:val="20"/>
              </w:rPr>
            </w:pPr>
            <w:r w:rsidRPr="001E4A9E">
              <w:rPr>
                <w:bCs/>
                <w:sz w:val="20"/>
                <w:szCs w:val="20"/>
              </w:rPr>
              <w:t>2022.-2025.</w:t>
            </w:r>
          </w:p>
        </w:tc>
        <w:tc>
          <w:tcPr>
            <w:tcW w:w="1329" w:type="dxa"/>
            <w:shd w:val="clear" w:color="auto" w:fill="FFFFFF" w:themeFill="background1"/>
          </w:tcPr>
          <w:p w14:paraId="31EBB8C6" w14:textId="3C7581B7" w:rsidR="00DE5D73" w:rsidRPr="001E4A9E" w:rsidRDefault="00DE5D73" w:rsidP="00DE5D73">
            <w:pPr>
              <w:jc w:val="center"/>
              <w:rPr>
                <w:bCs/>
                <w:sz w:val="20"/>
                <w:szCs w:val="20"/>
              </w:rPr>
            </w:pPr>
            <w:r w:rsidRPr="001E4A9E">
              <w:rPr>
                <w:bCs/>
                <w:sz w:val="20"/>
                <w:szCs w:val="20"/>
              </w:rPr>
              <w:t>Cits finansējums</w:t>
            </w:r>
          </w:p>
        </w:tc>
        <w:tc>
          <w:tcPr>
            <w:tcW w:w="4110" w:type="dxa"/>
            <w:shd w:val="clear" w:color="auto" w:fill="FFFFFF" w:themeFill="background1"/>
          </w:tcPr>
          <w:p w14:paraId="3B1C4917" w14:textId="02FE2186" w:rsidR="00DE5D73" w:rsidRPr="001E4A9E" w:rsidRDefault="00DE5D73" w:rsidP="00DE5D73">
            <w:pPr>
              <w:rPr>
                <w:bCs/>
                <w:sz w:val="20"/>
                <w:szCs w:val="20"/>
              </w:rPr>
            </w:pPr>
            <w:r w:rsidRPr="001E4A9E">
              <w:rPr>
                <w:bCs/>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FFFFFF" w:themeFill="background1"/>
          </w:tcPr>
          <w:p w14:paraId="472CC3EF" w14:textId="6A58D590" w:rsidR="00DE5D73" w:rsidRPr="001E4A9E" w:rsidRDefault="00DE5D73" w:rsidP="00DE5D73">
            <w:pPr>
              <w:jc w:val="center"/>
              <w:rPr>
                <w:bCs/>
                <w:sz w:val="20"/>
                <w:szCs w:val="20"/>
              </w:rPr>
            </w:pPr>
            <w:r w:rsidRPr="001E4A9E">
              <w:rPr>
                <w:bCs/>
                <w:sz w:val="20"/>
                <w:szCs w:val="20"/>
              </w:rPr>
              <w:t>Ādažu</w:t>
            </w:r>
          </w:p>
        </w:tc>
      </w:tr>
      <w:tr w:rsidR="00DE5D73" w:rsidRPr="008971F4" w14:paraId="3A7D5E99" w14:textId="77777777" w:rsidTr="00031391">
        <w:trPr>
          <w:trHeight w:val="192"/>
        </w:trPr>
        <w:tc>
          <w:tcPr>
            <w:tcW w:w="3119" w:type="dxa"/>
            <w:shd w:val="clear" w:color="auto" w:fill="FFFFFF" w:themeFill="background1"/>
          </w:tcPr>
          <w:p w14:paraId="5EB36584" w14:textId="77777777" w:rsidR="00DE5D73" w:rsidRPr="008971F4" w:rsidRDefault="00DE5D73" w:rsidP="00DE5D73">
            <w:pPr>
              <w:rPr>
                <w:bCs/>
                <w:sz w:val="20"/>
                <w:szCs w:val="20"/>
              </w:rPr>
            </w:pPr>
          </w:p>
        </w:tc>
        <w:tc>
          <w:tcPr>
            <w:tcW w:w="2977" w:type="dxa"/>
            <w:shd w:val="clear" w:color="auto" w:fill="D9D9D9" w:themeFill="background1" w:themeFillShade="D9"/>
          </w:tcPr>
          <w:p w14:paraId="234A5AD0" w14:textId="3E3E39E9" w:rsidR="00DE5D73" w:rsidRPr="00031391" w:rsidRDefault="00DE5D73" w:rsidP="00DE5D73">
            <w:pPr>
              <w:rPr>
                <w:b/>
                <w:sz w:val="20"/>
                <w:szCs w:val="20"/>
              </w:rPr>
            </w:pPr>
            <w:r w:rsidRPr="00031391">
              <w:rPr>
                <w:b/>
                <w:sz w:val="20"/>
                <w:szCs w:val="20"/>
              </w:rPr>
              <w:t>Ā14.1.3.8. Projekta “</w:t>
            </w:r>
            <w:proofErr w:type="spellStart"/>
            <w:r w:rsidRPr="00031391">
              <w:rPr>
                <w:b/>
                <w:sz w:val="20"/>
                <w:szCs w:val="20"/>
              </w:rPr>
              <w:t>Road</w:t>
            </w:r>
            <w:proofErr w:type="spellEnd"/>
            <w:r w:rsidRPr="00031391">
              <w:rPr>
                <w:b/>
                <w:sz w:val="20"/>
                <w:szCs w:val="20"/>
              </w:rPr>
              <w:t xml:space="preserve"> </w:t>
            </w:r>
            <w:proofErr w:type="spellStart"/>
            <w:r w:rsidRPr="00031391">
              <w:rPr>
                <w:b/>
                <w:sz w:val="20"/>
                <w:szCs w:val="20"/>
              </w:rPr>
              <w:t>Safety</w:t>
            </w:r>
            <w:proofErr w:type="spellEnd"/>
            <w:r w:rsidRPr="00031391">
              <w:rPr>
                <w:b/>
                <w:sz w:val="20"/>
                <w:szCs w:val="20"/>
              </w:rPr>
              <w:t xml:space="preserve"> </w:t>
            </w:r>
            <w:proofErr w:type="spellStart"/>
            <w:r w:rsidRPr="00031391">
              <w:rPr>
                <w:b/>
                <w:sz w:val="20"/>
                <w:szCs w:val="20"/>
              </w:rPr>
              <w:t>via</w:t>
            </w:r>
            <w:proofErr w:type="spellEnd"/>
            <w:r w:rsidRPr="00031391">
              <w:rPr>
                <w:b/>
                <w:sz w:val="20"/>
                <w:szCs w:val="20"/>
              </w:rPr>
              <w:t xml:space="preserve"> AI-</w:t>
            </w:r>
            <w:proofErr w:type="spellStart"/>
            <w:r w:rsidRPr="00031391">
              <w:rPr>
                <w:b/>
                <w:sz w:val="20"/>
                <w:szCs w:val="20"/>
              </w:rPr>
              <w:t>based</w:t>
            </w:r>
            <w:proofErr w:type="spellEnd"/>
            <w:r w:rsidRPr="00031391">
              <w:rPr>
                <w:b/>
                <w:sz w:val="20"/>
                <w:szCs w:val="20"/>
              </w:rPr>
              <w:t xml:space="preserve"> Incident </w:t>
            </w:r>
            <w:proofErr w:type="spellStart"/>
            <w:r w:rsidRPr="00031391">
              <w:rPr>
                <w:b/>
                <w:sz w:val="20"/>
                <w:szCs w:val="20"/>
              </w:rPr>
              <w:t>Prediction</w:t>
            </w:r>
            <w:proofErr w:type="spellEnd"/>
            <w:r w:rsidRPr="00031391">
              <w:rPr>
                <w:b/>
                <w:sz w:val="20"/>
                <w:szCs w:val="20"/>
              </w:rPr>
              <w:t xml:space="preserve"> </w:t>
            </w:r>
            <w:proofErr w:type="spellStart"/>
            <w:r w:rsidRPr="00031391">
              <w:rPr>
                <w:b/>
                <w:sz w:val="20"/>
                <w:szCs w:val="20"/>
              </w:rPr>
              <w:t>using</w:t>
            </w:r>
            <w:proofErr w:type="spellEnd"/>
            <w:r w:rsidRPr="00031391">
              <w:rPr>
                <w:b/>
                <w:sz w:val="20"/>
                <w:szCs w:val="20"/>
              </w:rPr>
              <w:t xml:space="preserve"> Digital </w:t>
            </w:r>
            <w:proofErr w:type="spellStart"/>
            <w:r w:rsidRPr="00031391">
              <w:rPr>
                <w:b/>
                <w:sz w:val="20"/>
                <w:szCs w:val="20"/>
              </w:rPr>
              <w:t>Twins</w:t>
            </w:r>
            <w:proofErr w:type="spellEnd"/>
            <w:r w:rsidRPr="00031391">
              <w:rPr>
                <w:b/>
                <w:sz w:val="20"/>
                <w:szCs w:val="20"/>
              </w:rPr>
              <w:t xml:space="preserve"> </w:t>
            </w:r>
            <w:proofErr w:type="spellStart"/>
            <w:r w:rsidRPr="00031391">
              <w:rPr>
                <w:b/>
                <w:sz w:val="20"/>
                <w:szCs w:val="20"/>
              </w:rPr>
              <w:t>and</w:t>
            </w:r>
            <w:proofErr w:type="spellEnd"/>
            <w:r w:rsidRPr="00031391">
              <w:rPr>
                <w:b/>
                <w:sz w:val="20"/>
                <w:szCs w:val="20"/>
              </w:rPr>
              <w:t xml:space="preserve"> </w:t>
            </w:r>
            <w:proofErr w:type="spellStart"/>
            <w:r w:rsidRPr="00031391">
              <w:rPr>
                <w:b/>
                <w:sz w:val="20"/>
                <w:szCs w:val="20"/>
              </w:rPr>
              <w:t>Intervention</w:t>
            </w:r>
            <w:proofErr w:type="spellEnd"/>
            <w:r w:rsidRPr="00031391">
              <w:rPr>
                <w:b/>
                <w:sz w:val="20"/>
                <w:szCs w:val="20"/>
              </w:rPr>
              <w:t xml:space="preserve"> </w:t>
            </w:r>
            <w:proofErr w:type="spellStart"/>
            <w:r w:rsidRPr="00031391">
              <w:rPr>
                <w:b/>
                <w:sz w:val="20"/>
                <w:szCs w:val="20"/>
              </w:rPr>
              <w:t>Design</w:t>
            </w:r>
            <w:proofErr w:type="spellEnd"/>
            <w:r w:rsidRPr="00031391">
              <w:rPr>
                <w:b/>
                <w:sz w:val="20"/>
                <w:szCs w:val="20"/>
              </w:rPr>
              <w:t>” īstenošana</w:t>
            </w:r>
          </w:p>
        </w:tc>
        <w:tc>
          <w:tcPr>
            <w:tcW w:w="1559" w:type="dxa"/>
            <w:shd w:val="clear" w:color="auto" w:fill="D9D9D9" w:themeFill="background1" w:themeFillShade="D9"/>
          </w:tcPr>
          <w:p w14:paraId="768A9994" w14:textId="74407090" w:rsidR="00DE5D73" w:rsidRPr="00031391" w:rsidRDefault="00DE5D73" w:rsidP="00DE5D73">
            <w:pPr>
              <w:jc w:val="center"/>
              <w:rPr>
                <w:b/>
                <w:sz w:val="20"/>
                <w:szCs w:val="20"/>
              </w:rPr>
            </w:pPr>
            <w:r w:rsidRPr="00031391">
              <w:rPr>
                <w:b/>
                <w:sz w:val="20"/>
                <w:szCs w:val="20"/>
              </w:rPr>
              <w:t>CKS, APN</w:t>
            </w:r>
          </w:p>
        </w:tc>
        <w:tc>
          <w:tcPr>
            <w:tcW w:w="1365" w:type="dxa"/>
            <w:shd w:val="clear" w:color="auto" w:fill="D9D9D9" w:themeFill="background1" w:themeFillShade="D9"/>
          </w:tcPr>
          <w:p w14:paraId="3E32AF90" w14:textId="672B4B1B" w:rsidR="00DE5D73" w:rsidRPr="00031391" w:rsidRDefault="00DE5D73" w:rsidP="00DE5D73">
            <w:pPr>
              <w:jc w:val="center"/>
              <w:rPr>
                <w:b/>
                <w:sz w:val="20"/>
                <w:szCs w:val="20"/>
              </w:rPr>
            </w:pPr>
            <w:r w:rsidRPr="00031391">
              <w:rPr>
                <w:b/>
                <w:sz w:val="20"/>
                <w:szCs w:val="20"/>
              </w:rPr>
              <w:t>2026.-2028</w:t>
            </w:r>
          </w:p>
        </w:tc>
        <w:tc>
          <w:tcPr>
            <w:tcW w:w="1329" w:type="dxa"/>
            <w:shd w:val="clear" w:color="auto" w:fill="D9D9D9" w:themeFill="background1" w:themeFillShade="D9"/>
          </w:tcPr>
          <w:p w14:paraId="3985F743" w14:textId="02ED4253" w:rsidR="00DE5D73" w:rsidRPr="00031391" w:rsidRDefault="00DE5D73" w:rsidP="00DE5D73">
            <w:pPr>
              <w:jc w:val="center"/>
              <w:rPr>
                <w:b/>
                <w:sz w:val="20"/>
                <w:szCs w:val="20"/>
              </w:rPr>
            </w:pPr>
            <w:r w:rsidRPr="00031391">
              <w:rPr>
                <w:b/>
                <w:color w:val="000000" w:themeColor="text1"/>
                <w:sz w:val="20"/>
                <w:szCs w:val="20"/>
              </w:rPr>
              <w:t>ES fondu finansējums</w:t>
            </w:r>
          </w:p>
        </w:tc>
        <w:tc>
          <w:tcPr>
            <w:tcW w:w="4110" w:type="dxa"/>
            <w:shd w:val="clear" w:color="auto" w:fill="D9D9D9" w:themeFill="background1" w:themeFillShade="D9"/>
          </w:tcPr>
          <w:p w14:paraId="636B97E9" w14:textId="631612C3" w:rsidR="00DE5D73" w:rsidRPr="00031391" w:rsidRDefault="00DE5D73" w:rsidP="00DE5D73">
            <w:pPr>
              <w:rPr>
                <w:b/>
                <w:sz w:val="20"/>
                <w:szCs w:val="20"/>
              </w:rPr>
            </w:pPr>
            <w:r w:rsidRPr="00031391">
              <w:rPr>
                <w:b/>
                <w:sz w:val="20"/>
                <w:szCs w:val="20"/>
              </w:rPr>
              <w:t xml:space="preserve">Tiek īstenots Eiropas komisijas ietvara programmas “Apvārsnis </w:t>
            </w:r>
            <w:proofErr w:type="spellStart"/>
            <w:r w:rsidRPr="00031391">
              <w:rPr>
                <w:b/>
                <w:sz w:val="20"/>
                <w:szCs w:val="20"/>
              </w:rPr>
              <w:t>Eirop</w:t>
            </w:r>
            <w:proofErr w:type="spellEnd"/>
            <w:r w:rsidRPr="00031391">
              <w:rPr>
                <w:b/>
                <w:sz w:val="20"/>
                <w:szCs w:val="20"/>
              </w:rPr>
              <w:t xml:space="preserve">” uzsaukuma </w:t>
            </w:r>
            <w:proofErr w:type="spellStart"/>
            <w:r w:rsidRPr="00031391">
              <w:rPr>
                <w:b/>
                <w:sz w:val="20"/>
                <w:szCs w:val="20"/>
              </w:rPr>
              <w:t>Road</w:t>
            </w:r>
            <w:proofErr w:type="spellEnd"/>
            <w:r w:rsidRPr="00031391">
              <w:rPr>
                <w:b/>
                <w:sz w:val="20"/>
                <w:szCs w:val="20"/>
              </w:rPr>
              <w:t xml:space="preserve"> </w:t>
            </w:r>
            <w:proofErr w:type="spellStart"/>
            <w:r w:rsidRPr="00031391">
              <w:rPr>
                <w:b/>
                <w:sz w:val="20"/>
                <w:szCs w:val="20"/>
              </w:rPr>
              <w:t>Safety</w:t>
            </w:r>
            <w:proofErr w:type="spellEnd"/>
            <w:r w:rsidRPr="00031391">
              <w:rPr>
                <w:b/>
                <w:sz w:val="20"/>
                <w:szCs w:val="20"/>
              </w:rPr>
              <w:t xml:space="preserve"> </w:t>
            </w:r>
            <w:proofErr w:type="spellStart"/>
            <w:r w:rsidRPr="00031391">
              <w:rPr>
                <w:b/>
                <w:sz w:val="20"/>
                <w:szCs w:val="20"/>
              </w:rPr>
              <w:t>call</w:t>
            </w:r>
            <w:proofErr w:type="spellEnd"/>
            <w:r w:rsidRPr="00031391">
              <w:rPr>
                <w:b/>
                <w:sz w:val="20"/>
                <w:szCs w:val="20"/>
              </w:rPr>
              <w:t xml:space="preserve"> (HORIZON-CL5-2026-01-D6-14) projekts “</w:t>
            </w:r>
            <w:proofErr w:type="spellStart"/>
            <w:r w:rsidRPr="00031391">
              <w:rPr>
                <w:b/>
                <w:sz w:val="20"/>
                <w:szCs w:val="20"/>
              </w:rPr>
              <w:t>Road</w:t>
            </w:r>
            <w:proofErr w:type="spellEnd"/>
            <w:r w:rsidRPr="00031391">
              <w:rPr>
                <w:b/>
                <w:sz w:val="20"/>
                <w:szCs w:val="20"/>
              </w:rPr>
              <w:t xml:space="preserve"> </w:t>
            </w:r>
            <w:proofErr w:type="spellStart"/>
            <w:r w:rsidRPr="00031391">
              <w:rPr>
                <w:b/>
                <w:sz w:val="20"/>
                <w:szCs w:val="20"/>
              </w:rPr>
              <w:t>Safety</w:t>
            </w:r>
            <w:proofErr w:type="spellEnd"/>
            <w:r w:rsidRPr="00031391">
              <w:rPr>
                <w:b/>
                <w:sz w:val="20"/>
                <w:szCs w:val="20"/>
              </w:rPr>
              <w:t xml:space="preserve"> </w:t>
            </w:r>
            <w:proofErr w:type="spellStart"/>
            <w:r w:rsidRPr="00031391">
              <w:rPr>
                <w:b/>
                <w:sz w:val="20"/>
                <w:szCs w:val="20"/>
              </w:rPr>
              <w:t>via</w:t>
            </w:r>
            <w:proofErr w:type="spellEnd"/>
            <w:r w:rsidRPr="00031391">
              <w:rPr>
                <w:b/>
                <w:sz w:val="20"/>
                <w:szCs w:val="20"/>
              </w:rPr>
              <w:t xml:space="preserve"> AI-</w:t>
            </w:r>
            <w:proofErr w:type="spellStart"/>
            <w:r w:rsidRPr="00031391">
              <w:rPr>
                <w:b/>
                <w:sz w:val="20"/>
                <w:szCs w:val="20"/>
              </w:rPr>
              <w:t>based</w:t>
            </w:r>
            <w:proofErr w:type="spellEnd"/>
            <w:r w:rsidRPr="00031391">
              <w:rPr>
                <w:b/>
                <w:sz w:val="20"/>
                <w:szCs w:val="20"/>
              </w:rPr>
              <w:t xml:space="preserve"> Incident </w:t>
            </w:r>
            <w:proofErr w:type="spellStart"/>
            <w:r w:rsidRPr="00031391">
              <w:rPr>
                <w:b/>
                <w:sz w:val="20"/>
                <w:szCs w:val="20"/>
              </w:rPr>
              <w:t>Prediction</w:t>
            </w:r>
            <w:proofErr w:type="spellEnd"/>
            <w:r w:rsidRPr="00031391">
              <w:rPr>
                <w:b/>
                <w:sz w:val="20"/>
                <w:szCs w:val="20"/>
              </w:rPr>
              <w:t xml:space="preserve"> </w:t>
            </w:r>
            <w:proofErr w:type="spellStart"/>
            <w:r w:rsidRPr="00031391">
              <w:rPr>
                <w:b/>
                <w:sz w:val="20"/>
                <w:szCs w:val="20"/>
              </w:rPr>
              <w:t>using</w:t>
            </w:r>
            <w:proofErr w:type="spellEnd"/>
            <w:r w:rsidRPr="00031391">
              <w:rPr>
                <w:b/>
                <w:sz w:val="20"/>
                <w:szCs w:val="20"/>
              </w:rPr>
              <w:t xml:space="preserve"> Digital </w:t>
            </w:r>
            <w:proofErr w:type="spellStart"/>
            <w:r w:rsidRPr="00031391">
              <w:rPr>
                <w:b/>
                <w:sz w:val="20"/>
                <w:szCs w:val="20"/>
              </w:rPr>
              <w:t>Twins</w:t>
            </w:r>
            <w:proofErr w:type="spellEnd"/>
            <w:r w:rsidRPr="00031391">
              <w:rPr>
                <w:b/>
                <w:sz w:val="20"/>
                <w:szCs w:val="20"/>
              </w:rPr>
              <w:t xml:space="preserve"> </w:t>
            </w:r>
            <w:proofErr w:type="spellStart"/>
            <w:r w:rsidRPr="00031391">
              <w:rPr>
                <w:b/>
                <w:sz w:val="20"/>
                <w:szCs w:val="20"/>
              </w:rPr>
              <w:t>and</w:t>
            </w:r>
            <w:proofErr w:type="spellEnd"/>
            <w:r w:rsidRPr="00031391">
              <w:rPr>
                <w:b/>
                <w:sz w:val="20"/>
                <w:szCs w:val="20"/>
              </w:rPr>
              <w:t xml:space="preserve"> </w:t>
            </w:r>
            <w:proofErr w:type="spellStart"/>
            <w:r w:rsidRPr="00031391">
              <w:rPr>
                <w:b/>
                <w:sz w:val="20"/>
                <w:szCs w:val="20"/>
              </w:rPr>
              <w:t>Intervention</w:t>
            </w:r>
            <w:proofErr w:type="spellEnd"/>
            <w:r w:rsidRPr="00031391">
              <w:rPr>
                <w:b/>
                <w:sz w:val="20"/>
                <w:szCs w:val="20"/>
              </w:rPr>
              <w:t xml:space="preserve"> </w:t>
            </w:r>
            <w:proofErr w:type="spellStart"/>
            <w:r w:rsidRPr="00031391">
              <w:rPr>
                <w:b/>
                <w:sz w:val="20"/>
                <w:szCs w:val="20"/>
              </w:rPr>
              <w:t>Design</w:t>
            </w:r>
            <w:proofErr w:type="spellEnd"/>
            <w:r w:rsidRPr="00031391">
              <w:rPr>
                <w:b/>
                <w:sz w:val="20"/>
                <w:szCs w:val="20"/>
              </w:rPr>
              <w:t>”. Projekta ietvaros plānots izveidot mākslīgā intelekta vadītu negadījumu prognozēšanas un novēršanas sistēmu.</w:t>
            </w:r>
          </w:p>
        </w:tc>
        <w:tc>
          <w:tcPr>
            <w:tcW w:w="1244" w:type="dxa"/>
            <w:shd w:val="clear" w:color="auto" w:fill="D9D9D9" w:themeFill="background1" w:themeFillShade="D9"/>
          </w:tcPr>
          <w:p w14:paraId="31AFA5EE" w14:textId="60DAADEA" w:rsidR="00DE5D73" w:rsidRPr="00031391" w:rsidRDefault="00DE5D73" w:rsidP="00DE5D73">
            <w:pPr>
              <w:jc w:val="center"/>
              <w:rPr>
                <w:b/>
                <w:sz w:val="20"/>
                <w:szCs w:val="20"/>
              </w:rPr>
            </w:pPr>
            <w:r w:rsidRPr="00031391">
              <w:rPr>
                <w:b/>
                <w:sz w:val="20"/>
                <w:szCs w:val="20"/>
              </w:rPr>
              <w:t>Carnikavas</w:t>
            </w:r>
          </w:p>
        </w:tc>
      </w:tr>
      <w:tr w:rsidR="00DE5D73" w:rsidRPr="008971F4" w14:paraId="22199179" w14:textId="7BD10C39" w:rsidTr="00B3180D">
        <w:tc>
          <w:tcPr>
            <w:tcW w:w="3119" w:type="dxa"/>
            <w:shd w:val="clear" w:color="auto" w:fill="FFFFFF" w:themeFill="background1"/>
          </w:tcPr>
          <w:p w14:paraId="693ED06E" w14:textId="42F4ADD6" w:rsidR="00DE5D73" w:rsidRPr="0098772B" w:rsidRDefault="00DE5D73" w:rsidP="00DE5D73">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977" w:type="dxa"/>
            <w:shd w:val="clear" w:color="auto" w:fill="D9D9D9" w:themeFill="background1" w:themeFillShade="D9"/>
          </w:tcPr>
          <w:p w14:paraId="29CF08CB" w14:textId="528E9AB4" w:rsidR="00DE5D73" w:rsidRPr="009459C6" w:rsidRDefault="00DE5D73" w:rsidP="00DE5D73">
            <w:pPr>
              <w:rPr>
                <w:bCs/>
                <w:sz w:val="20"/>
                <w:szCs w:val="20"/>
              </w:rPr>
            </w:pPr>
            <w:r w:rsidRPr="009459C6">
              <w:rPr>
                <w:bCs/>
                <w:sz w:val="20"/>
                <w:szCs w:val="20"/>
              </w:rPr>
              <w:t xml:space="preserve">Ā14.1.4.1. </w:t>
            </w:r>
            <w:proofErr w:type="spellStart"/>
            <w:r w:rsidRPr="009459C6">
              <w:rPr>
                <w:bCs/>
                <w:sz w:val="20"/>
                <w:szCs w:val="20"/>
              </w:rPr>
              <w:t>Vecštāles</w:t>
            </w:r>
            <w:proofErr w:type="spellEnd"/>
            <w:r w:rsidRPr="009459C6">
              <w:rPr>
                <w:bCs/>
                <w:sz w:val="20"/>
                <w:szCs w:val="20"/>
              </w:rPr>
              <w:t xml:space="preserve"> ceļa atjaunošana</w:t>
            </w:r>
          </w:p>
        </w:tc>
        <w:tc>
          <w:tcPr>
            <w:tcW w:w="1559" w:type="dxa"/>
            <w:shd w:val="clear" w:color="auto" w:fill="D9D9D9" w:themeFill="background1" w:themeFillShade="D9"/>
          </w:tcPr>
          <w:p w14:paraId="06911EC1" w14:textId="65124809" w:rsidR="00DE5D73" w:rsidRPr="00203E5D" w:rsidRDefault="00DE5D73" w:rsidP="00DE5D73">
            <w:pPr>
              <w:jc w:val="center"/>
              <w:rPr>
                <w:bCs/>
                <w:sz w:val="20"/>
                <w:szCs w:val="20"/>
              </w:rPr>
            </w:pPr>
            <w:r w:rsidRPr="00203E5D">
              <w:rPr>
                <w:bCs/>
                <w:sz w:val="20"/>
                <w:szCs w:val="20"/>
              </w:rPr>
              <w:t>P/A “CKS”, AM</w:t>
            </w:r>
            <w:r w:rsidRPr="00203E5D">
              <w:rPr>
                <w:rStyle w:val="Vresatsauce"/>
                <w:bCs/>
                <w:sz w:val="20"/>
                <w:szCs w:val="20"/>
              </w:rPr>
              <w:footnoteReference w:id="1"/>
            </w:r>
          </w:p>
        </w:tc>
        <w:tc>
          <w:tcPr>
            <w:tcW w:w="1365" w:type="dxa"/>
            <w:shd w:val="clear" w:color="auto" w:fill="D9D9D9" w:themeFill="background1" w:themeFillShade="D9"/>
          </w:tcPr>
          <w:p w14:paraId="08557EC6" w14:textId="266F2DE4" w:rsidR="00DE5D73" w:rsidRPr="00203E5D" w:rsidRDefault="00DE5D73" w:rsidP="00DE5D73">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DE5D73" w:rsidRPr="00203E5D" w:rsidRDefault="00DE5D73" w:rsidP="00DE5D73">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703C4761" w14:textId="7B3FF500" w:rsidR="00DE5D73" w:rsidRPr="00203E5D" w:rsidRDefault="00DE5D73" w:rsidP="00DE5D73">
            <w:pPr>
              <w:rPr>
                <w:bCs/>
                <w:sz w:val="20"/>
                <w:szCs w:val="20"/>
              </w:rPr>
            </w:pPr>
            <w:r w:rsidRPr="00203E5D">
              <w:rPr>
                <w:bCs/>
                <w:sz w:val="20"/>
                <w:szCs w:val="20"/>
              </w:rPr>
              <w:t xml:space="preserve">Atjaunots </w:t>
            </w:r>
            <w:proofErr w:type="spellStart"/>
            <w:r w:rsidRPr="00203E5D">
              <w:rPr>
                <w:bCs/>
                <w:sz w:val="20"/>
                <w:szCs w:val="20"/>
              </w:rPr>
              <w:t>Vecštāles</w:t>
            </w:r>
            <w:proofErr w:type="spellEnd"/>
            <w:r w:rsidRPr="00203E5D">
              <w:rPr>
                <w:bCs/>
                <w:sz w:val="20"/>
                <w:szCs w:val="20"/>
              </w:rPr>
              <w:t xml:space="preserve"> ceļš no </w:t>
            </w:r>
            <w:proofErr w:type="spellStart"/>
            <w:r w:rsidRPr="00203E5D">
              <w:rPr>
                <w:bCs/>
                <w:sz w:val="20"/>
                <w:szCs w:val="20"/>
              </w:rPr>
              <w:t>Kadagas</w:t>
            </w:r>
            <w:proofErr w:type="spellEnd"/>
            <w:r w:rsidRPr="00203E5D">
              <w:rPr>
                <w:bCs/>
                <w:sz w:val="20"/>
                <w:szCs w:val="20"/>
              </w:rPr>
              <w:t xml:space="preserve"> ceļa līdz </w:t>
            </w:r>
            <w:proofErr w:type="spellStart"/>
            <w:r w:rsidRPr="00203E5D">
              <w:rPr>
                <w:bCs/>
                <w:sz w:val="20"/>
                <w:szCs w:val="20"/>
              </w:rPr>
              <w:t>Iļķenes</w:t>
            </w:r>
            <w:proofErr w:type="spellEnd"/>
            <w:r w:rsidRPr="00203E5D">
              <w:rPr>
                <w:bCs/>
                <w:sz w:val="20"/>
                <w:szCs w:val="20"/>
              </w:rPr>
              <w:t xml:space="preserve"> ceļam (8,8 km).</w:t>
            </w:r>
          </w:p>
        </w:tc>
        <w:tc>
          <w:tcPr>
            <w:tcW w:w="1244" w:type="dxa"/>
            <w:shd w:val="clear" w:color="auto" w:fill="D9D9D9" w:themeFill="background1" w:themeFillShade="D9"/>
          </w:tcPr>
          <w:p w14:paraId="538B4D19" w14:textId="52FD371D" w:rsidR="00DE5D73" w:rsidRPr="008971F4" w:rsidRDefault="00DE5D73" w:rsidP="00DE5D73">
            <w:pPr>
              <w:jc w:val="center"/>
              <w:rPr>
                <w:bCs/>
                <w:sz w:val="20"/>
                <w:szCs w:val="20"/>
              </w:rPr>
            </w:pPr>
            <w:r w:rsidRPr="008C27D2">
              <w:rPr>
                <w:bCs/>
                <w:sz w:val="20"/>
                <w:szCs w:val="20"/>
              </w:rPr>
              <w:t>Ādažu</w:t>
            </w:r>
          </w:p>
        </w:tc>
      </w:tr>
      <w:tr w:rsidR="00DE5D73" w:rsidRPr="008971F4" w14:paraId="2E0DE40C" w14:textId="2675EF2B" w:rsidTr="00031391">
        <w:tc>
          <w:tcPr>
            <w:tcW w:w="3119" w:type="dxa"/>
            <w:shd w:val="clear" w:color="auto" w:fill="FFFFFF" w:themeFill="background1"/>
          </w:tcPr>
          <w:p w14:paraId="794027BB" w14:textId="77777777" w:rsidR="00DE5D73" w:rsidRPr="008971F4" w:rsidRDefault="00DE5D73" w:rsidP="00DE5D73">
            <w:pPr>
              <w:rPr>
                <w:bCs/>
                <w:sz w:val="20"/>
                <w:szCs w:val="20"/>
              </w:rPr>
            </w:pPr>
          </w:p>
        </w:tc>
        <w:tc>
          <w:tcPr>
            <w:tcW w:w="2977" w:type="dxa"/>
            <w:shd w:val="clear" w:color="auto" w:fill="D9D9D9" w:themeFill="background1" w:themeFillShade="D9"/>
          </w:tcPr>
          <w:p w14:paraId="2D411FE7" w14:textId="76DECFBD" w:rsidR="00DE5D73" w:rsidRPr="009459C6" w:rsidRDefault="00DE5D73" w:rsidP="00DE5D73">
            <w:pPr>
              <w:rPr>
                <w:bCs/>
                <w:sz w:val="20"/>
                <w:szCs w:val="20"/>
              </w:rPr>
            </w:pPr>
            <w:r w:rsidRPr="009459C6">
              <w:rPr>
                <w:bCs/>
                <w:sz w:val="20"/>
                <w:szCs w:val="20"/>
              </w:rPr>
              <w:t>Ā14.1.4.2. Mežaparka ceļa atjaunošana</w:t>
            </w:r>
          </w:p>
        </w:tc>
        <w:tc>
          <w:tcPr>
            <w:tcW w:w="1559" w:type="dxa"/>
            <w:shd w:val="clear" w:color="auto" w:fill="D9D9D9" w:themeFill="background1" w:themeFillShade="D9"/>
          </w:tcPr>
          <w:p w14:paraId="3671BB35" w14:textId="1BD4B82A" w:rsidR="00DE5D73" w:rsidRPr="00203E5D" w:rsidRDefault="00DE5D73" w:rsidP="00DE5D73">
            <w:pPr>
              <w:jc w:val="center"/>
              <w:rPr>
                <w:bCs/>
                <w:sz w:val="20"/>
                <w:szCs w:val="20"/>
              </w:rPr>
            </w:pPr>
            <w:r w:rsidRPr="00203E5D">
              <w:rPr>
                <w:bCs/>
                <w:sz w:val="20"/>
                <w:szCs w:val="20"/>
              </w:rPr>
              <w:t>AM</w:t>
            </w:r>
          </w:p>
        </w:tc>
        <w:tc>
          <w:tcPr>
            <w:tcW w:w="1365" w:type="dxa"/>
            <w:shd w:val="clear" w:color="auto" w:fill="D9D9D9" w:themeFill="background1" w:themeFillShade="D9"/>
          </w:tcPr>
          <w:p w14:paraId="4427B55F" w14:textId="78FA9F4E" w:rsidR="00DE5D73" w:rsidRPr="00203E5D" w:rsidRDefault="00DE5D73" w:rsidP="00DE5D73">
            <w:pPr>
              <w:jc w:val="center"/>
              <w:rPr>
                <w:bCs/>
                <w:sz w:val="20"/>
                <w:szCs w:val="20"/>
              </w:rPr>
            </w:pPr>
            <w:r w:rsidRPr="00203E5D">
              <w:rPr>
                <w:bCs/>
                <w:sz w:val="20"/>
                <w:szCs w:val="20"/>
              </w:rPr>
              <w:t>2021.-2027.</w:t>
            </w:r>
          </w:p>
        </w:tc>
        <w:tc>
          <w:tcPr>
            <w:tcW w:w="1329" w:type="dxa"/>
            <w:shd w:val="clear" w:color="auto" w:fill="D9D9D9" w:themeFill="background1" w:themeFillShade="D9"/>
          </w:tcPr>
          <w:p w14:paraId="4265E48A" w14:textId="5F7112B5" w:rsidR="00DE5D73" w:rsidRPr="00203E5D" w:rsidRDefault="00DE5D73" w:rsidP="00DE5D73">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59FD529B" w14:textId="4CE7D1DD" w:rsidR="00DE5D73" w:rsidRPr="00203E5D" w:rsidRDefault="00DE5D73" w:rsidP="00DE5D73">
            <w:pPr>
              <w:rPr>
                <w:bCs/>
                <w:sz w:val="20"/>
                <w:szCs w:val="20"/>
              </w:rPr>
            </w:pPr>
            <w:r w:rsidRPr="00203E5D">
              <w:rPr>
                <w:bCs/>
                <w:sz w:val="20"/>
                <w:szCs w:val="20"/>
              </w:rPr>
              <w:t>2022.gadā atjaunots Mežaparka ceļš.</w:t>
            </w:r>
          </w:p>
        </w:tc>
        <w:tc>
          <w:tcPr>
            <w:tcW w:w="1244" w:type="dxa"/>
            <w:shd w:val="clear" w:color="auto" w:fill="D9D9D9" w:themeFill="background1" w:themeFillShade="D9"/>
          </w:tcPr>
          <w:p w14:paraId="6656E14B" w14:textId="229E9D20" w:rsidR="00DE5D73" w:rsidRPr="008971F4" w:rsidRDefault="00DE5D73" w:rsidP="00DE5D73">
            <w:pPr>
              <w:jc w:val="center"/>
              <w:rPr>
                <w:bCs/>
                <w:sz w:val="20"/>
                <w:szCs w:val="20"/>
              </w:rPr>
            </w:pPr>
            <w:r w:rsidRPr="008C27D2">
              <w:rPr>
                <w:bCs/>
                <w:sz w:val="20"/>
                <w:szCs w:val="20"/>
              </w:rPr>
              <w:t>Ādažu</w:t>
            </w:r>
          </w:p>
        </w:tc>
      </w:tr>
      <w:tr w:rsidR="00DE5D73" w:rsidRPr="008971F4" w14:paraId="19A97FEE" w14:textId="621514A2" w:rsidTr="00B3180D">
        <w:tc>
          <w:tcPr>
            <w:tcW w:w="3119" w:type="dxa"/>
            <w:shd w:val="clear" w:color="auto" w:fill="FFFFFF" w:themeFill="background1"/>
          </w:tcPr>
          <w:p w14:paraId="78799D13" w14:textId="77777777" w:rsidR="00DE5D73" w:rsidRPr="008971F4" w:rsidRDefault="00DE5D73" w:rsidP="00DE5D73">
            <w:pPr>
              <w:rPr>
                <w:bCs/>
                <w:sz w:val="20"/>
                <w:szCs w:val="20"/>
              </w:rPr>
            </w:pPr>
          </w:p>
        </w:tc>
        <w:tc>
          <w:tcPr>
            <w:tcW w:w="2977" w:type="dxa"/>
            <w:shd w:val="clear" w:color="auto" w:fill="FFFFFF" w:themeFill="background1"/>
          </w:tcPr>
          <w:p w14:paraId="6C8BCF12" w14:textId="61623E16" w:rsidR="00DE5D73" w:rsidRPr="009459C6" w:rsidRDefault="00DE5D73" w:rsidP="00DE5D73">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DE5D73" w:rsidRPr="00203E5D" w:rsidRDefault="00DE5D73" w:rsidP="00DE5D73">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DE5D73" w:rsidRPr="00203E5D" w:rsidRDefault="00DE5D73" w:rsidP="00DE5D73">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DE5D73" w:rsidRPr="00203E5D" w:rsidRDefault="00DE5D73" w:rsidP="00DE5D73">
            <w:pPr>
              <w:jc w:val="center"/>
              <w:rPr>
                <w:bCs/>
                <w:sz w:val="20"/>
                <w:szCs w:val="20"/>
              </w:rPr>
            </w:pPr>
            <w:r w:rsidRPr="00203E5D">
              <w:rPr>
                <w:bCs/>
                <w:sz w:val="20"/>
                <w:szCs w:val="20"/>
              </w:rPr>
              <w:t>Pašvaldības finansējums</w:t>
            </w:r>
          </w:p>
        </w:tc>
        <w:tc>
          <w:tcPr>
            <w:tcW w:w="4110" w:type="dxa"/>
            <w:shd w:val="clear" w:color="auto" w:fill="FFFFFF" w:themeFill="background1"/>
          </w:tcPr>
          <w:p w14:paraId="3D5DCE1C" w14:textId="26442B83" w:rsidR="00DE5D73" w:rsidRPr="00203E5D" w:rsidRDefault="00DE5D73" w:rsidP="00DE5D73">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DE5D73" w:rsidRPr="008971F4" w:rsidRDefault="00DE5D73" w:rsidP="00DE5D73">
            <w:pPr>
              <w:jc w:val="center"/>
              <w:rPr>
                <w:bCs/>
                <w:sz w:val="20"/>
                <w:szCs w:val="20"/>
              </w:rPr>
            </w:pPr>
            <w:r w:rsidRPr="008C27D2">
              <w:rPr>
                <w:bCs/>
                <w:sz w:val="20"/>
                <w:szCs w:val="20"/>
              </w:rPr>
              <w:t>Ādažu</w:t>
            </w:r>
          </w:p>
        </w:tc>
      </w:tr>
      <w:tr w:rsidR="00DE5D73" w:rsidRPr="008971F4" w14:paraId="0C3E0761" w14:textId="7CB6DDCD" w:rsidTr="00B3180D">
        <w:tc>
          <w:tcPr>
            <w:tcW w:w="3119" w:type="dxa"/>
            <w:shd w:val="clear" w:color="auto" w:fill="FFFFFF" w:themeFill="background1"/>
          </w:tcPr>
          <w:p w14:paraId="17503C33" w14:textId="77777777" w:rsidR="00DE5D73" w:rsidRPr="008971F4" w:rsidRDefault="00DE5D73" w:rsidP="00DE5D73">
            <w:pPr>
              <w:rPr>
                <w:bCs/>
                <w:sz w:val="20"/>
                <w:szCs w:val="20"/>
              </w:rPr>
            </w:pPr>
          </w:p>
        </w:tc>
        <w:tc>
          <w:tcPr>
            <w:tcW w:w="2977" w:type="dxa"/>
            <w:shd w:val="clear" w:color="auto" w:fill="D9D9D9" w:themeFill="background1" w:themeFillShade="D9"/>
          </w:tcPr>
          <w:p w14:paraId="7C222234" w14:textId="3FBDB91E" w:rsidR="00DE5D73" w:rsidRPr="009459C6" w:rsidRDefault="00DE5D73" w:rsidP="00DE5D73">
            <w:pPr>
              <w:rPr>
                <w:bCs/>
                <w:sz w:val="20"/>
                <w:szCs w:val="20"/>
              </w:rPr>
            </w:pPr>
            <w:r w:rsidRPr="009459C6">
              <w:rPr>
                <w:bCs/>
                <w:sz w:val="20"/>
                <w:szCs w:val="20"/>
              </w:rPr>
              <w:t xml:space="preserve">Ā14.1.4.4. </w:t>
            </w:r>
            <w:proofErr w:type="spellStart"/>
            <w:r w:rsidRPr="009459C6">
              <w:rPr>
                <w:bCs/>
                <w:sz w:val="20"/>
                <w:szCs w:val="20"/>
              </w:rPr>
              <w:t>Iļķenes</w:t>
            </w:r>
            <w:proofErr w:type="spellEnd"/>
            <w:r w:rsidRPr="009459C6">
              <w:rPr>
                <w:bCs/>
                <w:sz w:val="20"/>
                <w:szCs w:val="20"/>
              </w:rPr>
              <w:t xml:space="preserve"> ceļa atjaunošana</w:t>
            </w:r>
          </w:p>
        </w:tc>
        <w:tc>
          <w:tcPr>
            <w:tcW w:w="1559" w:type="dxa"/>
            <w:shd w:val="clear" w:color="auto" w:fill="D9D9D9" w:themeFill="background1" w:themeFillShade="D9"/>
          </w:tcPr>
          <w:p w14:paraId="44870F24" w14:textId="5EBB4898" w:rsidR="00DE5D73" w:rsidRPr="00203E5D" w:rsidRDefault="00DE5D73" w:rsidP="00DE5D73">
            <w:pPr>
              <w:jc w:val="center"/>
              <w:rPr>
                <w:bCs/>
                <w:sz w:val="20"/>
                <w:szCs w:val="20"/>
              </w:rPr>
            </w:pPr>
            <w:r w:rsidRPr="00203E5D">
              <w:rPr>
                <w:bCs/>
                <w:sz w:val="20"/>
                <w:szCs w:val="20"/>
              </w:rPr>
              <w:t>AM</w:t>
            </w:r>
            <w:r w:rsidRPr="00203E5D">
              <w:rPr>
                <w:rStyle w:val="Vresatsauce"/>
                <w:bCs/>
                <w:sz w:val="20"/>
                <w:szCs w:val="20"/>
              </w:rPr>
              <w:footnoteReference w:id="2"/>
            </w:r>
          </w:p>
        </w:tc>
        <w:tc>
          <w:tcPr>
            <w:tcW w:w="1365" w:type="dxa"/>
            <w:shd w:val="clear" w:color="auto" w:fill="D9D9D9" w:themeFill="background1" w:themeFillShade="D9"/>
          </w:tcPr>
          <w:p w14:paraId="0C5CA170" w14:textId="52B54467" w:rsidR="00DE5D73" w:rsidRPr="00203E5D" w:rsidRDefault="00DE5D73" w:rsidP="00DE5D73">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AC8BD71" w14:textId="73638721" w:rsidR="00DE5D73" w:rsidRPr="008971F4" w:rsidRDefault="00DE5D73" w:rsidP="00DE5D73">
            <w:pPr>
              <w:rPr>
                <w:bCs/>
                <w:sz w:val="20"/>
                <w:szCs w:val="20"/>
              </w:rPr>
            </w:pPr>
            <w:r w:rsidRPr="008971F4">
              <w:rPr>
                <w:bCs/>
                <w:sz w:val="20"/>
                <w:szCs w:val="20"/>
              </w:rPr>
              <w:t xml:space="preserve">Atjaunots </w:t>
            </w:r>
            <w:proofErr w:type="spellStart"/>
            <w:r w:rsidRPr="008971F4">
              <w:rPr>
                <w:bCs/>
                <w:sz w:val="20"/>
                <w:szCs w:val="20"/>
              </w:rPr>
              <w:t>Iļķenes</w:t>
            </w:r>
            <w:proofErr w:type="spellEnd"/>
            <w:r w:rsidRPr="008971F4">
              <w:rPr>
                <w:bCs/>
                <w:sz w:val="20"/>
                <w:szCs w:val="20"/>
              </w:rPr>
              <w:t xml:space="preserve"> ceļš.</w:t>
            </w:r>
          </w:p>
        </w:tc>
        <w:tc>
          <w:tcPr>
            <w:tcW w:w="1244" w:type="dxa"/>
            <w:shd w:val="clear" w:color="auto" w:fill="D9D9D9" w:themeFill="background1" w:themeFillShade="D9"/>
          </w:tcPr>
          <w:p w14:paraId="52186095" w14:textId="00E02373" w:rsidR="00DE5D73" w:rsidRPr="008971F4" w:rsidRDefault="00DE5D73" w:rsidP="00DE5D73">
            <w:pPr>
              <w:jc w:val="center"/>
              <w:rPr>
                <w:bCs/>
                <w:sz w:val="20"/>
                <w:szCs w:val="20"/>
              </w:rPr>
            </w:pPr>
            <w:r w:rsidRPr="008C27D2">
              <w:rPr>
                <w:bCs/>
                <w:sz w:val="20"/>
                <w:szCs w:val="20"/>
              </w:rPr>
              <w:t>Ādažu</w:t>
            </w:r>
          </w:p>
        </w:tc>
      </w:tr>
      <w:tr w:rsidR="00DE5D73" w:rsidRPr="008971F4" w14:paraId="0175E42C" w14:textId="45015398" w:rsidTr="00B3180D">
        <w:tc>
          <w:tcPr>
            <w:tcW w:w="3119" w:type="dxa"/>
            <w:shd w:val="clear" w:color="auto" w:fill="FFFFFF" w:themeFill="background1"/>
          </w:tcPr>
          <w:p w14:paraId="279C01E8" w14:textId="77777777" w:rsidR="00DE5D73" w:rsidRPr="008971F4" w:rsidRDefault="00DE5D73" w:rsidP="00DE5D73">
            <w:pPr>
              <w:rPr>
                <w:bCs/>
                <w:sz w:val="20"/>
                <w:szCs w:val="20"/>
              </w:rPr>
            </w:pPr>
          </w:p>
        </w:tc>
        <w:tc>
          <w:tcPr>
            <w:tcW w:w="2977" w:type="dxa"/>
            <w:shd w:val="clear" w:color="auto" w:fill="D9D9D9" w:themeFill="background1" w:themeFillShade="D9"/>
          </w:tcPr>
          <w:p w14:paraId="2701EE76" w14:textId="6C738D96" w:rsidR="00DE5D73" w:rsidRPr="009459C6" w:rsidRDefault="00DE5D73" w:rsidP="00DE5D73">
            <w:pPr>
              <w:rPr>
                <w:bCs/>
                <w:sz w:val="20"/>
                <w:szCs w:val="20"/>
              </w:rPr>
            </w:pPr>
            <w:r w:rsidRPr="009459C6">
              <w:rPr>
                <w:bCs/>
                <w:sz w:val="20"/>
                <w:szCs w:val="20"/>
              </w:rPr>
              <w:t xml:space="preserve">Ā14.1.4.5. Tilta pār Gauju </w:t>
            </w:r>
            <w:proofErr w:type="spellStart"/>
            <w:r w:rsidRPr="009459C6">
              <w:rPr>
                <w:bCs/>
                <w:sz w:val="20"/>
                <w:szCs w:val="20"/>
              </w:rPr>
              <w:t>Āņos</w:t>
            </w:r>
            <w:proofErr w:type="spellEnd"/>
            <w:r w:rsidRPr="009459C6">
              <w:rPr>
                <w:bCs/>
                <w:sz w:val="20"/>
                <w:szCs w:val="20"/>
              </w:rPr>
              <w:t xml:space="preserve"> būvniecība</w:t>
            </w:r>
          </w:p>
        </w:tc>
        <w:tc>
          <w:tcPr>
            <w:tcW w:w="1559" w:type="dxa"/>
            <w:shd w:val="clear" w:color="auto" w:fill="D9D9D9" w:themeFill="background1" w:themeFillShade="D9"/>
          </w:tcPr>
          <w:p w14:paraId="1025DBCB" w14:textId="0F0E05E1" w:rsidR="00DE5D73" w:rsidRPr="00203E5D" w:rsidRDefault="00DE5D73" w:rsidP="00DE5D73">
            <w:pPr>
              <w:jc w:val="center"/>
              <w:rPr>
                <w:bCs/>
                <w:sz w:val="20"/>
                <w:szCs w:val="20"/>
              </w:rPr>
            </w:pPr>
            <w:r w:rsidRPr="00203E5D">
              <w:rPr>
                <w:bCs/>
                <w:sz w:val="20"/>
                <w:szCs w:val="20"/>
              </w:rPr>
              <w:t>P/A “CKS”, AM</w:t>
            </w:r>
            <w:r w:rsidRPr="00203E5D">
              <w:rPr>
                <w:rStyle w:val="Vresatsauce"/>
                <w:bCs/>
                <w:sz w:val="20"/>
                <w:szCs w:val="20"/>
              </w:rPr>
              <w:footnoteReference w:id="3"/>
            </w:r>
          </w:p>
        </w:tc>
        <w:tc>
          <w:tcPr>
            <w:tcW w:w="1365" w:type="dxa"/>
            <w:shd w:val="clear" w:color="auto" w:fill="D9D9D9" w:themeFill="background1" w:themeFillShade="D9"/>
          </w:tcPr>
          <w:p w14:paraId="176DB3B2" w14:textId="45FDC18E" w:rsidR="00DE5D73" w:rsidRPr="00203E5D" w:rsidRDefault="00DE5D73" w:rsidP="00DE5D73">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DE5D73" w:rsidRPr="008971F4" w:rsidRDefault="00DE5D73" w:rsidP="00DE5D73">
            <w:pPr>
              <w:ind w:left="-43"/>
              <w:jc w:val="center"/>
              <w:rPr>
                <w:bCs/>
                <w:sz w:val="20"/>
                <w:szCs w:val="20"/>
              </w:rPr>
            </w:pPr>
            <w:r w:rsidRPr="008971F4">
              <w:rPr>
                <w:bCs/>
                <w:sz w:val="20"/>
                <w:szCs w:val="20"/>
              </w:rPr>
              <w:t>Pašvaldības finansējums</w:t>
            </w:r>
          </w:p>
          <w:p w14:paraId="669368F0" w14:textId="5278E964" w:rsidR="00DE5D73" w:rsidRPr="008971F4" w:rsidRDefault="00DE5D73" w:rsidP="00DE5D73">
            <w:pPr>
              <w:jc w:val="center"/>
              <w:rPr>
                <w:bCs/>
                <w:sz w:val="20"/>
                <w:szCs w:val="20"/>
              </w:rPr>
            </w:pPr>
            <w:r w:rsidRPr="008971F4">
              <w:rPr>
                <w:bCs/>
                <w:sz w:val="20"/>
                <w:szCs w:val="20"/>
              </w:rPr>
              <w:lastRenderedPageBreak/>
              <w:t>Cits finansējums</w:t>
            </w:r>
          </w:p>
        </w:tc>
        <w:tc>
          <w:tcPr>
            <w:tcW w:w="4110" w:type="dxa"/>
            <w:shd w:val="clear" w:color="auto" w:fill="D9D9D9" w:themeFill="background1" w:themeFillShade="D9"/>
          </w:tcPr>
          <w:p w14:paraId="402D9EA5" w14:textId="039E722E" w:rsidR="00DE5D73" w:rsidRPr="008971F4" w:rsidRDefault="00DE5D73" w:rsidP="00DE5D73">
            <w:pPr>
              <w:rPr>
                <w:bCs/>
                <w:sz w:val="20"/>
                <w:szCs w:val="20"/>
              </w:rPr>
            </w:pPr>
            <w:r w:rsidRPr="008971F4">
              <w:rPr>
                <w:bCs/>
                <w:sz w:val="20"/>
                <w:szCs w:val="20"/>
              </w:rPr>
              <w:lastRenderedPageBreak/>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244" w:type="dxa"/>
            <w:shd w:val="clear" w:color="auto" w:fill="D9D9D9" w:themeFill="background1" w:themeFillShade="D9"/>
          </w:tcPr>
          <w:p w14:paraId="312C0984" w14:textId="2E794F52" w:rsidR="00DE5D73" w:rsidRPr="008971F4" w:rsidRDefault="00DE5D73" w:rsidP="00DE5D73">
            <w:pPr>
              <w:jc w:val="center"/>
              <w:rPr>
                <w:bCs/>
                <w:sz w:val="20"/>
                <w:szCs w:val="20"/>
              </w:rPr>
            </w:pPr>
            <w:r w:rsidRPr="008C27D2">
              <w:rPr>
                <w:bCs/>
                <w:sz w:val="20"/>
                <w:szCs w:val="20"/>
              </w:rPr>
              <w:t>Ādažu</w:t>
            </w:r>
          </w:p>
        </w:tc>
      </w:tr>
      <w:tr w:rsidR="00DE5D73" w:rsidRPr="008971F4" w14:paraId="4C76CD40" w14:textId="57824A3F" w:rsidTr="00B3180D">
        <w:tc>
          <w:tcPr>
            <w:tcW w:w="3119" w:type="dxa"/>
            <w:shd w:val="clear" w:color="auto" w:fill="FFFFFF" w:themeFill="background1"/>
          </w:tcPr>
          <w:p w14:paraId="76296372" w14:textId="280B9D98" w:rsidR="00DE5D73" w:rsidRPr="0098772B" w:rsidRDefault="00DE5D73" w:rsidP="00DE5D73">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977" w:type="dxa"/>
            <w:shd w:val="clear" w:color="auto" w:fill="FFFFFF" w:themeFill="background1"/>
          </w:tcPr>
          <w:p w14:paraId="2CD90054" w14:textId="71DF4CA2" w:rsidR="00DE5D73" w:rsidRPr="009459C6" w:rsidRDefault="00DE5D73" w:rsidP="00DE5D73">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DE5D73" w:rsidRPr="00203E5D" w:rsidRDefault="00DE5D73" w:rsidP="00DE5D73">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DE5D73" w:rsidRPr="00203E5D" w:rsidRDefault="00DE5D73" w:rsidP="00DE5D73">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089D8562" w14:textId="495709ED" w:rsidR="00DE5D73" w:rsidRPr="008971F4" w:rsidRDefault="00DE5D73" w:rsidP="00DE5D73">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DE5D73" w:rsidRPr="008971F4" w:rsidRDefault="00DE5D73" w:rsidP="00DE5D73">
            <w:pPr>
              <w:jc w:val="center"/>
              <w:rPr>
                <w:bCs/>
                <w:sz w:val="20"/>
                <w:szCs w:val="20"/>
              </w:rPr>
            </w:pPr>
            <w:r w:rsidRPr="008C27D2">
              <w:rPr>
                <w:bCs/>
                <w:sz w:val="20"/>
                <w:szCs w:val="20"/>
              </w:rPr>
              <w:t>Ādažu</w:t>
            </w:r>
          </w:p>
        </w:tc>
      </w:tr>
      <w:tr w:rsidR="00DE5D73" w:rsidRPr="008971F4" w14:paraId="53C3A4BB" w14:textId="60D1E336" w:rsidTr="00B3180D">
        <w:tc>
          <w:tcPr>
            <w:tcW w:w="3119" w:type="dxa"/>
            <w:shd w:val="clear" w:color="auto" w:fill="FFFFFF" w:themeFill="background1"/>
          </w:tcPr>
          <w:p w14:paraId="091F558E" w14:textId="76AA41C3" w:rsidR="00DE5D73" w:rsidRPr="0098772B" w:rsidRDefault="00DE5D73" w:rsidP="00DE5D73">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977" w:type="dxa"/>
            <w:shd w:val="clear" w:color="auto" w:fill="FFFFFF" w:themeFill="background1"/>
          </w:tcPr>
          <w:p w14:paraId="1221D6BF" w14:textId="5E0D4929" w:rsidR="00DE5D73" w:rsidRPr="009459C6" w:rsidRDefault="00DE5D73" w:rsidP="00DE5D73">
            <w:pPr>
              <w:rPr>
                <w:bCs/>
                <w:sz w:val="20"/>
                <w:szCs w:val="20"/>
              </w:rPr>
            </w:pPr>
            <w:r w:rsidRPr="009459C6">
              <w:rPr>
                <w:bCs/>
                <w:sz w:val="20"/>
                <w:szCs w:val="20"/>
              </w:rPr>
              <w:t xml:space="preserve">Ā14.1.6.1. </w:t>
            </w:r>
            <w:proofErr w:type="spellStart"/>
            <w:r w:rsidRPr="009459C6">
              <w:rPr>
                <w:bCs/>
                <w:sz w:val="20"/>
                <w:szCs w:val="20"/>
              </w:rPr>
              <w:t>Polaris</w:t>
            </w:r>
            <w:proofErr w:type="spellEnd"/>
            <w:r w:rsidRPr="009459C6">
              <w:rPr>
                <w:bCs/>
                <w:sz w:val="20"/>
                <w:szCs w:val="20"/>
              </w:rPr>
              <w:t xml:space="preserve"> līguma slēgšana un īstenošana</w:t>
            </w:r>
          </w:p>
        </w:tc>
        <w:tc>
          <w:tcPr>
            <w:tcW w:w="1559" w:type="dxa"/>
            <w:shd w:val="clear" w:color="auto" w:fill="FFFFFF" w:themeFill="background1"/>
          </w:tcPr>
          <w:p w14:paraId="37380CAB" w14:textId="2B4938B0" w:rsidR="00DE5D73" w:rsidRPr="00BF660A" w:rsidRDefault="00DE5D73" w:rsidP="00DE5D73">
            <w:pPr>
              <w:jc w:val="center"/>
              <w:rPr>
                <w:b/>
                <w:sz w:val="20"/>
                <w:szCs w:val="20"/>
              </w:rPr>
            </w:pPr>
            <w:r w:rsidRPr="009459C6">
              <w:rPr>
                <w:bCs/>
                <w:sz w:val="20"/>
                <w:szCs w:val="20"/>
              </w:rPr>
              <w:t>APN</w:t>
            </w:r>
          </w:p>
        </w:tc>
        <w:tc>
          <w:tcPr>
            <w:tcW w:w="1365" w:type="dxa"/>
            <w:shd w:val="clear" w:color="auto" w:fill="FFFFFF" w:themeFill="background1"/>
          </w:tcPr>
          <w:p w14:paraId="7C4AC732" w14:textId="18FD0170" w:rsidR="00DE5D73" w:rsidRPr="008971F4" w:rsidRDefault="00DE5D73" w:rsidP="00DE5D73">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329" w:type="dxa"/>
            <w:shd w:val="clear" w:color="auto" w:fill="FFFFFF" w:themeFill="background1"/>
          </w:tcPr>
          <w:p w14:paraId="5BC8C984" w14:textId="1CE4BB6E"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40E7ACA3" w14:textId="66374003" w:rsidR="00DE5D73" w:rsidRPr="008971F4" w:rsidRDefault="00DE5D73" w:rsidP="00DE5D73">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DE5D73" w:rsidRPr="008971F4" w:rsidRDefault="00DE5D73" w:rsidP="00DE5D73">
            <w:pPr>
              <w:jc w:val="center"/>
              <w:rPr>
                <w:bCs/>
                <w:sz w:val="20"/>
                <w:szCs w:val="20"/>
              </w:rPr>
            </w:pPr>
            <w:r w:rsidRPr="008C27D2">
              <w:rPr>
                <w:bCs/>
                <w:sz w:val="20"/>
                <w:szCs w:val="20"/>
              </w:rPr>
              <w:t>Ādažu</w:t>
            </w:r>
          </w:p>
        </w:tc>
      </w:tr>
      <w:tr w:rsidR="00DE5D73" w:rsidRPr="008971F4" w14:paraId="527B66CD" w14:textId="64523D21" w:rsidTr="00B3180D">
        <w:tc>
          <w:tcPr>
            <w:tcW w:w="3119" w:type="dxa"/>
            <w:shd w:val="clear" w:color="auto" w:fill="FFFFFF" w:themeFill="background1"/>
          </w:tcPr>
          <w:p w14:paraId="1E9E42FF" w14:textId="77777777" w:rsidR="00DE5D73" w:rsidRPr="008971F4" w:rsidRDefault="00DE5D73" w:rsidP="00DE5D73">
            <w:pPr>
              <w:rPr>
                <w:bCs/>
                <w:sz w:val="20"/>
                <w:szCs w:val="20"/>
              </w:rPr>
            </w:pPr>
          </w:p>
        </w:tc>
        <w:tc>
          <w:tcPr>
            <w:tcW w:w="2977" w:type="dxa"/>
            <w:shd w:val="clear" w:color="auto" w:fill="FFFFFF" w:themeFill="background1"/>
          </w:tcPr>
          <w:p w14:paraId="387CE7DC" w14:textId="7F265F03" w:rsidR="00DE5D73" w:rsidRPr="009459C6" w:rsidRDefault="00DE5D73" w:rsidP="00DE5D73">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DE5D73" w:rsidRPr="009459C6" w:rsidRDefault="00DE5D73" w:rsidP="00DE5D73">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139C45D4" w14:textId="6C771CFC" w:rsidR="00DE5D73" w:rsidRPr="008971F4" w:rsidRDefault="00DE5D73" w:rsidP="00DE5D73">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DE5D73" w:rsidRDefault="00DE5D73" w:rsidP="00DE5D73">
            <w:pPr>
              <w:jc w:val="center"/>
              <w:rPr>
                <w:bCs/>
                <w:sz w:val="20"/>
                <w:szCs w:val="20"/>
              </w:rPr>
            </w:pPr>
            <w:r w:rsidRPr="008C27D2">
              <w:rPr>
                <w:bCs/>
                <w:sz w:val="20"/>
                <w:szCs w:val="20"/>
              </w:rPr>
              <w:t>Ādažu</w:t>
            </w:r>
          </w:p>
          <w:p w14:paraId="6D2F812C" w14:textId="1DD73D41" w:rsidR="00DE5D73" w:rsidRPr="007D0E4E" w:rsidRDefault="00DE5D73" w:rsidP="00DE5D73">
            <w:pPr>
              <w:jc w:val="center"/>
              <w:rPr>
                <w:b/>
                <w:sz w:val="20"/>
                <w:szCs w:val="20"/>
              </w:rPr>
            </w:pPr>
            <w:r w:rsidRPr="001E4A9E">
              <w:rPr>
                <w:bCs/>
                <w:sz w:val="20"/>
                <w:szCs w:val="20"/>
              </w:rPr>
              <w:t>Carnikavas</w:t>
            </w:r>
          </w:p>
        </w:tc>
      </w:tr>
      <w:tr w:rsidR="00DE5D73" w:rsidRPr="008971F4" w14:paraId="002511C2" w14:textId="17FAC5AB" w:rsidTr="00B3180D">
        <w:tc>
          <w:tcPr>
            <w:tcW w:w="3119" w:type="dxa"/>
            <w:shd w:val="clear" w:color="auto" w:fill="FFFFFF" w:themeFill="background1"/>
          </w:tcPr>
          <w:p w14:paraId="6F527A31" w14:textId="77777777" w:rsidR="00DE5D73" w:rsidRPr="008971F4" w:rsidRDefault="00DE5D73" w:rsidP="00DE5D73">
            <w:pPr>
              <w:rPr>
                <w:bCs/>
                <w:sz w:val="20"/>
                <w:szCs w:val="20"/>
              </w:rPr>
            </w:pPr>
          </w:p>
        </w:tc>
        <w:tc>
          <w:tcPr>
            <w:tcW w:w="2977" w:type="dxa"/>
            <w:shd w:val="clear" w:color="auto" w:fill="FFFFFF" w:themeFill="background1"/>
          </w:tcPr>
          <w:p w14:paraId="4A269A31" w14:textId="2C21647C" w:rsidR="00DE5D73" w:rsidRPr="009459C6" w:rsidRDefault="00DE5D73" w:rsidP="00DE5D73">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DE5D73" w:rsidRPr="009459C6" w:rsidRDefault="00DE5D73" w:rsidP="00DE5D73">
            <w:pPr>
              <w:jc w:val="center"/>
              <w:rPr>
                <w:bCs/>
                <w:strike/>
                <w:sz w:val="20"/>
                <w:szCs w:val="20"/>
              </w:rPr>
            </w:pPr>
          </w:p>
        </w:tc>
        <w:tc>
          <w:tcPr>
            <w:tcW w:w="1365" w:type="dxa"/>
            <w:shd w:val="clear" w:color="auto" w:fill="FFFFFF" w:themeFill="background1"/>
          </w:tcPr>
          <w:p w14:paraId="11687DBB" w14:textId="215A188B" w:rsidR="00DE5D73" w:rsidRPr="005D3442" w:rsidRDefault="00DE5D73" w:rsidP="00DE5D73">
            <w:pPr>
              <w:jc w:val="center"/>
              <w:rPr>
                <w:b/>
                <w:strike/>
                <w:sz w:val="20"/>
                <w:szCs w:val="20"/>
              </w:rPr>
            </w:pPr>
          </w:p>
        </w:tc>
        <w:tc>
          <w:tcPr>
            <w:tcW w:w="1329" w:type="dxa"/>
            <w:shd w:val="clear" w:color="auto" w:fill="FFFFFF" w:themeFill="background1"/>
          </w:tcPr>
          <w:p w14:paraId="70AC3AD5" w14:textId="5128B2A4" w:rsidR="00DE5D73" w:rsidRPr="005D3442" w:rsidRDefault="00DE5D73" w:rsidP="00DE5D73">
            <w:pPr>
              <w:jc w:val="center"/>
              <w:rPr>
                <w:b/>
                <w:strike/>
                <w:sz w:val="20"/>
                <w:szCs w:val="20"/>
              </w:rPr>
            </w:pPr>
          </w:p>
        </w:tc>
        <w:tc>
          <w:tcPr>
            <w:tcW w:w="4110" w:type="dxa"/>
            <w:shd w:val="clear" w:color="auto" w:fill="FFFFFF" w:themeFill="background1"/>
          </w:tcPr>
          <w:p w14:paraId="1A59FDA9" w14:textId="33013A5C" w:rsidR="00DE5D73" w:rsidRPr="005D3442" w:rsidRDefault="00DE5D73" w:rsidP="00DE5D73">
            <w:pPr>
              <w:rPr>
                <w:b/>
                <w:strike/>
                <w:sz w:val="20"/>
                <w:szCs w:val="20"/>
              </w:rPr>
            </w:pPr>
          </w:p>
        </w:tc>
        <w:tc>
          <w:tcPr>
            <w:tcW w:w="1244" w:type="dxa"/>
            <w:shd w:val="clear" w:color="auto" w:fill="FFFFFF" w:themeFill="background1"/>
          </w:tcPr>
          <w:p w14:paraId="0964EEAD" w14:textId="0237D55E" w:rsidR="00DE5D73" w:rsidRPr="005D3442" w:rsidRDefault="00DE5D73" w:rsidP="00DE5D73">
            <w:pPr>
              <w:jc w:val="center"/>
              <w:rPr>
                <w:b/>
                <w:strike/>
                <w:sz w:val="20"/>
                <w:szCs w:val="20"/>
              </w:rPr>
            </w:pPr>
          </w:p>
        </w:tc>
      </w:tr>
      <w:tr w:rsidR="00DE5D73" w:rsidRPr="008971F4" w14:paraId="1E2D7A60" w14:textId="1A6716E1" w:rsidTr="00B3180D">
        <w:tc>
          <w:tcPr>
            <w:tcW w:w="3119" w:type="dxa"/>
            <w:shd w:val="clear" w:color="auto" w:fill="FFFFFF" w:themeFill="background1"/>
          </w:tcPr>
          <w:p w14:paraId="35B5277E" w14:textId="77777777" w:rsidR="00DE5D73" w:rsidRPr="008971F4" w:rsidRDefault="00DE5D73" w:rsidP="00DE5D73">
            <w:pPr>
              <w:rPr>
                <w:bCs/>
                <w:sz w:val="20"/>
                <w:szCs w:val="20"/>
              </w:rPr>
            </w:pPr>
          </w:p>
        </w:tc>
        <w:tc>
          <w:tcPr>
            <w:tcW w:w="2977" w:type="dxa"/>
            <w:shd w:val="clear" w:color="auto" w:fill="FFFFFF" w:themeFill="background1"/>
          </w:tcPr>
          <w:p w14:paraId="01B8DE26" w14:textId="51700019" w:rsidR="00DE5D73" w:rsidRPr="001E4A9E" w:rsidRDefault="00DE5D73" w:rsidP="00DE5D73">
            <w:pPr>
              <w:rPr>
                <w:bCs/>
                <w:sz w:val="20"/>
                <w:szCs w:val="20"/>
              </w:rPr>
            </w:pPr>
            <w:r w:rsidRPr="001E4A9E">
              <w:rPr>
                <w:bCs/>
                <w:sz w:val="20"/>
                <w:szCs w:val="20"/>
              </w:rPr>
              <w:t>Ā14.1.6.4. Sadarbība biznes.gov.lv platformas popularizēšanā un izmantošanā</w:t>
            </w:r>
          </w:p>
        </w:tc>
        <w:tc>
          <w:tcPr>
            <w:tcW w:w="1559" w:type="dxa"/>
            <w:shd w:val="clear" w:color="auto" w:fill="FFFFFF" w:themeFill="background1"/>
          </w:tcPr>
          <w:p w14:paraId="2C2F1553" w14:textId="50C0A270" w:rsidR="00DE5D73" w:rsidRPr="001E4A9E" w:rsidRDefault="00DE5D73" w:rsidP="00DE5D73">
            <w:pPr>
              <w:jc w:val="center"/>
              <w:rPr>
                <w:bCs/>
                <w:strike/>
                <w:sz w:val="20"/>
                <w:szCs w:val="20"/>
              </w:rPr>
            </w:pPr>
            <w:r w:rsidRPr="001E4A9E">
              <w:rPr>
                <w:bCs/>
                <w:sz w:val="20"/>
                <w:szCs w:val="20"/>
              </w:rPr>
              <w:t>APN</w:t>
            </w:r>
          </w:p>
        </w:tc>
        <w:tc>
          <w:tcPr>
            <w:tcW w:w="1365" w:type="dxa"/>
            <w:shd w:val="clear" w:color="auto" w:fill="FFFFFF" w:themeFill="background1"/>
          </w:tcPr>
          <w:p w14:paraId="2551C981" w14:textId="092476FC" w:rsidR="00DE5D73" w:rsidRPr="001E4A9E" w:rsidRDefault="00DE5D73" w:rsidP="00DE5D73">
            <w:pPr>
              <w:jc w:val="center"/>
              <w:rPr>
                <w:bCs/>
                <w:strike/>
                <w:sz w:val="20"/>
                <w:szCs w:val="20"/>
              </w:rPr>
            </w:pPr>
            <w:r w:rsidRPr="001E4A9E">
              <w:rPr>
                <w:bCs/>
                <w:sz w:val="20"/>
                <w:szCs w:val="20"/>
              </w:rPr>
              <w:t>2023.-2027.</w:t>
            </w:r>
          </w:p>
        </w:tc>
        <w:tc>
          <w:tcPr>
            <w:tcW w:w="1329" w:type="dxa"/>
            <w:shd w:val="clear" w:color="auto" w:fill="FFFFFF" w:themeFill="background1"/>
          </w:tcPr>
          <w:p w14:paraId="4DAC14C2" w14:textId="56F56249" w:rsidR="00DE5D73" w:rsidRPr="001E4A9E" w:rsidRDefault="00DE5D73" w:rsidP="00DE5D73">
            <w:pPr>
              <w:jc w:val="center"/>
              <w:rPr>
                <w:bCs/>
                <w:strike/>
                <w:sz w:val="20"/>
                <w:szCs w:val="20"/>
              </w:rPr>
            </w:pPr>
            <w:r w:rsidRPr="001E4A9E">
              <w:rPr>
                <w:bCs/>
                <w:sz w:val="20"/>
                <w:szCs w:val="20"/>
              </w:rPr>
              <w:t>Cits finansējums</w:t>
            </w:r>
          </w:p>
        </w:tc>
        <w:tc>
          <w:tcPr>
            <w:tcW w:w="4110" w:type="dxa"/>
            <w:shd w:val="clear" w:color="auto" w:fill="FFFFFF" w:themeFill="background1"/>
          </w:tcPr>
          <w:p w14:paraId="5DA52779" w14:textId="1EC861F7" w:rsidR="00DE5D73" w:rsidRPr="001E4A9E" w:rsidRDefault="00DE5D73" w:rsidP="00DE5D73">
            <w:pPr>
              <w:rPr>
                <w:bCs/>
                <w:strike/>
                <w:sz w:val="20"/>
                <w:szCs w:val="20"/>
              </w:rPr>
            </w:pPr>
            <w:r w:rsidRPr="001E4A9E">
              <w:rPr>
                <w:bCs/>
                <w:sz w:val="20"/>
                <w:szCs w:val="20"/>
              </w:rPr>
              <w:t>Notiek sadarbība biznes.gov.lv platformas popularizēšanā un izmantošanā.</w:t>
            </w:r>
          </w:p>
        </w:tc>
        <w:tc>
          <w:tcPr>
            <w:tcW w:w="1244" w:type="dxa"/>
            <w:shd w:val="clear" w:color="auto" w:fill="FFFFFF" w:themeFill="background1"/>
          </w:tcPr>
          <w:p w14:paraId="0862F33C" w14:textId="77777777" w:rsidR="00DE5D73" w:rsidRPr="001E4A9E" w:rsidRDefault="00DE5D73" w:rsidP="00DE5D73">
            <w:pPr>
              <w:jc w:val="center"/>
              <w:rPr>
                <w:bCs/>
                <w:sz w:val="20"/>
                <w:szCs w:val="20"/>
              </w:rPr>
            </w:pPr>
            <w:r w:rsidRPr="001E4A9E">
              <w:rPr>
                <w:bCs/>
                <w:sz w:val="20"/>
                <w:szCs w:val="20"/>
              </w:rPr>
              <w:t>Ādažu</w:t>
            </w:r>
          </w:p>
          <w:p w14:paraId="23E8345C" w14:textId="571A089B" w:rsidR="00DE5D73" w:rsidRPr="001E4A9E" w:rsidRDefault="00DE5D73" w:rsidP="00DE5D73">
            <w:pPr>
              <w:jc w:val="center"/>
              <w:rPr>
                <w:bCs/>
                <w:strike/>
                <w:sz w:val="20"/>
                <w:szCs w:val="20"/>
              </w:rPr>
            </w:pPr>
            <w:r w:rsidRPr="001E4A9E">
              <w:rPr>
                <w:bCs/>
                <w:sz w:val="20"/>
                <w:szCs w:val="20"/>
              </w:rPr>
              <w:t>Carnikavas</w:t>
            </w:r>
          </w:p>
        </w:tc>
      </w:tr>
      <w:tr w:rsidR="00DE5D73" w:rsidRPr="008971F4" w14:paraId="611DF9EC" w14:textId="1EFC74EA" w:rsidTr="00B3180D">
        <w:tc>
          <w:tcPr>
            <w:tcW w:w="3119" w:type="dxa"/>
            <w:shd w:val="clear" w:color="auto" w:fill="FFFFFF" w:themeFill="background1"/>
          </w:tcPr>
          <w:p w14:paraId="4DE06D06" w14:textId="7CA9CC73" w:rsidR="00DE5D73" w:rsidRPr="0098772B" w:rsidRDefault="00DE5D73" w:rsidP="00DE5D73">
            <w:pPr>
              <w:rPr>
                <w:bCs/>
                <w:sz w:val="20"/>
                <w:szCs w:val="20"/>
              </w:rPr>
            </w:pPr>
            <w:bookmarkStart w:id="132" w:name="_Hlk209617307"/>
            <w:r w:rsidRPr="008971F4">
              <w:rPr>
                <w:bCs/>
                <w:sz w:val="20"/>
                <w:szCs w:val="20"/>
              </w:rPr>
              <w:t>U14.1.</w:t>
            </w:r>
            <w:r>
              <w:rPr>
                <w:bCs/>
                <w:sz w:val="20"/>
                <w:szCs w:val="20"/>
              </w:rPr>
              <w:t>7</w:t>
            </w:r>
            <w:r w:rsidRPr="008971F4">
              <w:rPr>
                <w:bCs/>
                <w:sz w:val="20"/>
                <w:szCs w:val="20"/>
              </w:rPr>
              <w:t>: Īstenot sadarbību ar NVO</w:t>
            </w:r>
            <w:bookmarkEnd w:id="132"/>
          </w:p>
        </w:tc>
        <w:tc>
          <w:tcPr>
            <w:tcW w:w="2977" w:type="dxa"/>
            <w:shd w:val="clear" w:color="auto" w:fill="FFFFFF" w:themeFill="background1"/>
          </w:tcPr>
          <w:p w14:paraId="35C37066" w14:textId="78251212" w:rsidR="00DE5D73" w:rsidRPr="009459C6" w:rsidRDefault="00DE5D73" w:rsidP="00DE5D73">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DE5D73" w:rsidRPr="009459C6" w:rsidRDefault="00DE5D73" w:rsidP="00DE5D73">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4CC779E8" w14:textId="7B6445B4" w:rsidR="00DE5D73" w:rsidRPr="008971F4" w:rsidRDefault="00DE5D73" w:rsidP="00DE5D73">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DE5D73" w:rsidRPr="008971F4" w:rsidRDefault="00DE5D73" w:rsidP="00DE5D73">
            <w:pPr>
              <w:jc w:val="center"/>
              <w:rPr>
                <w:bCs/>
                <w:sz w:val="20"/>
                <w:szCs w:val="20"/>
              </w:rPr>
            </w:pPr>
            <w:r w:rsidRPr="008C27D2">
              <w:rPr>
                <w:bCs/>
                <w:sz w:val="20"/>
                <w:szCs w:val="20"/>
              </w:rPr>
              <w:t>Ādažu</w:t>
            </w:r>
          </w:p>
        </w:tc>
      </w:tr>
      <w:tr w:rsidR="00DE5D73" w:rsidRPr="008971F4" w14:paraId="1C6DF631" w14:textId="5597A145" w:rsidTr="00B3180D">
        <w:tc>
          <w:tcPr>
            <w:tcW w:w="3119" w:type="dxa"/>
            <w:shd w:val="clear" w:color="auto" w:fill="FFFFFF" w:themeFill="background1"/>
          </w:tcPr>
          <w:p w14:paraId="27A85059" w14:textId="77777777" w:rsidR="00DE5D73" w:rsidRPr="008971F4" w:rsidRDefault="00DE5D73" w:rsidP="00DE5D73">
            <w:pPr>
              <w:rPr>
                <w:bCs/>
                <w:sz w:val="20"/>
                <w:szCs w:val="20"/>
              </w:rPr>
            </w:pPr>
          </w:p>
        </w:tc>
        <w:tc>
          <w:tcPr>
            <w:tcW w:w="2977" w:type="dxa"/>
            <w:shd w:val="clear" w:color="auto" w:fill="FFFFFF" w:themeFill="background1"/>
          </w:tcPr>
          <w:p w14:paraId="7F1F29EA" w14:textId="4F4B6F7F" w:rsidR="00DE5D73" w:rsidRPr="008971F4" w:rsidRDefault="00DE5D73" w:rsidP="00DE5D73">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DE5D73" w:rsidRPr="008971F4" w:rsidRDefault="00DE5D73" w:rsidP="00DE5D73">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38273B8F" w14:textId="77777777" w:rsidR="00DE5D73" w:rsidRPr="008971F4" w:rsidRDefault="00DE5D73" w:rsidP="00DE5D73">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DE5D73" w:rsidRPr="008971F4" w:rsidRDefault="00DE5D73" w:rsidP="00DE5D73">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DE5D73" w:rsidRPr="008971F4" w:rsidRDefault="00DE5D73" w:rsidP="00DE5D73">
            <w:pPr>
              <w:jc w:val="center"/>
              <w:rPr>
                <w:bCs/>
                <w:sz w:val="20"/>
                <w:szCs w:val="20"/>
              </w:rPr>
            </w:pPr>
            <w:r w:rsidRPr="008C27D2">
              <w:rPr>
                <w:bCs/>
                <w:sz w:val="20"/>
                <w:szCs w:val="20"/>
              </w:rPr>
              <w:t>Ādažu</w:t>
            </w:r>
          </w:p>
        </w:tc>
      </w:tr>
      <w:tr w:rsidR="00DE5D73" w:rsidRPr="008971F4" w14:paraId="466C3A33" w14:textId="27983B1D" w:rsidTr="00B3180D">
        <w:tc>
          <w:tcPr>
            <w:tcW w:w="3119" w:type="dxa"/>
            <w:shd w:val="clear" w:color="auto" w:fill="FFFFFF" w:themeFill="background1"/>
          </w:tcPr>
          <w:p w14:paraId="064024B9" w14:textId="77777777" w:rsidR="00DE5D73" w:rsidRPr="008971F4" w:rsidRDefault="00DE5D73" w:rsidP="00DE5D73">
            <w:pPr>
              <w:rPr>
                <w:bCs/>
                <w:sz w:val="20"/>
                <w:szCs w:val="20"/>
              </w:rPr>
            </w:pPr>
          </w:p>
        </w:tc>
        <w:tc>
          <w:tcPr>
            <w:tcW w:w="2977" w:type="dxa"/>
            <w:shd w:val="clear" w:color="auto" w:fill="FFFFFF" w:themeFill="background1"/>
          </w:tcPr>
          <w:p w14:paraId="65CD7956" w14:textId="73B39F80" w:rsidR="00DE5D73" w:rsidRPr="008971F4" w:rsidRDefault="00DE5D73" w:rsidP="00DE5D73">
            <w:pPr>
              <w:rPr>
                <w:bCs/>
                <w:sz w:val="20"/>
                <w:szCs w:val="20"/>
              </w:rPr>
            </w:pPr>
            <w:bookmarkStart w:id="133"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133"/>
          </w:p>
        </w:tc>
        <w:tc>
          <w:tcPr>
            <w:tcW w:w="1559" w:type="dxa"/>
            <w:shd w:val="clear" w:color="auto" w:fill="FFFFFF" w:themeFill="background1"/>
          </w:tcPr>
          <w:p w14:paraId="16B4D7EC" w14:textId="233D1306" w:rsidR="00DE5D73" w:rsidRPr="008971F4" w:rsidRDefault="00DE5D73" w:rsidP="00DE5D73">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37AE5468" w14:textId="1055B030" w:rsidR="00DE5D73" w:rsidRPr="008971F4" w:rsidRDefault="00DE5D73" w:rsidP="00DE5D73">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DE5D73" w:rsidRPr="008971F4" w:rsidRDefault="00DE5D73" w:rsidP="00DE5D73">
            <w:pPr>
              <w:jc w:val="center"/>
              <w:rPr>
                <w:bCs/>
                <w:sz w:val="20"/>
                <w:szCs w:val="20"/>
              </w:rPr>
            </w:pPr>
            <w:r w:rsidRPr="008C27D2">
              <w:rPr>
                <w:bCs/>
                <w:sz w:val="20"/>
                <w:szCs w:val="20"/>
              </w:rPr>
              <w:t>Ādažu</w:t>
            </w:r>
          </w:p>
        </w:tc>
      </w:tr>
      <w:tr w:rsidR="00DE5D73" w:rsidRPr="008971F4" w14:paraId="325E309E" w14:textId="779A6E11" w:rsidTr="00B3180D">
        <w:tc>
          <w:tcPr>
            <w:tcW w:w="3119" w:type="dxa"/>
            <w:shd w:val="clear" w:color="auto" w:fill="FFFFFF" w:themeFill="background1"/>
          </w:tcPr>
          <w:p w14:paraId="7C821DFB" w14:textId="77777777" w:rsidR="00DE5D73" w:rsidRPr="008971F4" w:rsidRDefault="00DE5D73" w:rsidP="00DE5D73">
            <w:pPr>
              <w:rPr>
                <w:bCs/>
                <w:sz w:val="20"/>
                <w:szCs w:val="20"/>
              </w:rPr>
            </w:pPr>
          </w:p>
        </w:tc>
        <w:tc>
          <w:tcPr>
            <w:tcW w:w="2977" w:type="dxa"/>
            <w:shd w:val="clear" w:color="auto" w:fill="FFFFFF" w:themeFill="background1"/>
          </w:tcPr>
          <w:p w14:paraId="26C5106F" w14:textId="50D286D3" w:rsidR="00DE5D73" w:rsidRPr="008971F4" w:rsidRDefault="00DE5D73" w:rsidP="00DE5D73">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DE5D73" w:rsidRPr="009459C6" w:rsidRDefault="00DE5D73" w:rsidP="00DE5D73">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50225B8D" w14:textId="4AF1BE37" w:rsidR="00DE5D73" w:rsidRPr="008971F4" w:rsidRDefault="00DE5D73" w:rsidP="00DE5D73">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DE5D73" w:rsidRPr="008971F4" w:rsidRDefault="00DE5D73" w:rsidP="00DE5D73">
            <w:pPr>
              <w:jc w:val="center"/>
              <w:rPr>
                <w:bCs/>
                <w:sz w:val="20"/>
                <w:szCs w:val="20"/>
              </w:rPr>
            </w:pPr>
            <w:r w:rsidRPr="008C27D2">
              <w:rPr>
                <w:bCs/>
                <w:sz w:val="20"/>
                <w:szCs w:val="20"/>
              </w:rPr>
              <w:t>Ādažu</w:t>
            </w:r>
          </w:p>
        </w:tc>
      </w:tr>
      <w:tr w:rsidR="00DE5D73" w:rsidRPr="008971F4" w14:paraId="5576C78C" w14:textId="3D80C3A8" w:rsidTr="00B3180D">
        <w:tc>
          <w:tcPr>
            <w:tcW w:w="3119" w:type="dxa"/>
            <w:shd w:val="clear" w:color="auto" w:fill="FFFFFF" w:themeFill="background1"/>
          </w:tcPr>
          <w:p w14:paraId="25BE19BC" w14:textId="77777777" w:rsidR="00DE5D73" w:rsidRPr="008971F4" w:rsidRDefault="00DE5D73" w:rsidP="00DE5D73">
            <w:pPr>
              <w:rPr>
                <w:bCs/>
                <w:sz w:val="20"/>
                <w:szCs w:val="20"/>
              </w:rPr>
            </w:pPr>
          </w:p>
        </w:tc>
        <w:tc>
          <w:tcPr>
            <w:tcW w:w="2977" w:type="dxa"/>
            <w:shd w:val="clear" w:color="auto" w:fill="FFFFFF" w:themeFill="background1"/>
          </w:tcPr>
          <w:p w14:paraId="08EE0077" w14:textId="732200FB" w:rsidR="00DE5D73" w:rsidRPr="008971F4" w:rsidRDefault="00DE5D73" w:rsidP="00DE5D73">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DE5D73" w:rsidRPr="00203E5D" w:rsidRDefault="00DE5D73" w:rsidP="00DE5D73">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3DD80BE9" w14:textId="78D55C78" w:rsidR="00DE5D73" w:rsidRPr="008971F4" w:rsidRDefault="00DE5D73" w:rsidP="00DE5D73">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DE5D73" w:rsidRPr="008971F4" w:rsidRDefault="00DE5D73" w:rsidP="00DE5D73">
            <w:pPr>
              <w:jc w:val="center"/>
              <w:rPr>
                <w:bCs/>
                <w:sz w:val="20"/>
                <w:szCs w:val="20"/>
              </w:rPr>
            </w:pPr>
            <w:r w:rsidRPr="008C27D2">
              <w:rPr>
                <w:bCs/>
                <w:sz w:val="20"/>
                <w:szCs w:val="20"/>
              </w:rPr>
              <w:t>Ādažu</w:t>
            </w:r>
          </w:p>
        </w:tc>
      </w:tr>
      <w:tr w:rsidR="00DE5D73" w:rsidRPr="008971F4" w14:paraId="1CA6C452" w14:textId="72AAD46D" w:rsidTr="00B3180D">
        <w:tc>
          <w:tcPr>
            <w:tcW w:w="3119" w:type="dxa"/>
            <w:shd w:val="clear" w:color="auto" w:fill="FFFFFF" w:themeFill="background1"/>
          </w:tcPr>
          <w:p w14:paraId="575DA504" w14:textId="77777777" w:rsidR="00DE5D73" w:rsidRPr="008971F4" w:rsidRDefault="00DE5D73" w:rsidP="00DE5D73">
            <w:pPr>
              <w:rPr>
                <w:bCs/>
                <w:sz w:val="20"/>
                <w:szCs w:val="20"/>
              </w:rPr>
            </w:pPr>
          </w:p>
        </w:tc>
        <w:tc>
          <w:tcPr>
            <w:tcW w:w="2977" w:type="dxa"/>
            <w:shd w:val="clear" w:color="auto" w:fill="FFFFFF" w:themeFill="background1"/>
          </w:tcPr>
          <w:p w14:paraId="3E9081F7" w14:textId="7FA40EF4" w:rsidR="00DE5D73" w:rsidRPr="008971F4" w:rsidRDefault="00DE5D73" w:rsidP="00DE5D73">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DE5D73" w:rsidRPr="009459C6" w:rsidRDefault="00DE5D73" w:rsidP="00DE5D73">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266378A4" w14:textId="4437E5DB" w:rsidR="00DE5D73" w:rsidRPr="008971F4" w:rsidRDefault="00DE5D73" w:rsidP="00DE5D73">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DE5D73" w:rsidRPr="008971F4" w:rsidRDefault="00DE5D73" w:rsidP="00DE5D73">
            <w:pPr>
              <w:jc w:val="center"/>
              <w:rPr>
                <w:bCs/>
                <w:sz w:val="20"/>
                <w:szCs w:val="20"/>
              </w:rPr>
            </w:pPr>
            <w:r w:rsidRPr="008C27D2">
              <w:rPr>
                <w:bCs/>
                <w:sz w:val="20"/>
                <w:szCs w:val="20"/>
              </w:rPr>
              <w:t>Ādažu</w:t>
            </w:r>
          </w:p>
        </w:tc>
      </w:tr>
      <w:tr w:rsidR="00DE5D73" w:rsidRPr="008971F4" w14:paraId="37C30665" w14:textId="1DAF11EB" w:rsidTr="00B3180D">
        <w:tc>
          <w:tcPr>
            <w:tcW w:w="3119" w:type="dxa"/>
            <w:shd w:val="clear" w:color="auto" w:fill="FFFFFF" w:themeFill="background1"/>
          </w:tcPr>
          <w:p w14:paraId="74F9BFC0" w14:textId="77777777" w:rsidR="00DE5D73" w:rsidRPr="008971F4" w:rsidRDefault="00DE5D73" w:rsidP="00DE5D73">
            <w:pPr>
              <w:rPr>
                <w:bCs/>
                <w:sz w:val="20"/>
                <w:szCs w:val="20"/>
              </w:rPr>
            </w:pPr>
          </w:p>
        </w:tc>
        <w:tc>
          <w:tcPr>
            <w:tcW w:w="2977" w:type="dxa"/>
            <w:shd w:val="clear" w:color="auto" w:fill="FFFFFF" w:themeFill="background1"/>
          </w:tcPr>
          <w:p w14:paraId="2C3E2548" w14:textId="1D5D991E" w:rsidR="00DE5D73" w:rsidRPr="008971F4" w:rsidRDefault="00DE5D73" w:rsidP="00DE5D73">
            <w:pPr>
              <w:rPr>
                <w:bCs/>
                <w:sz w:val="20"/>
                <w:szCs w:val="20"/>
              </w:rPr>
            </w:pPr>
            <w:bookmarkStart w:id="134" w:name="_Hlk209617322"/>
            <w:r w:rsidRPr="008971F4">
              <w:rPr>
                <w:bCs/>
                <w:sz w:val="20"/>
                <w:szCs w:val="20"/>
              </w:rPr>
              <w:t>Ā14.1.</w:t>
            </w:r>
            <w:r>
              <w:rPr>
                <w:bCs/>
                <w:sz w:val="20"/>
                <w:szCs w:val="20"/>
              </w:rPr>
              <w:t>7</w:t>
            </w:r>
            <w:r w:rsidRPr="008971F4">
              <w:rPr>
                <w:bCs/>
                <w:sz w:val="20"/>
                <w:szCs w:val="20"/>
              </w:rPr>
              <w:t>.7. Sadarbība ar sporta federācijām</w:t>
            </w:r>
            <w:bookmarkEnd w:id="134"/>
          </w:p>
        </w:tc>
        <w:tc>
          <w:tcPr>
            <w:tcW w:w="1559" w:type="dxa"/>
            <w:shd w:val="clear" w:color="auto" w:fill="FFFFFF" w:themeFill="background1"/>
          </w:tcPr>
          <w:p w14:paraId="672910CC" w14:textId="21372830" w:rsidR="00DE5D73" w:rsidRPr="00C812A5" w:rsidRDefault="00DE5D73" w:rsidP="00DE5D73">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7BDD5139" w14:textId="1B90388F" w:rsidR="00DE5D73" w:rsidRPr="008971F4" w:rsidRDefault="00DE5D73" w:rsidP="00DE5D73">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244" w:type="dxa"/>
            <w:shd w:val="clear" w:color="auto" w:fill="FFFFFF" w:themeFill="background1"/>
          </w:tcPr>
          <w:p w14:paraId="7481EF37" w14:textId="1A9EE656" w:rsidR="00DE5D73" w:rsidRPr="008971F4" w:rsidRDefault="00DE5D73" w:rsidP="00DE5D73">
            <w:pPr>
              <w:jc w:val="center"/>
              <w:rPr>
                <w:bCs/>
                <w:sz w:val="20"/>
                <w:szCs w:val="20"/>
              </w:rPr>
            </w:pPr>
            <w:r w:rsidRPr="008C27D2">
              <w:rPr>
                <w:bCs/>
                <w:sz w:val="20"/>
                <w:szCs w:val="20"/>
              </w:rPr>
              <w:t>Ādažu</w:t>
            </w:r>
          </w:p>
        </w:tc>
      </w:tr>
      <w:tr w:rsidR="00DE5D73" w:rsidRPr="008971F4" w14:paraId="2D68561E" w14:textId="56EDBF02" w:rsidTr="00B3180D">
        <w:tc>
          <w:tcPr>
            <w:tcW w:w="3119" w:type="dxa"/>
            <w:shd w:val="clear" w:color="auto" w:fill="FFFFFF" w:themeFill="background1"/>
          </w:tcPr>
          <w:p w14:paraId="762D0571" w14:textId="77777777" w:rsidR="00DE5D73" w:rsidRPr="008971F4" w:rsidRDefault="00DE5D73" w:rsidP="00DE5D73">
            <w:pPr>
              <w:rPr>
                <w:bCs/>
                <w:sz w:val="20"/>
                <w:szCs w:val="20"/>
              </w:rPr>
            </w:pPr>
          </w:p>
        </w:tc>
        <w:tc>
          <w:tcPr>
            <w:tcW w:w="2977" w:type="dxa"/>
            <w:shd w:val="clear" w:color="auto" w:fill="FFFFFF" w:themeFill="background1"/>
          </w:tcPr>
          <w:p w14:paraId="3836B949" w14:textId="502C7D89" w:rsidR="00DE5D73" w:rsidRPr="008971F4" w:rsidRDefault="00DE5D73" w:rsidP="00DE5D73">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DE5D73" w:rsidRPr="009459C6" w:rsidRDefault="00DE5D73" w:rsidP="00DE5D73">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DE5D73" w:rsidRPr="008971F4" w:rsidRDefault="00DE5D73" w:rsidP="00DE5D73">
            <w:pPr>
              <w:ind w:left="-43"/>
              <w:jc w:val="center"/>
              <w:rPr>
                <w:bCs/>
                <w:sz w:val="20"/>
                <w:szCs w:val="20"/>
              </w:rPr>
            </w:pPr>
            <w:r w:rsidRPr="008971F4">
              <w:rPr>
                <w:bCs/>
                <w:sz w:val="20"/>
                <w:szCs w:val="20"/>
              </w:rPr>
              <w:t>Pašvaldības finansējums</w:t>
            </w:r>
          </w:p>
          <w:p w14:paraId="60D875CB" w14:textId="4F101D56"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6B2BCDDA" w14:textId="45D70507" w:rsidR="00DE5D73" w:rsidRPr="008971F4" w:rsidRDefault="00DE5D73" w:rsidP="00DE5D73">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244" w:type="dxa"/>
            <w:shd w:val="clear" w:color="auto" w:fill="FFFFFF" w:themeFill="background1"/>
          </w:tcPr>
          <w:p w14:paraId="0A850D9F" w14:textId="2C466CB4" w:rsidR="00DE5D73" w:rsidRPr="008971F4" w:rsidRDefault="00DE5D73" w:rsidP="00DE5D73">
            <w:pPr>
              <w:jc w:val="center"/>
              <w:rPr>
                <w:bCs/>
                <w:sz w:val="20"/>
                <w:szCs w:val="20"/>
              </w:rPr>
            </w:pPr>
            <w:r w:rsidRPr="009C03B5">
              <w:rPr>
                <w:bCs/>
                <w:sz w:val="20"/>
                <w:szCs w:val="20"/>
              </w:rPr>
              <w:t>Ādažu</w:t>
            </w:r>
          </w:p>
        </w:tc>
      </w:tr>
      <w:tr w:rsidR="00DE5D73" w:rsidRPr="008971F4" w14:paraId="41429070" w14:textId="2DD607D6" w:rsidTr="00B3180D">
        <w:tc>
          <w:tcPr>
            <w:tcW w:w="3119" w:type="dxa"/>
            <w:shd w:val="clear" w:color="auto" w:fill="FFFFFF" w:themeFill="background1"/>
          </w:tcPr>
          <w:p w14:paraId="2BFD94FC" w14:textId="77777777" w:rsidR="00DE5D73" w:rsidRPr="008971F4" w:rsidRDefault="00DE5D73" w:rsidP="00DE5D73">
            <w:pPr>
              <w:rPr>
                <w:bCs/>
                <w:sz w:val="20"/>
                <w:szCs w:val="20"/>
              </w:rPr>
            </w:pPr>
          </w:p>
        </w:tc>
        <w:tc>
          <w:tcPr>
            <w:tcW w:w="2977" w:type="dxa"/>
            <w:shd w:val="clear" w:color="auto" w:fill="FFFFFF" w:themeFill="background1"/>
          </w:tcPr>
          <w:p w14:paraId="3A494CC8" w14:textId="59E2F61E" w:rsidR="00DE5D73" w:rsidRPr="008971F4" w:rsidRDefault="00DE5D73" w:rsidP="00DE5D73">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DE5D73" w:rsidRPr="009459C6" w:rsidRDefault="00DE5D73" w:rsidP="00DE5D73">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DE5D73" w:rsidRPr="008971F4" w:rsidRDefault="00DE5D73" w:rsidP="00DE5D73">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DE5D73" w:rsidRPr="008971F4" w:rsidRDefault="00DE5D73" w:rsidP="00DE5D73">
            <w:pPr>
              <w:jc w:val="center"/>
              <w:rPr>
                <w:bCs/>
                <w:sz w:val="20"/>
                <w:szCs w:val="20"/>
              </w:rPr>
            </w:pPr>
            <w:r w:rsidRPr="008971F4">
              <w:rPr>
                <w:bCs/>
                <w:sz w:val="20"/>
                <w:szCs w:val="20"/>
              </w:rPr>
              <w:t>Pašvaldības finansējums</w:t>
            </w:r>
          </w:p>
          <w:p w14:paraId="2B5052C6" w14:textId="07D2FDB1" w:rsidR="00DE5D73" w:rsidRPr="008971F4" w:rsidRDefault="00DE5D73" w:rsidP="00DE5D73">
            <w:pPr>
              <w:ind w:left="-43"/>
              <w:jc w:val="center"/>
              <w:rPr>
                <w:bCs/>
                <w:sz w:val="20"/>
                <w:szCs w:val="20"/>
              </w:rPr>
            </w:pPr>
            <w:r w:rsidRPr="008971F4">
              <w:rPr>
                <w:bCs/>
                <w:sz w:val="20"/>
                <w:szCs w:val="20"/>
              </w:rPr>
              <w:t>Cits finansējums</w:t>
            </w:r>
          </w:p>
        </w:tc>
        <w:tc>
          <w:tcPr>
            <w:tcW w:w="4110" w:type="dxa"/>
            <w:shd w:val="clear" w:color="auto" w:fill="FFFFFF" w:themeFill="background1"/>
          </w:tcPr>
          <w:p w14:paraId="43844B0C" w14:textId="233BE8F3" w:rsidR="00DE5D73" w:rsidRPr="008971F4" w:rsidRDefault="00DE5D73" w:rsidP="00DE5D73">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 xml:space="preserve">2022.gadā noasfaltētas BMX trases virāžas. 2023.gadā uzbūvēt starta kalna </w:t>
            </w:r>
            <w:proofErr w:type="spellStart"/>
            <w:r w:rsidRPr="001E4A9E">
              <w:rPr>
                <w:bCs/>
                <w:sz w:val="20"/>
                <w:szCs w:val="20"/>
              </w:rPr>
              <w:t>uzbrauktuve</w:t>
            </w:r>
            <w:proofErr w:type="spellEnd"/>
            <w:r w:rsidRPr="001E4A9E">
              <w:rPr>
                <w:bCs/>
                <w:sz w:val="20"/>
                <w:szCs w:val="20"/>
              </w:rPr>
              <w:t>.</w:t>
            </w:r>
          </w:p>
        </w:tc>
        <w:tc>
          <w:tcPr>
            <w:tcW w:w="1244" w:type="dxa"/>
            <w:shd w:val="clear" w:color="auto" w:fill="FFFFFF" w:themeFill="background1"/>
          </w:tcPr>
          <w:p w14:paraId="453FF263" w14:textId="353CAF3F" w:rsidR="00DE5D73" w:rsidRPr="008971F4" w:rsidRDefault="00DE5D73" w:rsidP="00DE5D73">
            <w:pPr>
              <w:jc w:val="center"/>
              <w:rPr>
                <w:bCs/>
                <w:sz w:val="20"/>
                <w:szCs w:val="20"/>
              </w:rPr>
            </w:pPr>
            <w:r w:rsidRPr="009C03B5">
              <w:rPr>
                <w:bCs/>
                <w:sz w:val="20"/>
                <w:szCs w:val="20"/>
              </w:rPr>
              <w:t>Ādažu</w:t>
            </w:r>
          </w:p>
        </w:tc>
      </w:tr>
      <w:tr w:rsidR="00DE5D73" w:rsidRPr="008971F4" w14:paraId="425A9435" w14:textId="5BB8A464" w:rsidTr="00B3180D">
        <w:tc>
          <w:tcPr>
            <w:tcW w:w="3119" w:type="dxa"/>
            <w:shd w:val="clear" w:color="auto" w:fill="FFFFFF" w:themeFill="background1"/>
          </w:tcPr>
          <w:p w14:paraId="5F9B434C" w14:textId="77777777" w:rsidR="00DE5D73" w:rsidRPr="008971F4" w:rsidRDefault="00DE5D73" w:rsidP="00DE5D73">
            <w:pPr>
              <w:rPr>
                <w:bCs/>
                <w:sz w:val="20"/>
                <w:szCs w:val="20"/>
              </w:rPr>
            </w:pPr>
          </w:p>
        </w:tc>
        <w:tc>
          <w:tcPr>
            <w:tcW w:w="2977" w:type="dxa"/>
            <w:shd w:val="clear" w:color="auto" w:fill="FFFFFF" w:themeFill="background1"/>
          </w:tcPr>
          <w:p w14:paraId="6271A262" w14:textId="68F9C80B" w:rsidR="00DE5D73" w:rsidRPr="008971F4" w:rsidRDefault="00DE5D73" w:rsidP="00DE5D73">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DE5D73" w:rsidRPr="009459C6" w:rsidRDefault="00DE5D73" w:rsidP="00DE5D73">
            <w:pPr>
              <w:jc w:val="center"/>
              <w:rPr>
                <w:bCs/>
                <w:sz w:val="20"/>
                <w:szCs w:val="20"/>
              </w:rPr>
            </w:pPr>
            <w:r w:rsidRPr="0005000F">
              <w:rPr>
                <w:b/>
                <w:strike/>
                <w:sz w:val="20"/>
                <w:szCs w:val="20"/>
              </w:rPr>
              <w:t xml:space="preserve">IJN, </w:t>
            </w:r>
            <w:r w:rsidRPr="009459C6">
              <w:rPr>
                <w:bCs/>
                <w:sz w:val="20"/>
                <w:szCs w:val="20"/>
              </w:rPr>
              <w:t>Izglītības iestādes</w:t>
            </w:r>
          </w:p>
        </w:tc>
        <w:tc>
          <w:tcPr>
            <w:tcW w:w="1365" w:type="dxa"/>
            <w:shd w:val="clear" w:color="auto" w:fill="FFFFFF" w:themeFill="background1"/>
          </w:tcPr>
          <w:p w14:paraId="1B90F1D5" w14:textId="293641A2" w:rsidR="00DE5D73" w:rsidRPr="008971F4" w:rsidRDefault="00DE5D73" w:rsidP="00DE5D73">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DE5D73" w:rsidRPr="008971F4" w:rsidRDefault="00DE5D73" w:rsidP="00DE5D73">
            <w:pPr>
              <w:ind w:left="-43"/>
              <w:jc w:val="center"/>
              <w:rPr>
                <w:bCs/>
                <w:sz w:val="20"/>
                <w:szCs w:val="20"/>
              </w:rPr>
            </w:pPr>
            <w:r w:rsidRPr="008971F4">
              <w:rPr>
                <w:bCs/>
                <w:sz w:val="20"/>
                <w:szCs w:val="20"/>
              </w:rPr>
              <w:t>Pašvaldības finansējums</w:t>
            </w:r>
          </w:p>
          <w:p w14:paraId="62DA6265" w14:textId="77777777" w:rsidR="00DE5D73" w:rsidRPr="008971F4" w:rsidRDefault="00DE5D73" w:rsidP="00DE5D73">
            <w:pPr>
              <w:ind w:left="-43"/>
              <w:jc w:val="center"/>
              <w:rPr>
                <w:bCs/>
                <w:sz w:val="20"/>
                <w:szCs w:val="20"/>
              </w:rPr>
            </w:pPr>
            <w:r w:rsidRPr="008971F4">
              <w:rPr>
                <w:bCs/>
                <w:sz w:val="20"/>
                <w:szCs w:val="20"/>
              </w:rPr>
              <w:t>ES fondu finansējums</w:t>
            </w:r>
          </w:p>
          <w:p w14:paraId="229A3F90" w14:textId="6EFD9D0C" w:rsidR="00DE5D73" w:rsidRPr="008971F4" w:rsidRDefault="00DE5D73" w:rsidP="00DE5D73">
            <w:pPr>
              <w:jc w:val="center"/>
              <w:rPr>
                <w:bCs/>
                <w:sz w:val="20"/>
                <w:szCs w:val="20"/>
              </w:rPr>
            </w:pPr>
            <w:r w:rsidRPr="008971F4">
              <w:rPr>
                <w:bCs/>
                <w:sz w:val="20"/>
                <w:szCs w:val="20"/>
              </w:rPr>
              <w:t>Cits finansējums</w:t>
            </w:r>
          </w:p>
        </w:tc>
        <w:tc>
          <w:tcPr>
            <w:tcW w:w="4110" w:type="dxa"/>
            <w:shd w:val="clear" w:color="auto" w:fill="FFFFFF" w:themeFill="background1"/>
          </w:tcPr>
          <w:p w14:paraId="12854039" w14:textId="127EC5D4" w:rsidR="00DE5D73" w:rsidRPr="008971F4" w:rsidRDefault="00DE5D73" w:rsidP="00DE5D73">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DE5D73" w:rsidRPr="008971F4" w:rsidRDefault="00DE5D73" w:rsidP="00DE5D73">
            <w:pPr>
              <w:jc w:val="center"/>
              <w:rPr>
                <w:bCs/>
                <w:sz w:val="20"/>
                <w:szCs w:val="20"/>
              </w:rPr>
            </w:pPr>
            <w:r w:rsidRPr="009C03B5">
              <w:rPr>
                <w:bCs/>
                <w:sz w:val="20"/>
                <w:szCs w:val="20"/>
              </w:rPr>
              <w:t>Ādažu</w:t>
            </w:r>
          </w:p>
        </w:tc>
      </w:tr>
      <w:tr w:rsidR="00DE5D73" w:rsidRPr="008971F4" w14:paraId="3FF083AF" w14:textId="4757016A" w:rsidTr="00B3180D">
        <w:tc>
          <w:tcPr>
            <w:tcW w:w="3119" w:type="dxa"/>
            <w:shd w:val="clear" w:color="auto" w:fill="FFFFFF" w:themeFill="background1"/>
          </w:tcPr>
          <w:p w14:paraId="35E2CE2B" w14:textId="77777777" w:rsidR="00DE5D73" w:rsidRPr="008971F4" w:rsidRDefault="00DE5D73" w:rsidP="00DE5D73">
            <w:pPr>
              <w:rPr>
                <w:bCs/>
                <w:sz w:val="20"/>
                <w:szCs w:val="20"/>
              </w:rPr>
            </w:pPr>
          </w:p>
        </w:tc>
        <w:tc>
          <w:tcPr>
            <w:tcW w:w="2977" w:type="dxa"/>
            <w:shd w:val="clear" w:color="auto" w:fill="FFFFFF" w:themeFill="background1"/>
          </w:tcPr>
          <w:p w14:paraId="590C0D87" w14:textId="53BCB20D" w:rsidR="00DE5D73" w:rsidRPr="00203E5D" w:rsidRDefault="00DE5D73" w:rsidP="00DE5D73">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DE5D73" w:rsidRPr="00203E5D" w:rsidRDefault="00DE5D73" w:rsidP="00DE5D73">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DE5D73" w:rsidRPr="00203E5D" w:rsidRDefault="00DE5D73" w:rsidP="00DE5D73">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DE5D73" w:rsidRPr="00203E5D" w:rsidRDefault="00DE5D73" w:rsidP="00DE5D73">
            <w:pPr>
              <w:ind w:left="-43"/>
              <w:jc w:val="center"/>
              <w:rPr>
                <w:bCs/>
                <w:sz w:val="20"/>
                <w:szCs w:val="20"/>
              </w:rPr>
            </w:pPr>
            <w:r w:rsidRPr="00203E5D">
              <w:rPr>
                <w:bCs/>
                <w:sz w:val="20"/>
                <w:szCs w:val="20"/>
              </w:rPr>
              <w:t>ES fondu finansējums Pašvaldības finansējums</w:t>
            </w:r>
          </w:p>
          <w:p w14:paraId="3C84BCF8" w14:textId="77777777" w:rsidR="00DE5D73" w:rsidRPr="00203E5D" w:rsidRDefault="00DE5D73" w:rsidP="00DE5D73">
            <w:pPr>
              <w:ind w:left="-43"/>
              <w:jc w:val="center"/>
              <w:rPr>
                <w:bCs/>
                <w:sz w:val="20"/>
                <w:szCs w:val="20"/>
              </w:rPr>
            </w:pPr>
          </w:p>
        </w:tc>
        <w:tc>
          <w:tcPr>
            <w:tcW w:w="4110" w:type="dxa"/>
            <w:shd w:val="clear" w:color="auto" w:fill="FFFFFF" w:themeFill="background1"/>
          </w:tcPr>
          <w:p w14:paraId="4B5251E1" w14:textId="38425D3C" w:rsidR="00DE5D73" w:rsidRPr="00203E5D" w:rsidRDefault="00DE5D73" w:rsidP="00DE5D73">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DE5D73" w:rsidRPr="00203E5D" w:rsidRDefault="00DE5D73" w:rsidP="00DE5D73">
            <w:pPr>
              <w:jc w:val="center"/>
              <w:rPr>
                <w:bCs/>
                <w:sz w:val="20"/>
                <w:szCs w:val="20"/>
              </w:rPr>
            </w:pPr>
            <w:r w:rsidRPr="00203E5D">
              <w:rPr>
                <w:bCs/>
                <w:sz w:val="20"/>
                <w:szCs w:val="20"/>
              </w:rPr>
              <w:t>Ādaž</w:t>
            </w:r>
            <w:r>
              <w:rPr>
                <w:bCs/>
                <w:sz w:val="20"/>
                <w:szCs w:val="20"/>
              </w:rPr>
              <w:t>u</w:t>
            </w:r>
          </w:p>
        </w:tc>
      </w:tr>
      <w:tr w:rsidR="00DE5D73" w:rsidRPr="008971F4" w14:paraId="1B4035B4" w14:textId="35264C86" w:rsidTr="00B3180D">
        <w:tc>
          <w:tcPr>
            <w:tcW w:w="3119" w:type="dxa"/>
            <w:shd w:val="clear" w:color="auto" w:fill="FFFFFF" w:themeFill="background1"/>
          </w:tcPr>
          <w:p w14:paraId="4D54A890" w14:textId="77777777" w:rsidR="00DE5D73" w:rsidRPr="008971F4" w:rsidRDefault="00DE5D73" w:rsidP="00DE5D73">
            <w:pPr>
              <w:rPr>
                <w:bCs/>
                <w:sz w:val="20"/>
                <w:szCs w:val="20"/>
              </w:rPr>
            </w:pPr>
          </w:p>
        </w:tc>
        <w:tc>
          <w:tcPr>
            <w:tcW w:w="2977" w:type="dxa"/>
            <w:shd w:val="clear" w:color="auto" w:fill="D9D9D9" w:themeFill="background1" w:themeFillShade="D9"/>
          </w:tcPr>
          <w:p w14:paraId="43D37028" w14:textId="69BE6976" w:rsidR="00DE5D73" w:rsidRPr="00CD3051" w:rsidRDefault="00DE5D73" w:rsidP="00DE5D73">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w:t>
            </w:r>
            <w:proofErr w:type="spellStart"/>
            <w:r w:rsidRPr="001E4A9E">
              <w:rPr>
                <w:bCs/>
                <w:sz w:val="20"/>
                <w:szCs w:val="20"/>
              </w:rPr>
              <w:t>River</w:t>
            </w:r>
            <w:proofErr w:type="spellEnd"/>
            <w:r w:rsidRPr="001E4A9E">
              <w:rPr>
                <w:bCs/>
                <w:sz w:val="20"/>
                <w:szCs w:val="20"/>
              </w:rPr>
              <w:t xml:space="preserve"> </w:t>
            </w:r>
            <w:proofErr w:type="spellStart"/>
            <w:r w:rsidRPr="001E4A9E">
              <w:rPr>
                <w:bCs/>
                <w:sz w:val="20"/>
                <w:szCs w:val="20"/>
              </w:rPr>
              <w:t>networks</w:t>
            </w:r>
            <w:proofErr w:type="spellEnd"/>
            <w:r w:rsidRPr="001E4A9E">
              <w:rPr>
                <w:bCs/>
                <w:sz w:val="20"/>
                <w:szCs w:val="20"/>
              </w:rPr>
              <w:t>”</w:t>
            </w:r>
          </w:p>
        </w:tc>
        <w:tc>
          <w:tcPr>
            <w:tcW w:w="1559" w:type="dxa"/>
            <w:shd w:val="clear" w:color="auto" w:fill="D9D9D9" w:themeFill="background1" w:themeFillShade="D9"/>
          </w:tcPr>
          <w:p w14:paraId="21829230" w14:textId="4CC55B9D" w:rsidR="00DE5D73" w:rsidRPr="00CD3051" w:rsidRDefault="00DE5D73" w:rsidP="00DE5D73">
            <w:pPr>
              <w:jc w:val="center"/>
              <w:rPr>
                <w:bCs/>
                <w:sz w:val="20"/>
                <w:szCs w:val="20"/>
              </w:rPr>
            </w:pPr>
            <w:r w:rsidRPr="00D307D8">
              <w:rPr>
                <w:bCs/>
                <w:sz w:val="20"/>
                <w:szCs w:val="20"/>
              </w:rPr>
              <w:t>APN</w:t>
            </w:r>
            <w:r w:rsidRPr="00CD3051">
              <w:rPr>
                <w:bCs/>
                <w:sz w:val="20"/>
                <w:szCs w:val="20"/>
              </w:rPr>
              <w:t>, CNC</w:t>
            </w:r>
          </w:p>
        </w:tc>
        <w:tc>
          <w:tcPr>
            <w:tcW w:w="1365" w:type="dxa"/>
            <w:shd w:val="clear" w:color="auto" w:fill="D9D9D9" w:themeFill="background1" w:themeFillShade="D9"/>
          </w:tcPr>
          <w:p w14:paraId="292F053E" w14:textId="2E3597D3" w:rsidR="00DE5D73" w:rsidRPr="00CD3051" w:rsidRDefault="00DE5D73" w:rsidP="00DE5D73">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DE5D73" w:rsidRPr="00CD3051" w:rsidRDefault="00DE5D73" w:rsidP="00DE5D73">
            <w:pPr>
              <w:ind w:left="-43"/>
              <w:jc w:val="center"/>
              <w:rPr>
                <w:bCs/>
                <w:sz w:val="20"/>
                <w:szCs w:val="20"/>
              </w:rPr>
            </w:pPr>
            <w:r w:rsidRPr="00CD3051">
              <w:rPr>
                <w:bCs/>
                <w:sz w:val="20"/>
                <w:szCs w:val="20"/>
              </w:rPr>
              <w:t>ES fondu finansējums</w:t>
            </w:r>
          </w:p>
          <w:p w14:paraId="0BE8F225" w14:textId="01B2E5D5" w:rsidR="00DE5D73" w:rsidRPr="00CD3051" w:rsidRDefault="00DE5D73" w:rsidP="00DE5D73">
            <w:pPr>
              <w:ind w:left="-43"/>
              <w:jc w:val="center"/>
              <w:rPr>
                <w:bCs/>
                <w:sz w:val="20"/>
                <w:szCs w:val="20"/>
              </w:rPr>
            </w:pPr>
            <w:r w:rsidRPr="00CD3051">
              <w:rPr>
                <w:bCs/>
                <w:sz w:val="20"/>
                <w:szCs w:val="20"/>
              </w:rPr>
              <w:t>Cits finansējums</w:t>
            </w:r>
          </w:p>
        </w:tc>
        <w:tc>
          <w:tcPr>
            <w:tcW w:w="4110" w:type="dxa"/>
            <w:shd w:val="clear" w:color="auto" w:fill="D9D9D9" w:themeFill="background1" w:themeFillShade="D9"/>
          </w:tcPr>
          <w:p w14:paraId="029E2806" w14:textId="719F191C" w:rsidR="00DE5D73" w:rsidRPr="00CD3051" w:rsidRDefault="00DE5D73" w:rsidP="00DE5D73">
            <w:pPr>
              <w:rPr>
                <w:bCs/>
                <w:sz w:val="20"/>
                <w:szCs w:val="20"/>
              </w:rPr>
            </w:pPr>
            <w:r w:rsidRPr="00CD3051">
              <w:rPr>
                <w:bCs/>
                <w:sz w:val="20"/>
                <w:szCs w:val="20"/>
              </w:rPr>
              <w:t>Sadarbībā ar biedrību “Jūras Zeme”, Tartu pašvaldību, Tartu apkaimes attīstības asociāciju (</w:t>
            </w:r>
            <w:proofErr w:type="spellStart"/>
            <w:r w:rsidRPr="00CD3051">
              <w:rPr>
                <w:bCs/>
                <w:sz w:val="20"/>
                <w:szCs w:val="20"/>
              </w:rPr>
              <w:t>Tartumaa</w:t>
            </w:r>
            <w:proofErr w:type="spellEnd"/>
            <w:r w:rsidRPr="00CD3051">
              <w:rPr>
                <w:bCs/>
                <w:sz w:val="20"/>
                <w:szCs w:val="20"/>
              </w:rPr>
              <w:t xml:space="preserve"> </w:t>
            </w:r>
            <w:proofErr w:type="spellStart"/>
            <w:r w:rsidRPr="00CD3051">
              <w:rPr>
                <w:bCs/>
                <w:sz w:val="20"/>
                <w:szCs w:val="20"/>
              </w:rPr>
              <w:t>Arendusselts</w:t>
            </w:r>
            <w:proofErr w:type="spellEnd"/>
            <w:r w:rsidRPr="00CD3051">
              <w:rPr>
                <w:bCs/>
                <w:sz w:val="20"/>
                <w:szCs w:val="20"/>
              </w:rPr>
              <w:t xml:space="preserve"> (apvieno 9 pašvaldības Igaunijā) un Saulkrastu novada pašvaldību tiks īstenots projekts, kura mērķis ir stiprināt upju baseinos esošo lauku apvidu noturību un veicināt </w:t>
            </w:r>
            <w:r w:rsidRPr="00CD3051">
              <w:rPr>
                <w:bCs/>
                <w:sz w:val="20"/>
                <w:szCs w:val="20"/>
              </w:rPr>
              <w:lastRenderedPageBreak/>
              <w:t xml:space="preserve">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CD3051">
              <w:rPr>
                <w:bCs/>
                <w:sz w:val="20"/>
                <w:szCs w:val="20"/>
              </w:rPr>
              <w:t>Emajegi</w:t>
            </w:r>
            <w:proofErr w:type="spellEnd"/>
            <w:r w:rsidRPr="00CD3051">
              <w:rPr>
                <w:bCs/>
                <w:sz w:val="20"/>
                <w:szCs w:val="20"/>
              </w:rPr>
              <w:t xml:space="preserve"> upju baseinu lauku reģionu attīstībai, 2) </w:t>
            </w:r>
            <w:proofErr w:type="spellStart"/>
            <w:r w:rsidRPr="00CD3051">
              <w:rPr>
                <w:bCs/>
                <w:sz w:val="20"/>
                <w:szCs w:val="20"/>
              </w:rPr>
              <w:t>pilotdarbību</w:t>
            </w:r>
            <w:proofErr w:type="spellEnd"/>
            <w:r w:rsidRPr="00CD3051">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CD3051">
              <w:rPr>
                <w:bCs/>
                <w:sz w:val="20"/>
                <w:szCs w:val="20"/>
              </w:rPr>
              <w:t>Emajegi</w:t>
            </w:r>
            <w:proofErr w:type="spellEnd"/>
            <w:r w:rsidRPr="00CD3051">
              <w:rPr>
                <w:bCs/>
                <w:sz w:val="20"/>
                <w:szCs w:val="20"/>
              </w:rPr>
              <w:t xml:space="preserve"> upju tīkla attīstība un vietējo ieinteresēto pušu kapacitātes palielināšana, lai īstenotu integrētu stratēģiju un rīcības plānu un izveidotu stabilas ilgtspējīgas sadarbības saites.</w:t>
            </w:r>
            <w:r>
              <w:rPr>
                <w:bCs/>
                <w:sz w:val="20"/>
                <w:szCs w:val="20"/>
              </w:rPr>
              <w:t xml:space="preserve"> </w:t>
            </w:r>
            <w:proofErr w:type="spellStart"/>
            <w:r w:rsidRPr="001E4A9E">
              <w:rPr>
                <w:bCs/>
                <w:sz w:val="20"/>
                <w:szCs w:val="20"/>
              </w:rPr>
              <w:t>Interreg</w:t>
            </w:r>
            <w:proofErr w:type="spellEnd"/>
            <w:r w:rsidRPr="001E4A9E">
              <w:rPr>
                <w:bCs/>
                <w:sz w:val="20"/>
                <w:szCs w:val="20"/>
              </w:rPr>
              <w:t xml:space="preserve"> </w:t>
            </w:r>
            <w:proofErr w:type="spellStart"/>
            <w:r w:rsidRPr="001E4A9E">
              <w:rPr>
                <w:bCs/>
                <w:sz w:val="20"/>
                <w:szCs w:val="20"/>
              </w:rPr>
              <w:t>Est</w:t>
            </w:r>
            <w:proofErr w:type="spellEnd"/>
            <w:r w:rsidRPr="001E4A9E">
              <w:rPr>
                <w:bCs/>
                <w:sz w:val="20"/>
                <w:szCs w:val="20"/>
              </w:rPr>
              <w:t>-Lat programmas projekts.</w:t>
            </w:r>
          </w:p>
        </w:tc>
        <w:tc>
          <w:tcPr>
            <w:tcW w:w="1244" w:type="dxa"/>
            <w:shd w:val="clear" w:color="auto" w:fill="D9D9D9" w:themeFill="background1" w:themeFillShade="D9"/>
          </w:tcPr>
          <w:p w14:paraId="08721299" w14:textId="09B23882" w:rsidR="00DE5D73" w:rsidRPr="00CD3051" w:rsidRDefault="00DE5D73" w:rsidP="00DE5D73">
            <w:pPr>
              <w:jc w:val="center"/>
              <w:rPr>
                <w:bCs/>
                <w:sz w:val="20"/>
                <w:szCs w:val="20"/>
              </w:rPr>
            </w:pPr>
            <w:r w:rsidRPr="00CD3051">
              <w:rPr>
                <w:bCs/>
                <w:sz w:val="20"/>
                <w:szCs w:val="20"/>
              </w:rPr>
              <w:lastRenderedPageBreak/>
              <w:t>Ādažu, Carnikavas</w:t>
            </w:r>
          </w:p>
        </w:tc>
      </w:tr>
      <w:tr w:rsidR="00DE5D73" w:rsidRPr="008971F4" w14:paraId="768A3D09" w14:textId="0DEC69C0" w:rsidTr="00B3180D">
        <w:tc>
          <w:tcPr>
            <w:tcW w:w="3119" w:type="dxa"/>
            <w:shd w:val="clear" w:color="auto" w:fill="FFFFFF" w:themeFill="background1"/>
          </w:tcPr>
          <w:p w14:paraId="25C9C4A3" w14:textId="77777777" w:rsidR="00DE5D73" w:rsidRPr="008971F4" w:rsidRDefault="00DE5D73" w:rsidP="00DE5D73">
            <w:pPr>
              <w:rPr>
                <w:bCs/>
                <w:sz w:val="20"/>
                <w:szCs w:val="20"/>
              </w:rPr>
            </w:pPr>
          </w:p>
        </w:tc>
        <w:tc>
          <w:tcPr>
            <w:tcW w:w="2977" w:type="dxa"/>
            <w:shd w:val="clear" w:color="auto" w:fill="FFFFFF" w:themeFill="background1"/>
          </w:tcPr>
          <w:p w14:paraId="488963FA" w14:textId="735AAB74" w:rsidR="00DE5D73" w:rsidRPr="00CD3051" w:rsidRDefault="00DE5D73" w:rsidP="00DE5D73">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DE5D73" w:rsidRPr="00CD3051" w:rsidRDefault="00DE5D73" w:rsidP="00DE5D73">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DE5D73" w:rsidRPr="00CD3051" w:rsidRDefault="00DE5D73" w:rsidP="00DE5D73">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DE5D73" w:rsidRPr="00CD3051" w:rsidRDefault="00DE5D73" w:rsidP="00DE5D73">
            <w:pPr>
              <w:ind w:left="-43"/>
              <w:jc w:val="center"/>
              <w:rPr>
                <w:bCs/>
                <w:sz w:val="20"/>
                <w:szCs w:val="20"/>
              </w:rPr>
            </w:pPr>
            <w:r w:rsidRPr="00CD3051">
              <w:rPr>
                <w:bCs/>
                <w:sz w:val="20"/>
                <w:szCs w:val="20"/>
              </w:rPr>
              <w:t>Valsts finansējums</w:t>
            </w:r>
          </w:p>
        </w:tc>
        <w:tc>
          <w:tcPr>
            <w:tcW w:w="4110" w:type="dxa"/>
            <w:shd w:val="clear" w:color="auto" w:fill="FFFFFF" w:themeFill="background1"/>
          </w:tcPr>
          <w:p w14:paraId="6851497A" w14:textId="51F7C388" w:rsidR="00DE5D73" w:rsidRPr="00CD3051" w:rsidRDefault="00DE5D73" w:rsidP="00DE5D73">
            <w:pPr>
              <w:rPr>
                <w:bCs/>
                <w:sz w:val="20"/>
                <w:szCs w:val="20"/>
              </w:rPr>
            </w:pPr>
            <w:r>
              <w:rPr>
                <w:b/>
                <w:sz w:val="20"/>
                <w:szCs w:val="20"/>
              </w:rPr>
              <w:t xml:space="preserve">Izpildīts. </w:t>
            </w:r>
            <w:r w:rsidRPr="00CD3051">
              <w:rPr>
                <w:bCs/>
                <w:sz w:val="20"/>
                <w:szCs w:val="20"/>
              </w:rPr>
              <w:t>Dalība kampaņā “Cik maksā daba?”, ko organizē biedrība “Baltijas krasti” sadarbībā ar nodibinājumu “</w:t>
            </w:r>
            <w:proofErr w:type="spellStart"/>
            <w:r w:rsidRPr="00CD3051">
              <w:rPr>
                <w:bCs/>
                <w:sz w:val="20"/>
                <w:szCs w:val="20"/>
              </w:rPr>
              <w:t>Eko</w:t>
            </w:r>
            <w:proofErr w:type="spellEnd"/>
            <w:r w:rsidRPr="00CD3051">
              <w:rPr>
                <w:bCs/>
                <w:sz w:val="20"/>
                <w:szCs w:val="20"/>
              </w:rPr>
              <w:t xml:space="preserve"> forums”. K</w:t>
            </w:r>
            <w:r w:rsidRPr="00DC29F2">
              <w:rPr>
                <w:bCs/>
                <w:sz w:val="20"/>
                <w:szCs w:val="20"/>
              </w:rPr>
              <w:t>a</w:t>
            </w:r>
            <w:r w:rsidRPr="00CD3051">
              <w:rPr>
                <w:bCs/>
                <w:sz w:val="20"/>
                <w:szCs w:val="20"/>
              </w:rPr>
              <w:t>mpaņas,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DE5D73" w:rsidRPr="00CD3051" w:rsidRDefault="00DE5D73" w:rsidP="00DE5D73">
            <w:pPr>
              <w:jc w:val="center"/>
              <w:rPr>
                <w:bCs/>
                <w:sz w:val="20"/>
                <w:szCs w:val="20"/>
              </w:rPr>
            </w:pPr>
            <w:r w:rsidRPr="00CD3051">
              <w:rPr>
                <w:bCs/>
                <w:sz w:val="20"/>
                <w:szCs w:val="20"/>
              </w:rPr>
              <w:t>Ādažu, Carnikavas</w:t>
            </w:r>
          </w:p>
        </w:tc>
      </w:tr>
      <w:tr w:rsidR="00DE5D73" w:rsidRPr="008971F4" w14:paraId="5DBEC79D" w14:textId="72BE0C07" w:rsidTr="00B3180D">
        <w:tc>
          <w:tcPr>
            <w:tcW w:w="3119" w:type="dxa"/>
            <w:shd w:val="clear" w:color="auto" w:fill="FFFFFF" w:themeFill="background1"/>
          </w:tcPr>
          <w:p w14:paraId="5C0D91D2" w14:textId="77777777" w:rsidR="00DE5D73" w:rsidRPr="008971F4" w:rsidRDefault="00DE5D73" w:rsidP="00DE5D73">
            <w:pPr>
              <w:rPr>
                <w:bCs/>
                <w:sz w:val="20"/>
                <w:szCs w:val="20"/>
              </w:rPr>
            </w:pPr>
          </w:p>
        </w:tc>
        <w:tc>
          <w:tcPr>
            <w:tcW w:w="2977" w:type="dxa"/>
            <w:shd w:val="clear" w:color="auto" w:fill="FFFFFF" w:themeFill="background1"/>
          </w:tcPr>
          <w:p w14:paraId="0FA001C1" w14:textId="4D85D301" w:rsidR="00DE5D73" w:rsidRPr="001E4A9E" w:rsidRDefault="00DE5D73" w:rsidP="00DE5D73">
            <w:pPr>
              <w:rPr>
                <w:sz w:val="20"/>
                <w:szCs w:val="20"/>
              </w:rPr>
            </w:pPr>
            <w:r w:rsidRPr="001E4A9E">
              <w:rPr>
                <w:sz w:val="20"/>
                <w:szCs w:val="20"/>
              </w:rPr>
              <w:t xml:space="preserve">Ā14.1.7.14. Spānijas Jauniešu asociāciju federācijas Eiropas mobilitātei projekta īstenošana (CERV programmas projekts </w:t>
            </w:r>
            <w:r w:rsidRPr="001E4A9E">
              <w:rPr>
                <w:sz w:val="20"/>
                <w:szCs w:val="20"/>
              </w:rPr>
              <w:lastRenderedPageBreak/>
              <w:t>“</w:t>
            </w:r>
            <w:proofErr w:type="spellStart"/>
            <w:r w:rsidRPr="001E4A9E">
              <w:rPr>
                <w:sz w:val="20"/>
                <w:szCs w:val="20"/>
              </w:rPr>
              <w:t>YOUTth</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democracy</w:t>
            </w:r>
            <w:proofErr w:type="spellEnd"/>
            <w:r w:rsidRPr="001E4A9E">
              <w:rPr>
                <w:sz w:val="20"/>
                <w:szCs w:val="20"/>
              </w:rPr>
              <w:t xml:space="preserve">: </w:t>
            </w:r>
            <w:proofErr w:type="spellStart"/>
            <w:r w:rsidRPr="001E4A9E">
              <w:rPr>
                <w:sz w:val="20"/>
                <w:szCs w:val="20"/>
              </w:rPr>
              <w:t>empowering</w:t>
            </w:r>
            <w:proofErr w:type="spellEnd"/>
            <w:r w:rsidRPr="001E4A9E">
              <w:rPr>
                <w:sz w:val="20"/>
                <w:szCs w:val="20"/>
              </w:rPr>
              <w:t xml:space="preserve"> </w:t>
            </w:r>
            <w:proofErr w:type="spellStart"/>
            <w:r w:rsidRPr="001E4A9E">
              <w:rPr>
                <w:sz w:val="20"/>
                <w:szCs w:val="20"/>
              </w:rPr>
              <w:t>Europe's</w:t>
            </w:r>
            <w:proofErr w:type="spellEnd"/>
            <w:r w:rsidRPr="001E4A9E">
              <w:rPr>
                <w:sz w:val="20"/>
                <w:szCs w:val="20"/>
              </w:rPr>
              <w:t xml:space="preserve"> </w:t>
            </w:r>
            <w:proofErr w:type="spellStart"/>
            <w:r w:rsidRPr="001E4A9E">
              <w:rPr>
                <w:sz w:val="20"/>
                <w:szCs w:val="20"/>
              </w:rPr>
              <w:t>next</w:t>
            </w:r>
            <w:proofErr w:type="spellEnd"/>
            <w:r w:rsidRPr="001E4A9E">
              <w:rPr>
                <w:sz w:val="20"/>
                <w:szCs w:val="20"/>
              </w:rPr>
              <w:t xml:space="preserve"> </w:t>
            </w:r>
            <w:proofErr w:type="spellStart"/>
            <w:r w:rsidRPr="001E4A9E">
              <w:rPr>
                <w:sz w:val="20"/>
                <w:szCs w:val="20"/>
              </w:rPr>
              <w:t>generation</w:t>
            </w:r>
            <w:proofErr w:type="spellEnd"/>
            <w:r w:rsidRPr="001E4A9E">
              <w:rPr>
                <w:sz w:val="20"/>
                <w:szCs w:val="20"/>
              </w:rPr>
              <w:t>”)</w:t>
            </w:r>
          </w:p>
        </w:tc>
        <w:tc>
          <w:tcPr>
            <w:tcW w:w="1559" w:type="dxa"/>
            <w:shd w:val="clear" w:color="auto" w:fill="FFFFFF" w:themeFill="background1"/>
          </w:tcPr>
          <w:p w14:paraId="08700223" w14:textId="21FCBCDC" w:rsidR="00DE5D73" w:rsidRPr="001E4A9E" w:rsidRDefault="00DE5D73" w:rsidP="00DE5D73">
            <w:pPr>
              <w:jc w:val="center"/>
              <w:rPr>
                <w:sz w:val="20"/>
                <w:szCs w:val="20"/>
              </w:rPr>
            </w:pPr>
            <w:r w:rsidRPr="001E4A9E">
              <w:rPr>
                <w:sz w:val="20"/>
                <w:szCs w:val="20"/>
              </w:rPr>
              <w:lastRenderedPageBreak/>
              <w:t>APN</w:t>
            </w:r>
          </w:p>
        </w:tc>
        <w:tc>
          <w:tcPr>
            <w:tcW w:w="1365" w:type="dxa"/>
            <w:shd w:val="clear" w:color="auto" w:fill="FFFFFF" w:themeFill="background1"/>
          </w:tcPr>
          <w:p w14:paraId="4C0EB4F5" w14:textId="58869E8C" w:rsidR="00DE5D73" w:rsidRPr="00EB4F4E" w:rsidRDefault="00DE5D73" w:rsidP="00DE5D73">
            <w:pPr>
              <w:jc w:val="center"/>
              <w:rPr>
                <w:b/>
                <w:bCs/>
                <w:sz w:val="20"/>
                <w:szCs w:val="20"/>
              </w:rPr>
            </w:pPr>
            <w:r w:rsidRPr="001E4A9E">
              <w:rPr>
                <w:sz w:val="20"/>
                <w:szCs w:val="20"/>
              </w:rPr>
              <w:t>2022</w:t>
            </w:r>
            <w:r w:rsidRPr="006F67A9">
              <w:rPr>
                <w:sz w:val="20"/>
                <w:szCs w:val="20"/>
              </w:rPr>
              <w:t>.-</w:t>
            </w:r>
            <w:r w:rsidRPr="00031391">
              <w:rPr>
                <w:b/>
                <w:bCs/>
                <w:strike/>
                <w:sz w:val="20"/>
                <w:szCs w:val="20"/>
              </w:rPr>
              <w:t>2024</w:t>
            </w:r>
            <w:r w:rsidRPr="00031391">
              <w:rPr>
                <w:b/>
                <w:bCs/>
                <w:sz w:val="20"/>
                <w:szCs w:val="20"/>
              </w:rPr>
              <w:t>.2025.</w:t>
            </w:r>
          </w:p>
        </w:tc>
        <w:tc>
          <w:tcPr>
            <w:tcW w:w="1329" w:type="dxa"/>
            <w:shd w:val="clear" w:color="auto" w:fill="FFFFFF" w:themeFill="background1"/>
          </w:tcPr>
          <w:p w14:paraId="6B40F657" w14:textId="4DEEC31A" w:rsidR="00DE5D73" w:rsidRPr="001E4A9E" w:rsidRDefault="00DE5D73" w:rsidP="00DE5D73">
            <w:pPr>
              <w:ind w:left="-43"/>
              <w:jc w:val="center"/>
              <w:rPr>
                <w:sz w:val="20"/>
                <w:szCs w:val="20"/>
              </w:rPr>
            </w:pPr>
            <w:r w:rsidRPr="001E4A9E">
              <w:rPr>
                <w:sz w:val="20"/>
                <w:szCs w:val="20"/>
              </w:rPr>
              <w:t>Cits finansējums</w:t>
            </w:r>
          </w:p>
        </w:tc>
        <w:tc>
          <w:tcPr>
            <w:tcW w:w="4110" w:type="dxa"/>
            <w:shd w:val="clear" w:color="auto" w:fill="FFFFFF" w:themeFill="background1"/>
          </w:tcPr>
          <w:p w14:paraId="3637518E" w14:textId="20C7EA65" w:rsidR="00DE5D73" w:rsidRPr="001E4A9E" w:rsidRDefault="00DE5D73" w:rsidP="00DE5D73">
            <w:pPr>
              <w:rPr>
                <w:sz w:val="20"/>
                <w:szCs w:val="20"/>
              </w:rPr>
            </w:pPr>
            <w:r>
              <w:rPr>
                <w:b/>
                <w:bCs/>
                <w:sz w:val="20"/>
                <w:szCs w:val="20"/>
              </w:rPr>
              <w:t xml:space="preserve">Izpildīts. </w:t>
            </w:r>
            <w:r w:rsidRPr="001E4A9E">
              <w:rPr>
                <w:sz w:val="20"/>
                <w:szCs w:val="20"/>
              </w:rPr>
              <w:t>Sadarbībā ar Spānijas Jauniešu asociāciju federāciju Eiropas mobilitātei īstenot projektu “</w:t>
            </w:r>
            <w:proofErr w:type="spellStart"/>
            <w:r w:rsidRPr="001E4A9E">
              <w:rPr>
                <w:sz w:val="20"/>
                <w:szCs w:val="20"/>
              </w:rPr>
              <w:t>YOUTth</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democracy</w:t>
            </w:r>
            <w:proofErr w:type="spellEnd"/>
            <w:r w:rsidRPr="001E4A9E">
              <w:rPr>
                <w:sz w:val="20"/>
                <w:szCs w:val="20"/>
              </w:rPr>
              <w:t xml:space="preserve">: </w:t>
            </w:r>
            <w:proofErr w:type="spellStart"/>
            <w:r w:rsidRPr="001E4A9E">
              <w:rPr>
                <w:sz w:val="20"/>
                <w:szCs w:val="20"/>
              </w:rPr>
              <w:t>empowering</w:t>
            </w:r>
            <w:proofErr w:type="spellEnd"/>
            <w:r w:rsidRPr="001E4A9E">
              <w:rPr>
                <w:sz w:val="20"/>
                <w:szCs w:val="20"/>
              </w:rPr>
              <w:t xml:space="preserve"> </w:t>
            </w:r>
            <w:proofErr w:type="spellStart"/>
            <w:r w:rsidRPr="001E4A9E">
              <w:rPr>
                <w:sz w:val="20"/>
                <w:szCs w:val="20"/>
              </w:rPr>
              <w:lastRenderedPageBreak/>
              <w:t>Europe's</w:t>
            </w:r>
            <w:proofErr w:type="spellEnd"/>
            <w:r w:rsidRPr="001E4A9E">
              <w:rPr>
                <w:sz w:val="20"/>
                <w:szCs w:val="20"/>
              </w:rPr>
              <w:t xml:space="preserve"> </w:t>
            </w:r>
            <w:proofErr w:type="spellStart"/>
            <w:r w:rsidRPr="001E4A9E">
              <w:rPr>
                <w:sz w:val="20"/>
                <w:szCs w:val="20"/>
              </w:rPr>
              <w:t>next</w:t>
            </w:r>
            <w:proofErr w:type="spellEnd"/>
            <w:r w:rsidRPr="001E4A9E">
              <w:rPr>
                <w:sz w:val="20"/>
                <w:szCs w:val="20"/>
              </w:rPr>
              <w:t xml:space="preserve"> </w:t>
            </w:r>
            <w:proofErr w:type="spellStart"/>
            <w:r w:rsidRPr="001E4A9E">
              <w:rPr>
                <w:sz w:val="20"/>
                <w:szCs w:val="20"/>
              </w:rPr>
              <w:t>generation</w:t>
            </w:r>
            <w:proofErr w:type="spellEnd"/>
            <w:r w:rsidRPr="001E4A9E">
              <w:rPr>
                <w:sz w:val="20"/>
                <w:szCs w:val="20"/>
              </w:rPr>
              <w:t>” pašvaldību tīklu veicināšanas uzsaukumā “</w:t>
            </w:r>
            <w:proofErr w:type="spellStart"/>
            <w:r w:rsidRPr="001E4A9E">
              <w:rPr>
                <w:sz w:val="20"/>
                <w:szCs w:val="20"/>
              </w:rPr>
              <w:t>Networks</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Towns</w:t>
            </w:r>
            <w:proofErr w:type="spellEnd"/>
            <w:r w:rsidRPr="001E4A9E">
              <w:rPr>
                <w:sz w:val="20"/>
                <w:szCs w:val="20"/>
              </w:rPr>
              <w:t>”.</w:t>
            </w:r>
          </w:p>
        </w:tc>
        <w:tc>
          <w:tcPr>
            <w:tcW w:w="1244" w:type="dxa"/>
            <w:shd w:val="clear" w:color="auto" w:fill="FFFFFF" w:themeFill="background1"/>
          </w:tcPr>
          <w:p w14:paraId="62F79D88" w14:textId="77777777" w:rsidR="00DE5D73" w:rsidRPr="001E4A9E" w:rsidRDefault="00DE5D73" w:rsidP="00DE5D73">
            <w:pPr>
              <w:jc w:val="center"/>
              <w:rPr>
                <w:sz w:val="20"/>
                <w:szCs w:val="20"/>
              </w:rPr>
            </w:pPr>
            <w:r w:rsidRPr="001E4A9E">
              <w:rPr>
                <w:sz w:val="20"/>
                <w:szCs w:val="20"/>
              </w:rPr>
              <w:lastRenderedPageBreak/>
              <w:t>Ādažu</w:t>
            </w:r>
          </w:p>
          <w:p w14:paraId="0340886F" w14:textId="50634BE3" w:rsidR="00DE5D73" w:rsidRPr="001E4A9E" w:rsidRDefault="00DE5D73" w:rsidP="00DE5D73">
            <w:pPr>
              <w:jc w:val="center"/>
              <w:rPr>
                <w:sz w:val="20"/>
                <w:szCs w:val="20"/>
              </w:rPr>
            </w:pPr>
            <w:r w:rsidRPr="001E4A9E">
              <w:rPr>
                <w:sz w:val="20"/>
                <w:szCs w:val="20"/>
              </w:rPr>
              <w:t>Carnikavas</w:t>
            </w:r>
          </w:p>
        </w:tc>
      </w:tr>
      <w:tr w:rsidR="00DE5D73" w:rsidRPr="008971F4" w14:paraId="4557553C" w14:textId="5FEE2FD2" w:rsidTr="00B3180D">
        <w:tc>
          <w:tcPr>
            <w:tcW w:w="3119" w:type="dxa"/>
            <w:shd w:val="clear" w:color="auto" w:fill="FFFFFF" w:themeFill="background1"/>
          </w:tcPr>
          <w:p w14:paraId="0D3C79E6" w14:textId="77777777" w:rsidR="00DE5D73" w:rsidRPr="008971F4" w:rsidRDefault="00DE5D73" w:rsidP="00DE5D73">
            <w:pPr>
              <w:rPr>
                <w:bCs/>
                <w:sz w:val="20"/>
                <w:szCs w:val="20"/>
              </w:rPr>
            </w:pPr>
          </w:p>
        </w:tc>
        <w:tc>
          <w:tcPr>
            <w:tcW w:w="2977" w:type="dxa"/>
            <w:shd w:val="clear" w:color="auto" w:fill="FFFFFF" w:themeFill="background1"/>
          </w:tcPr>
          <w:p w14:paraId="641D2127" w14:textId="3FA020D6" w:rsidR="00DE5D73" w:rsidRPr="001E4A9E" w:rsidRDefault="00DE5D73" w:rsidP="00DE5D73">
            <w:pPr>
              <w:rPr>
                <w:sz w:val="20"/>
                <w:szCs w:val="20"/>
              </w:rPr>
            </w:pPr>
            <w:r w:rsidRPr="001E4A9E">
              <w:rPr>
                <w:sz w:val="20"/>
                <w:szCs w:val="20"/>
              </w:rPr>
              <w:t xml:space="preserve">Ā14.1.7.15. </w:t>
            </w:r>
            <w:r w:rsidRPr="006D4782">
              <w:rPr>
                <w:bCs/>
                <w:i/>
                <w:iCs/>
                <w:sz w:val="20"/>
                <w:szCs w:val="20"/>
              </w:rPr>
              <w:t>Svītrots</w:t>
            </w:r>
            <w:r>
              <w:rPr>
                <w:bCs/>
                <w:sz w:val="20"/>
                <w:szCs w:val="20"/>
              </w:rPr>
              <w:t xml:space="preserve"> (22.12.2025.)</w:t>
            </w:r>
          </w:p>
        </w:tc>
        <w:tc>
          <w:tcPr>
            <w:tcW w:w="1559" w:type="dxa"/>
            <w:shd w:val="clear" w:color="auto" w:fill="FFFFFF" w:themeFill="background1"/>
          </w:tcPr>
          <w:p w14:paraId="4C8DC2A3" w14:textId="42070E74" w:rsidR="00DE5D73" w:rsidRPr="004E5462" w:rsidRDefault="00DE5D73" w:rsidP="00DE5D73">
            <w:pPr>
              <w:jc w:val="center"/>
              <w:rPr>
                <w:b/>
                <w:bCs/>
                <w:sz w:val="20"/>
                <w:szCs w:val="20"/>
              </w:rPr>
            </w:pPr>
          </w:p>
        </w:tc>
        <w:tc>
          <w:tcPr>
            <w:tcW w:w="1365" w:type="dxa"/>
            <w:shd w:val="clear" w:color="auto" w:fill="FFFFFF" w:themeFill="background1"/>
          </w:tcPr>
          <w:p w14:paraId="7570CF83" w14:textId="6F26E409" w:rsidR="00DE5D73" w:rsidRPr="004E5462" w:rsidRDefault="00DE5D73" w:rsidP="00DE5D73">
            <w:pPr>
              <w:jc w:val="center"/>
              <w:rPr>
                <w:b/>
                <w:bCs/>
                <w:strike/>
                <w:sz w:val="20"/>
                <w:szCs w:val="20"/>
              </w:rPr>
            </w:pPr>
          </w:p>
        </w:tc>
        <w:tc>
          <w:tcPr>
            <w:tcW w:w="1329" w:type="dxa"/>
            <w:shd w:val="clear" w:color="auto" w:fill="FFFFFF" w:themeFill="background1"/>
          </w:tcPr>
          <w:p w14:paraId="03D5CECD" w14:textId="1294BD17" w:rsidR="00DE5D73" w:rsidRPr="004E5462" w:rsidRDefault="00DE5D73" w:rsidP="00DE5D73">
            <w:pPr>
              <w:ind w:left="-43"/>
              <w:jc w:val="center"/>
              <w:rPr>
                <w:b/>
                <w:bCs/>
                <w:strike/>
                <w:sz w:val="20"/>
                <w:szCs w:val="20"/>
              </w:rPr>
            </w:pPr>
          </w:p>
        </w:tc>
        <w:tc>
          <w:tcPr>
            <w:tcW w:w="4110" w:type="dxa"/>
            <w:shd w:val="clear" w:color="auto" w:fill="FFFFFF" w:themeFill="background1"/>
          </w:tcPr>
          <w:p w14:paraId="3C6B4BD7" w14:textId="33D1CC3B" w:rsidR="00DE5D73" w:rsidRPr="004E5462" w:rsidRDefault="00DE5D73" w:rsidP="00DE5D73">
            <w:pPr>
              <w:rPr>
                <w:b/>
                <w:bCs/>
                <w:strike/>
                <w:sz w:val="20"/>
                <w:szCs w:val="20"/>
              </w:rPr>
            </w:pPr>
          </w:p>
        </w:tc>
        <w:tc>
          <w:tcPr>
            <w:tcW w:w="1244" w:type="dxa"/>
            <w:shd w:val="clear" w:color="auto" w:fill="FFFFFF" w:themeFill="background1"/>
          </w:tcPr>
          <w:p w14:paraId="7B4947E0" w14:textId="7D1899D0" w:rsidR="00DE5D73" w:rsidRPr="004E5462" w:rsidRDefault="00DE5D73" w:rsidP="00DE5D73">
            <w:pPr>
              <w:jc w:val="center"/>
              <w:rPr>
                <w:b/>
                <w:bCs/>
                <w:sz w:val="20"/>
                <w:szCs w:val="20"/>
              </w:rPr>
            </w:pPr>
          </w:p>
        </w:tc>
      </w:tr>
      <w:tr w:rsidR="00DE5D73" w:rsidRPr="008971F4" w14:paraId="2D652B2E" w14:textId="4C9157B1" w:rsidTr="00B3180D">
        <w:tc>
          <w:tcPr>
            <w:tcW w:w="3119" w:type="dxa"/>
            <w:shd w:val="clear" w:color="auto" w:fill="FFFFFF" w:themeFill="background1"/>
          </w:tcPr>
          <w:p w14:paraId="5F682F6D" w14:textId="77777777" w:rsidR="00DE5D73" w:rsidRPr="008971F4" w:rsidRDefault="00DE5D73" w:rsidP="00DE5D73">
            <w:pPr>
              <w:rPr>
                <w:bCs/>
                <w:sz w:val="20"/>
                <w:szCs w:val="20"/>
              </w:rPr>
            </w:pPr>
          </w:p>
        </w:tc>
        <w:tc>
          <w:tcPr>
            <w:tcW w:w="2977" w:type="dxa"/>
            <w:shd w:val="clear" w:color="auto" w:fill="FFFFFF" w:themeFill="background1"/>
          </w:tcPr>
          <w:p w14:paraId="3AF054DF" w14:textId="5144B7A0" w:rsidR="00DE5D73" w:rsidRPr="001E4A9E" w:rsidRDefault="00DE5D73" w:rsidP="00DE5D73">
            <w:pPr>
              <w:rPr>
                <w:sz w:val="20"/>
                <w:szCs w:val="20"/>
              </w:rPr>
            </w:pPr>
            <w:r w:rsidRPr="001E4A9E">
              <w:rPr>
                <w:sz w:val="20"/>
                <w:szCs w:val="20"/>
              </w:rPr>
              <w:t xml:space="preserve">Ā14.1.7.16. </w:t>
            </w:r>
            <w:proofErr w:type="spellStart"/>
            <w:r w:rsidRPr="001E4A9E">
              <w:rPr>
                <w:sz w:val="20"/>
                <w:szCs w:val="20"/>
              </w:rPr>
              <w:t>Erasmus</w:t>
            </w:r>
            <w:proofErr w:type="spellEnd"/>
            <w:r w:rsidRPr="001E4A9E">
              <w:rPr>
                <w:sz w:val="20"/>
                <w:szCs w:val="20"/>
              </w:rPr>
              <w:t>+ projekta “</w:t>
            </w:r>
            <w:proofErr w:type="spellStart"/>
            <w:r w:rsidRPr="001E4A9E">
              <w:rPr>
                <w:sz w:val="20"/>
                <w:szCs w:val="20"/>
              </w:rPr>
              <w:t>Flock</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Ideas</w:t>
            </w:r>
            <w:proofErr w:type="spellEnd"/>
            <w:r w:rsidRPr="001E4A9E">
              <w:rPr>
                <w:sz w:val="20"/>
                <w:szCs w:val="20"/>
              </w:rPr>
              <w:t>” īstenošana</w:t>
            </w:r>
          </w:p>
        </w:tc>
        <w:tc>
          <w:tcPr>
            <w:tcW w:w="1559" w:type="dxa"/>
            <w:shd w:val="clear" w:color="auto" w:fill="FFFFFF" w:themeFill="background1"/>
          </w:tcPr>
          <w:p w14:paraId="30F4B48C" w14:textId="54455F4C" w:rsidR="00DE5D73" w:rsidRPr="001E4A9E" w:rsidRDefault="00DE5D73" w:rsidP="00DE5D73">
            <w:pPr>
              <w:jc w:val="center"/>
              <w:rPr>
                <w:sz w:val="20"/>
                <w:szCs w:val="20"/>
              </w:rPr>
            </w:pPr>
            <w:r w:rsidRPr="001E4A9E">
              <w:rPr>
                <w:sz w:val="20"/>
                <w:szCs w:val="20"/>
              </w:rPr>
              <w:t>IJN, APN</w:t>
            </w:r>
          </w:p>
        </w:tc>
        <w:tc>
          <w:tcPr>
            <w:tcW w:w="1365" w:type="dxa"/>
            <w:shd w:val="clear" w:color="auto" w:fill="FFFFFF" w:themeFill="background1"/>
          </w:tcPr>
          <w:p w14:paraId="36BF27EA" w14:textId="0465CF37" w:rsidR="00DE5D73" w:rsidRPr="001E4A9E" w:rsidRDefault="00DE5D73" w:rsidP="00DE5D73">
            <w:pPr>
              <w:jc w:val="center"/>
              <w:rPr>
                <w:sz w:val="20"/>
                <w:szCs w:val="20"/>
              </w:rPr>
            </w:pPr>
            <w:r w:rsidRPr="001E4A9E">
              <w:rPr>
                <w:sz w:val="20"/>
                <w:szCs w:val="20"/>
              </w:rPr>
              <w:t>2023.-2024.</w:t>
            </w:r>
          </w:p>
        </w:tc>
        <w:tc>
          <w:tcPr>
            <w:tcW w:w="1329" w:type="dxa"/>
            <w:shd w:val="clear" w:color="auto" w:fill="FFFFFF" w:themeFill="background1"/>
          </w:tcPr>
          <w:p w14:paraId="50CB13F9" w14:textId="77777777" w:rsidR="00DE5D73" w:rsidRPr="001E4A9E" w:rsidRDefault="00DE5D73" w:rsidP="00DE5D73">
            <w:pPr>
              <w:ind w:left="-43"/>
              <w:jc w:val="center"/>
              <w:rPr>
                <w:sz w:val="20"/>
                <w:szCs w:val="20"/>
              </w:rPr>
            </w:pPr>
            <w:bookmarkStart w:id="135" w:name="_Hlk146400185"/>
            <w:r w:rsidRPr="001E4A9E">
              <w:rPr>
                <w:sz w:val="20"/>
                <w:szCs w:val="20"/>
              </w:rPr>
              <w:t>ES fondu finansējums</w:t>
            </w:r>
          </w:p>
          <w:bookmarkEnd w:id="135"/>
          <w:p w14:paraId="5E6B19AB" w14:textId="19CA0AA1" w:rsidR="00DE5D73" w:rsidRPr="001E4A9E" w:rsidRDefault="00DE5D73" w:rsidP="00DE5D73">
            <w:pPr>
              <w:ind w:left="-43"/>
              <w:jc w:val="center"/>
              <w:rPr>
                <w:sz w:val="20"/>
                <w:szCs w:val="20"/>
              </w:rPr>
            </w:pPr>
            <w:r w:rsidRPr="001E4A9E">
              <w:rPr>
                <w:sz w:val="20"/>
                <w:szCs w:val="20"/>
              </w:rPr>
              <w:t>pašvaldības finansējums</w:t>
            </w:r>
          </w:p>
        </w:tc>
        <w:tc>
          <w:tcPr>
            <w:tcW w:w="4110" w:type="dxa"/>
            <w:shd w:val="clear" w:color="auto" w:fill="FFFFFF" w:themeFill="background1"/>
          </w:tcPr>
          <w:p w14:paraId="4DC490E8" w14:textId="31A8EDB8" w:rsidR="00DE5D73" w:rsidRPr="001E4A9E" w:rsidRDefault="00DE5D73" w:rsidP="00DE5D73">
            <w:pPr>
              <w:rPr>
                <w:sz w:val="20"/>
                <w:szCs w:val="20"/>
              </w:rPr>
            </w:pPr>
            <w:bookmarkStart w:id="136" w:name="_Hlk146400201"/>
            <w:r>
              <w:rPr>
                <w:b/>
                <w:bCs/>
                <w:sz w:val="20"/>
                <w:szCs w:val="20"/>
              </w:rPr>
              <w:t xml:space="preserve">Izpildīts. </w:t>
            </w:r>
            <w:r w:rsidRPr="001E4A9E">
              <w:rPr>
                <w:sz w:val="20"/>
                <w:szCs w:val="20"/>
              </w:rPr>
              <w:t>Sadarbībā ar Latvijas radošo sacensību platformu “</w:t>
            </w:r>
            <w:proofErr w:type="spellStart"/>
            <w:r w:rsidRPr="001E4A9E">
              <w:rPr>
                <w:sz w:val="20"/>
                <w:szCs w:val="20"/>
              </w:rPr>
              <w:t>Tandeems</w:t>
            </w:r>
            <w:proofErr w:type="spellEnd"/>
            <w:r w:rsidRPr="001E4A9E">
              <w:rPr>
                <w:sz w:val="20"/>
                <w:szCs w:val="20"/>
              </w:rPr>
              <w:t>” un Igaunijas “</w:t>
            </w:r>
            <w:proofErr w:type="spellStart"/>
            <w:r w:rsidRPr="001E4A9E">
              <w:rPr>
                <w:sz w:val="20"/>
                <w:szCs w:val="20"/>
              </w:rPr>
              <w:t>think</w:t>
            </w:r>
            <w:proofErr w:type="spellEnd"/>
            <w:r w:rsidRPr="001E4A9E">
              <w:rPr>
                <w:sz w:val="20"/>
                <w:szCs w:val="20"/>
              </w:rPr>
              <w:t xml:space="preserve"> tank” DD </w:t>
            </w:r>
            <w:proofErr w:type="spellStart"/>
            <w:r w:rsidRPr="001E4A9E">
              <w:rPr>
                <w:sz w:val="20"/>
                <w:szCs w:val="20"/>
              </w:rPr>
              <w:t>foundation</w:t>
            </w:r>
            <w:proofErr w:type="spellEnd"/>
            <w:r w:rsidRPr="001E4A9E">
              <w:rPr>
                <w:sz w:val="20"/>
                <w:szCs w:val="20"/>
              </w:rPr>
              <w:t xml:space="preserve"> īstenots </w:t>
            </w:r>
            <w:proofErr w:type="spellStart"/>
            <w:r w:rsidRPr="001E4A9E">
              <w:rPr>
                <w:sz w:val="20"/>
                <w:szCs w:val="20"/>
              </w:rPr>
              <w:t>Erasmus</w:t>
            </w:r>
            <w:proofErr w:type="spellEnd"/>
            <w:r w:rsidRPr="001E4A9E">
              <w:rPr>
                <w:sz w:val="20"/>
                <w:szCs w:val="20"/>
              </w:rPr>
              <w:t>+ projekts “</w:t>
            </w:r>
            <w:proofErr w:type="spellStart"/>
            <w:r w:rsidRPr="001E4A9E">
              <w:rPr>
                <w:sz w:val="20"/>
                <w:szCs w:val="20"/>
              </w:rPr>
              <w:t>Flock</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Ideas</w:t>
            </w:r>
            <w:proofErr w:type="spellEnd"/>
            <w:r w:rsidRPr="001E4A9E">
              <w:rPr>
                <w:sz w:val="20"/>
                <w:szCs w:val="20"/>
              </w:rPr>
              <w:t>”, kura ietvaros tiks veidota saikne starp jauniešiem un pašvaldībām, kā arī veicināta vietējo iedzīvotāju un jauno profesionāļu digitālās prasmes. Projekta ietvaros tiks rīkotas 5 ideju sacensības par pilsētvidi, katrā no tām ievācot 10-50 jauno profesionāļu radītas idejas</w:t>
            </w:r>
            <w:bookmarkEnd w:id="136"/>
            <w:r w:rsidRPr="001E4A9E">
              <w:rPr>
                <w:sz w:val="20"/>
                <w:szCs w:val="20"/>
              </w:rPr>
              <w:t>.</w:t>
            </w:r>
          </w:p>
        </w:tc>
        <w:tc>
          <w:tcPr>
            <w:tcW w:w="1244" w:type="dxa"/>
            <w:shd w:val="clear" w:color="auto" w:fill="FFFFFF" w:themeFill="background1"/>
          </w:tcPr>
          <w:p w14:paraId="08F801AE" w14:textId="517A6D47" w:rsidR="00DE5D73" w:rsidRPr="001E4A9E" w:rsidRDefault="00DE5D73" w:rsidP="00DE5D73">
            <w:pPr>
              <w:jc w:val="center"/>
              <w:rPr>
                <w:sz w:val="20"/>
                <w:szCs w:val="20"/>
              </w:rPr>
            </w:pPr>
            <w:r w:rsidRPr="001E4A9E">
              <w:rPr>
                <w:sz w:val="20"/>
                <w:szCs w:val="20"/>
              </w:rPr>
              <w:t>Ādažu</w:t>
            </w:r>
          </w:p>
        </w:tc>
      </w:tr>
      <w:tr w:rsidR="00DE5D73" w:rsidRPr="008971F4" w14:paraId="279DF43B" w14:textId="248B2AAB" w:rsidTr="00B3180D">
        <w:tc>
          <w:tcPr>
            <w:tcW w:w="3119" w:type="dxa"/>
            <w:shd w:val="clear" w:color="auto" w:fill="FFFFFF" w:themeFill="background1"/>
          </w:tcPr>
          <w:p w14:paraId="6623B78C" w14:textId="77777777" w:rsidR="00DE5D73" w:rsidRPr="008971F4" w:rsidRDefault="00DE5D73" w:rsidP="00DE5D73">
            <w:pPr>
              <w:rPr>
                <w:bCs/>
                <w:sz w:val="20"/>
                <w:szCs w:val="20"/>
              </w:rPr>
            </w:pPr>
          </w:p>
        </w:tc>
        <w:tc>
          <w:tcPr>
            <w:tcW w:w="2977" w:type="dxa"/>
            <w:shd w:val="clear" w:color="auto" w:fill="FFFFFF" w:themeFill="background1"/>
          </w:tcPr>
          <w:p w14:paraId="03455240" w14:textId="051E78DB" w:rsidR="00DE5D73" w:rsidRPr="001E4A9E" w:rsidRDefault="00DE5D73" w:rsidP="00DE5D73">
            <w:pPr>
              <w:rPr>
                <w:sz w:val="20"/>
                <w:szCs w:val="20"/>
              </w:rPr>
            </w:pPr>
            <w:bookmarkStart w:id="137" w:name="_Hlk137652316"/>
            <w:r w:rsidRPr="001E4A9E">
              <w:rPr>
                <w:sz w:val="20"/>
                <w:szCs w:val="20"/>
              </w:rPr>
              <w:t>Ā14.1.7.17. Sadarbība ar biedrību “</w:t>
            </w:r>
            <w:proofErr w:type="spellStart"/>
            <w:r w:rsidRPr="001E4A9E">
              <w:rPr>
                <w:sz w:val="20"/>
                <w:szCs w:val="20"/>
              </w:rPr>
              <w:t>Sudrablasis</w:t>
            </w:r>
            <w:proofErr w:type="spellEnd"/>
            <w:r w:rsidRPr="001E4A9E">
              <w:rPr>
                <w:sz w:val="20"/>
                <w:szCs w:val="20"/>
              </w:rPr>
              <w:t>”</w:t>
            </w:r>
            <w:bookmarkEnd w:id="137"/>
          </w:p>
        </w:tc>
        <w:tc>
          <w:tcPr>
            <w:tcW w:w="1559" w:type="dxa"/>
            <w:shd w:val="clear" w:color="auto" w:fill="FFFFFF" w:themeFill="background1"/>
          </w:tcPr>
          <w:p w14:paraId="1571134E" w14:textId="7D0F0EF2" w:rsidR="00DE5D73" w:rsidRPr="001E4A9E" w:rsidRDefault="00DE5D73" w:rsidP="00DE5D73">
            <w:pPr>
              <w:jc w:val="center"/>
              <w:rPr>
                <w:sz w:val="20"/>
                <w:szCs w:val="20"/>
              </w:rPr>
            </w:pPr>
            <w:r w:rsidRPr="001E4A9E">
              <w:rPr>
                <w:sz w:val="20"/>
                <w:szCs w:val="20"/>
              </w:rPr>
              <w:t>CKS</w:t>
            </w:r>
          </w:p>
        </w:tc>
        <w:tc>
          <w:tcPr>
            <w:tcW w:w="1365" w:type="dxa"/>
            <w:shd w:val="clear" w:color="auto" w:fill="FFFFFF" w:themeFill="background1"/>
          </w:tcPr>
          <w:p w14:paraId="2DFE57B4" w14:textId="45BD4C41" w:rsidR="00DE5D73" w:rsidRPr="001E4A9E" w:rsidRDefault="00DE5D73" w:rsidP="00DE5D73">
            <w:pPr>
              <w:jc w:val="center"/>
              <w:rPr>
                <w:sz w:val="20"/>
                <w:szCs w:val="20"/>
              </w:rPr>
            </w:pPr>
            <w:r w:rsidRPr="001E4A9E">
              <w:rPr>
                <w:sz w:val="20"/>
                <w:szCs w:val="20"/>
              </w:rPr>
              <w:t>2023.-2024.</w:t>
            </w:r>
          </w:p>
        </w:tc>
        <w:tc>
          <w:tcPr>
            <w:tcW w:w="1329" w:type="dxa"/>
            <w:shd w:val="clear" w:color="auto" w:fill="FFFFFF" w:themeFill="background1"/>
          </w:tcPr>
          <w:p w14:paraId="11775FFF" w14:textId="0A233AA6" w:rsidR="00DE5D73" w:rsidRPr="001E4A9E" w:rsidRDefault="00DE5D73" w:rsidP="00DE5D73">
            <w:pPr>
              <w:ind w:left="-43"/>
              <w:jc w:val="center"/>
              <w:rPr>
                <w:sz w:val="20"/>
                <w:szCs w:val="20"/>
              </w:rPr>
            </w:pPr>
            <w:r w:rsidRPr="001E4A9E">
              <w:rPr>
                <w:sz w:val="20"/>
                <w:szCs w:val="20"/>
              </w:rPr>
              <w:t>Cits finansējums</w:t>
            </w:r>
          </w:p>
        </w:tc>
        <w:tc>
          <w:tcPr>
            <w:tcW w:w="4110" w:type="dxa"/>
            <w:shd w:val="clear" w:color="auto" w:fill="FFFFFF" w:themeFill="background1"/>
          </w:tcPr>
          <w:p w14:paraId="2BAA77AE" w14:textId="2E4EF759" w:rsidR="00DE5D73" w:rsidRPr="001E4A9E" w:rsidRDefault="001C0DDE" w:rsidP="00DE5D73">
            <w:pPr>
              <w:rPr>
                <w:sz w:val="20"/>
                <w:szCs w:val="20"/>
              </w:rPr>
            </w:pPr>
            <w:bookmarkStart w:id="138" w:name="_Hlk137652419"/>
            <w:r>
              <w:rPr>
                <w:b/>
                <w:bCs/>
                <w:sz w:val="20"/>
                <w:szCs w:val="20"/>
              </w:rPr>
              <w:t xml:space="preserve">Izpildīts. </w:t>
            </w:r>
            <w:r w:rsidR="00DE5D73" w:rsidRPr="001E4A9E">
              <w:rPr>
                <w:sz w:val="20"/>
                <w:szCs w:val="20"/>
              </w:rPr>
              <w:t>Sadarbībā ar biedrību “</w:t>
            </w:r>
            <w:proofErr w:type="spellStart"/>
            <w:r w:rsidR="00DE5D73" w:rsidRPr="001E4A9E">
              <w:rPr>
                <w:sz w:val="20"/>
                <w:szCs w:val="20"/>
              </w:rPr>
              <w:t>Sudrablasis</w:t>
            </w:r>
            <w:proofErr w:type="spellEnd"/>
            <w:r w:rsidR="00DE5D73" w:rsidRPr="001E4A9E">
              <w:rPr>
                <w:sz w:val="20"/>
                <w:szCs w:val="20"/>
              </w:rPr>
              <w:t>” veicināt dabisko lašu un taimiņu nārsta vietu un dzīvotņu kvalitātes uzlabošanas darbus Gaujā, Ādažu novada teritorijā, veikt daļēja sakritušo koku izvākšanu, ūdensaugu daļēju pļaušanu, atkritumu izvākšanu un Gaujas gultnes irdināšanu</w:t>
            </w:r>
            <w:bookmarkEnd w:id="138"/>
            <w:r w:rsidR="00DE5D73" w:rsidRPr="001E4A9E">
              <w:rPr>
                <w:sz w:val="20"/>
                <w:szCs w:val="20"/>
              </w:rPr>
              <w:t>.</w:t>
            </w:r>
          </w:p>
        </w:tc>
        <w:tc>
          <w:tcPr>
            <w:tcW w:w="1244" w:type="dxa"/>
            <w:shd w:val="clear" w:color="auto" w:fill="FFFFFF" w:themeFill="background1"/>
          </w:tcPr>
          <w:p w14:paraId="63C8FE46" w14:textId="77777777" w:rsidR="00DE5D73" w:rsidRPr="00DC29F2" w:rsidRDefault="00DE5D73" w:rsidP="00DE5D73">
            <w:pPr>
              <w:jc w:val="center"/>
              <w:rPr>
                <w:sz w:val="20"/>
                <w:szCs w:val="20"/>
              </w:rPr>
            </w:pPr>
            <w:r w:rsidRPr="00DC29F2">
              <w:rPr>
                <w:sz w:val="20"/>
                <w:szCs w:val="20"/>
              </w:rPr>
              <w:t>Ādažu</w:t>
            </w:r>
          </w:p>
          <w:p w14:paraId="45BE10F9" w14:textId="1AFF143C" w:rsidR="00DE5D73" w:rsidRPr="00EB4F4E" w:rsidRDefault="00DE5D73" w:rsidP="00DE5D73">
            <w:pPr>
              <w:jc w:val="center"/>
              <w:rPr>
                <w:b/>
                <w:bCs/>
                <w:sz w:val="20"/>
                <w:szCs w:val="20"/>
              </w:rPr>
            </w:pPr>
            <w:r w:rsidRPr="00DC29F2">
              <w:rPr>
                <w:sz w:val="20"/>
                <w:szCs w:val="20"/>
              </w:rPr>
              <w:t>Carnikavas</w:t>
            </w:r>
          </w:p>
        </w:tc>
      </w:tr>
      <w:tr w:rsidR="00DE5D73" w:rsidRPr="008971F4" w14:paraId="4C5EBC38" w14:textId="6E0F5B98" w:rsidTr="00B3180D">
        <w:tc>
          <w:tcPr>
            <w:tcW w:w="3119" w:type="dxa"/>
            <w:shd w:val="clear" w:color="auto" w:fill="FFFFFF" w:themeFill="background1"/>
          </w:tcPr>
          <w:p w14:paraId="37359576" w14:textId="77777777" w:rsidR="00DE5D73" w:rsidRPr="008971F4" w:rsidRDefault="00DE5D73" w:rsidP="00DE5D73">
            <w:pPr>
              <w:rPr>
                <w:bCs/>
                <w:sz w:val="20"/>
                <w:szCs w:val="20"/>
              </w:rPr>
            </w:pPr>
          </w:p>
        </w:tc>
        <w:tc>
          <w:tcPr>
            <w:tcW w:w="2977" w:type="dxa"/>
            <w:shd w:val="clear" w:color="auto" w:fill="FFFFFF" w:themeFill="background1"/>
          </w:tcPr>
          <w:p w14:paraId="1DB3B21A" w14:textId="4A684C75" w:rsidR="00DE5D73" w:rsidRPr="001E4A9E" w:rsidRDefault="00DE5D73" w:rsidP="00DE5D73">
            <w:pPr>
              <w:rPr>
                <w:sz w:val="20"/>
                <w:szCs w:val="20"/>
              </w:rPr>
            </w:pPr>
            <w:bookmarkStart w:id="139" w:name="_Hlk142396900"/>
            <w:r w:rsidRPr="001E4A9E">
              <w:rPr>
                <w:sz w:val="20"/>
                <w:szCs w:val="20"/>
              </w:rPr>
              <w:t>Ā14.1.7.18. Sadarbība ar biedrību “Gaujas Nacionālā parka tūrisma biedrība”</w:t>
            </w:r>
            <w:bookmarkEnd w:id="139"/>
          </w:p>
        </w:tc>
        <w:tc>
          <w:tcPr>
            <w:tcW w:w="1559" w:type="dxa"/>
            <w:shd w:val="clear" w:color="auto" w:fill="FFFFFF" w:themeFill="background1"/>
          </w:tcPr>
          <w:p w14:paraId="11C447F2" w14:textId="1E49F055" w:rsidR="00DE5D73" w:rsidRPr="001E4A9E" w:rsidRDefault="00DE5D73" w:rsidP="00DE5D73">
            <w:pPr>
              <w:jc w:val="center"/>
              <w:rPr>
                <w:sz w:val="20"/>
                <w:szCs w:val="20"/>
              </w:rPr>
            </w:pPr>
            <w:r w:rsidRPr="001E4A9E">
              <w:rPr>
                <w:sz w:val="20"/>
                <w:szCs w:val="20"/>
              </w:rPr>
              <w:t>CNC</w:t>
            </w:r>
          </w:p>
        </w:tc>
        <w:tc>
          <w:tcPr>
            <w:tcW w:w="1365" w:type="dxa"/>
            <w:shd w:val="clear" w:color="auto" w:fill="FFFFFF" w:themeFill="background1"/>
          </w:tcPr>
          <w:p w14:paraId="3208C0BE" w14:textId="1595BFD4" w:rsidR="00DE5D73" w:rsidRPr="001E4A9E" w:rsidRDefault="00DE5D73" w:rsidP="00DE5D73">
            <w:pPr>
              <w:jc w:val="center"/>
              <w:rPr>
                <w:sz w:val="20"/>
                <w:szCs w:val="20"/>
              </w:rPr>
            </w:pPr>
            <w:r w:rsidRPr="001E4A9E">
              <w:rPr>
                <w:sz w:val="20"/>
                <w:szCs w:val="20"/>
              </w:rPr>
              <w:t>2023.-2027.</w:t>
            </w:r>
          </w:p>
        </w:tc>
        <w:tc>
          <w:tcPr>
            <w:tcW w:w="1329" w:type="dxa"/>
            <w:shd w:val="clear" w:color="auto" w:fill="FFFFFF" w:themeFill="background1"/>
          </w:tcPr>
          <w:p w14:paraId="14D70AD9" w14:textId="2CECDE6A" w:rsidR="00DE5D73" w:rsidRPr="001E4A9E" w:rsidRDefault="00DE5D73" w:rsidP="00DE5D73">
            <w:pPr>
              <w:ind w:left="-43"/>
              <w:jc w:val="center"/>
              <w:rPr>
                <w:sz w:val="20"/>
                <w:szCs w:val="20"/>
              </w:rPr>
            </w:pPr>
            <w:r w:rsidRPr="001E4A9E">
              <w:rPr>
                <w:sz w:val="20"/>
                <w:szCs w:val="20"/>
              </w:rPr>
              <w:t>Cits finansējums pašvaldības finansējums</w:t>
            </w:r>
          </w:p>
        </w:tc>
        <w:tc>
          <w:tcPr>
            <w:tcW w:w="4110" w:type="dxa"/>
            <w:shd w:val="clear" w:color="auto" w:fill="FFFFFF" w:themeFill="background1"/>
          </w:tcPr>
          <w:p w14:paraId="18C7E7CC" w14:textId="161D5D68" w:rsidR="00DE5D73" w:rsidRPr="001E4A9E" w:rsidRDefault="00DE5D73" w:rsidP="00DE5D73">
            <w:pPr>
              <w:rPr>
                <w:sz w:val="20"/>
                <w:szCs w:val="20"/>
              </w:rPr>
            </w:pPr>
            <w:bookmarkStart w:id="140"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140"/>
          </w:p>
        </w:tc>
        <w:tc>
          <w:tcPr>
            <w:tcW w:w="1244" w:type="dxa"/>
            <w:shd w:val="clear" w:color="auto" w:fill="FFFFFF" w:themeFill="background1"/>
          </w:tcPr>
          <w:p w14:paraId="48144318" w14:textId="7F950A89" w:rsidR="00DE5D73" w:rsidRPr="001E4A9E" w:rsidRDefault="00DE5D73" w:rsidP="00DE5D73">
            <w:pPr>
              <w:jc w:val="center"/>
              <w:rPr>
                <w:sz w:val="20"/>
                <w:szCs w:val="20"/>
              </w:rPr>
            </w:pPr>
            <w:r w:rsidRPr="001E4A9E">
              <w:rPr>
                <w:sz w:val="20"/>
                <w:szCs w:val="20"/>
              </w:rPr>
              <w:t>Ādažu Carnikavas</w:t>
            </w:r>
          </w:p>
        </w:tc>
      </w:tr>
      <w:tr w:rsidR="00DE5D73" w:rsidRPr="008971F4" w14:paraId="4AB88129" w14:textId="6C95F6F6" w:rsidTr="00B3180D">
        <w:tc>
          <w:tcPr>
            <w:tcW w:w="3119" w:type="dxa"/>
            <w:shd w:val="clear" w:color="auto" w:fill="FFFFFF" w:themeFill="background1"/>
          </w:tcPr>
          <w:p w14:paraId="76D9465F" w14:textId="77777777" w:rsidR="00DE5D73" w:rsidRPr="00F74032" w:rsidRDefault="00DE5D73" w:rsidP="00DE5D73">
            <w:pPr>
              <w:rPr>
                <w:b/>
                <w:sz w:val="20"/>
                <w:szCs w:val="20"/>
              </w:rPr>
            </w:pPr>
          </w:p>
        </w:tc>
        <w:tc>
          <w:tcPr>
            <w:tcW w:w="2977" w:type="dxa"/>
            <w:shd w:val="clear" w:color="auto" w:fill="FFFFFF" w:themeFill="background1"/>
          </w:tcPr>
          <w:p w14:paraId="086DA313" w14:textId="096D73C0" w:rsidR="00DE5D73" w:rsidRPr="001E4A9E" w:rsidRDefault="00DE5D73" w:rsidP="00DE5D73">
            <w:pPr>
              <w:tabs>
                <w:tab w:val="left" w:pos="937"/>
              </w:tabs>
              <w:rPr>
                <w:bCs/>
                <w:sz w:val="20"/>
                <w:szCs w:val="20"/>
              </w:rPr>
            </w:pPr>
            <w:r w:rsidRPr="001E4A9E">
              <w:rPr>
                <w:bCs/>
                <w:sz w:val="20"/>
                <w:szCs w:val="20"/>
              </w:rPr>
              <w:t>Ā14.1.7.19. Sadarbība ar NVO tūrisma jomā</w:t>
            </w:r>
          </w:p>
        </w:tc>
        <w:tc>
          <w:tcPr>
            <w:tcW w:w="1559" w:type="dxa"/>
            <w:shd w:val="clear" w:color="auto" w:fill="FFFFFF" w:themeFill="background1"/>
          </w:tcPr>
          <w:p w14:paraId="7115CD6A" w14:textId="46FE4FD0" w:rsidR="00DE5D73" w:rsidRPr="001E4A9E" w:rsidRDefault="00DE5D73" w:rsidP="00DE5D73">
            <w:pPr>
              <w:jc w:val="center"/>
              <w:rPr>
                <w:bCs/>
                <w:sz w:val="20"/>
                <w:szCs w:val="20"/>
              </w:rPr>
            </w:pPr>
            <w:r w:rsidRPr="001E4A9E">
              <w:rPr>
                <w:bCs/>
                <w:sz w:val="20"/>
                <w:szCs w:val="20"/>
              </w:rPr>
              <w:t>CNC</w:t>
            </w:r>
          </w:p>
        </w:tc>
        <w:tc>
          <w:tcPr>
            <w:tcW w:w="1365" w:type="dxa"/>
            <w:shd w:val="clear" w:color="auto" w:fill="FFFFFF" w:themeFill="background1"/>
          </w:tcPr>
          <w:p w14:paraId="6C766094" w14:textId="2548A7D8" w:rsidR="00DE5D73" w:rsidRPr="001E4A9E" w:rsidRDefault="00DE5D73" w:rsidP="00DE5D73">
            <w:pPr>
              <w:jc w:val="center"/>
              <w:rPr>
                <w:bCs/>
                <w:sz w:val="20"/>
                <w:szCs w:val="20"/>
              </w:rPr>
            </w:pPr>
            <w:r w:rsidRPr="001E4A9E">
              <w:rPr>
                <w:bCs/>
                <w:sz w:val="20"/>
                <w:szCs w:val="20"/>
              </w:rPr>
              <w:t>2023.-2027.</w:t>
            </w:r>
          </w:p>
        </w:tc>
        <w:tc>
          <w:tcPr>
            <w:tcW w:w="1329" w:type="dxa"/>
            <w:shd w:val="clear" w:color="auto" w:fill="FFFFFF" w:themeFill="background1"/>
          </w:tcPr>
          <w:p w14:paraId="1463FE63" w14:textId="6F5BD5AB" w:rsidR="00DE5D73" w:rsidRPr="001E4A9E" w:rsidRDefault="00DE5D73" w:rsidP="00DE5D73">
            <w:pPr>
              <w:ind w:left="-43"/>
              <w:jc w:val="center"/>
              <w:rPr>
                <w:bCs/>
                <w:sz w:val="20"/>
                <w:szCs w:val="20"/>
              </w:rPr>
            </w:pPr>
            <w:r w:rsidRPr="001E4A9E">
              <w:rPr>
                <w:bCs/>
                <w:sz w:val="20"/>
                <w:szCs w:val="20"/>
              </w:rPr>
              <w:t>Pašvaldības finansējums Cits finansējums</w:t>
            </w:r>
          </w:p>
        </w:tc>
        <w:tc>
          <w:tcPr>
            <w:tcW w:w="4110" w:type="dxa"/>
            <w:shd w:val="clear" w:color="auto" w:fill="FFFFFF" w:themeFill="background1"/>
          </w:tcPr>
          <w:p w14:paraId="5B22CFBD" w14:textId="3120F6E9" w:rsidR="00DE5D73" w:rsidRPr="001E4A9E" w:rsidRDefault="00DE5D73" w:rsidP="00DE5D73">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DE5D73" w:rsidRPr="001E4A9E" w:rsidRDefault="00DE5D73" w:rsidP="00DE5D73">
            <w:pPr>
              <w:jc w:val="center"/>
              <w:rPr>
                <w:bCs/>
                <w:sz w:val="20"/>
                <w:szCs w:val="20"/>
              </w:rPr>
            </w:pPr>
            <w:r w:rsidRPr="001E4A9E">
              <w:rPr>
                <w:bCs/>
                <w:sz w:val="20"/>
                <w:szCs w:val="20"/>
              </w:rPr>
              <w:t>Ādažu Carnikavas</w:t>
            </w:r>
          </w:p>
        </w:tc>
      </w:tr>
      <w:tr w:rsidR="00DE5D73" w:rsidRPr="008971F4" w14:paraId="11BA691A" w14:textId="77777777" w:rsidTr="00B3180D">
        <w:tc>
          <w:tcPr>
            <w:tcW w:w="3119" w:type="dxa"/>
            <w:shd w:val="clear" w:color="auto" w:fill="FFFFFF" w:themeFill="background1"/>
          </w:tcPr>
          <w:p w14:paraId="39BF3E13" w14:textId="77777777" w:rsidR="00DE5D73" w:rsidRPr="00F74032" w:rsidRDefault="00DE5D73" w:rsidP="00DE5D73">
            <w:pPr>
              <w:rPr>
                <w:b/>
                <w:sz w:val="20"/>
                <w:szCs w:val="20"/>
              </w:rPr>
            </w:pPr>
          </w:p>
        </w:tc>
        <w:tc>
          <w:tcPr>
            <w:tcW w:w="2977" w:type="dxa"/>
            <w:shd w:val="clear" w:color="auto" w:fill="FFFFFF" w:themeFill="background1"/>
          </w:tcPr>
          <w:p w14:paraId="78BD2E8C" w14:textId="1CF0FAE4" w:rsidR="00DE5D73" w:rsidRPr="006F67A9" w:rsidRDefault="00DE5D73" w:rsidP="00DE5D73">
            <w:pPr>
              <w:tabs>
                <w:tab w:val="left" w:pos="937"/>
              </w:tabs>
              <w:rPr>
                <w:bCs/>
                <w:sz w:val="20"/>
                <w:szCs w:val="20"/>
              </w:rPr>
            </w:pPr>
            <w:bookmarkStart w:id="141" w:name="_Hlk157007233"/>
            <w:r w:rsidRPr="00DC29F2">
              <w:rPr>
                <w:bCs/>
                <w:sz w:val="20"/>
                <w:szCs w:val="20"/>
              </w:rPr>
              <w:t xml:space="preserve">Ā14.1.7.20. Sadarbība ar Latvijas </w:t>
            </w:r>
            <w:proofErr w:type="spellStart"/>
            <w:r w:rsidRPr="00DC29F2">
              <w:rPr>
                <w:bCs/>
                <w:sz w:val="20"/>
                <w:szCs w:val="20"/>
              </w:rPr>
              <w:t>Kokkopju-Arboristu</w:t>
            </w:r>
            <w:proofErr w:type="spellEnd"/>
            <w:r w:rsidRPr="00DC29F2">
              <w:rPr>
                <w:bCs/>
                <w:sz w:val="20"/>
                <w:szCs w:val="20"/>
              </w:rPr>
              <w:t xml:space="preserve"> biedrību </w:t>
            </w:r>
            <w:r w:rsidRPr="00DC29F2">
              <w:rPr>
                <w:bCs/>
                <w:sz w:val="20"/>
                <w:szCs w:val="20"/>
              </w:rPr>
              <w:lastRenderedPageBreak/>
              <w:t xml:space="preserve">Baltijas </w:t>
            </w:r>
            <w:proofErr w:type="spellStart"/>
            <w:r w:rsidRPr="00DC29F2">
              <w:rPr>
                <w:bCs/>
                <w:sz w:val="20"/>
                <w:szCs w:val="20"/>
              </w:rPr>
              <w:t>arboristu</w:t>
            </w:r>
            <w:proofErr w:type="spellEnd"/>
            <w:r w:rsidRPr="00DC29F2">
              <w:rPr>
                <w:bCs/>
                <w:sz w:val="20"/>
                <w:szCs w:val="20"/>
              </w:rPr>
              <w:t xml:space="preserve"> čempionāta rīkošanā</w:t>
            </w:r>
            <w:bookmarkEnd w:id="141"/>
          </w:p>
        </w:tc>
        <w:tc>
          <w:tcPr>
            <w:tcW w:w="1559" w:type="dxa"/>
            <w:shd w:val="clear" w:color="auto" w:fill="FFFFFF" w:themeFill="background1"/>
          </w:tcPr>
          <w:p w14:paraId="0CAFB449" w14:textId="63D5CA4D" w:rsidR="00DE5D73" w:rsidRPr="006F67A9" w:rsidRDefault="00DE5D73" w:rsidP="00DE5D73">
            <w:pPr>
              <w:jc w:val="center"/>
              <w:rPr>
                <w:bCs/>
                <w:sz w:val="20"/>
                <w:szCs w:val="20"/>
              </w:rPr>
            </w:pPr>
            <w:r w:rsidRPr="00DC29F2">
              <w:rPr>
                <w:bCs/>
                <w:sz w:val="20"/>
                <w:szCs w:val="20"/>
              </w:rPr>
              <w:lastRenderedPageBreak/>
              <w:t>CKS</w:t>
            </w:r>
          </w:p>
        </w:tc>
        <w:tc>
          <w:tcPr>
            <w:tcW w:w="1365" w:type="dxa"/>
            <w:shd w:val="clear" w:color="auto" w:fill="FFFFFF" w:themeFill="background1"/>
          </w:tcPr>
          <w:p w14:paraId="4BA41F13" w14:textId="1BBEE522" w:rsidR="00DE5D73" w:rsidRPr="006F67A9" w:rsidRDefault="00DE5D73" w:rsidP="00DE5D73">
            <w:pPr>
              <w:jc w:val="center"/>
              <w:rPr>
                <w:bCs/>
                <w:sz w:val="20"/>
                <w:szCs w:val="20"/>
              </w:rPr>
            </w:pPr>
            <w:r w:rsidRPr="00DC29F2">
              <w:rPr>
                <w:bCs/>
                <w:sz w:val="20"/>
                <w:szCs w:val="20"/>
              </w:rPr>
              <w:t>2025.</w:t>
            </w:r>
          </w:p>
        </w:tc>
        <w:tc>
          <w:tcPr>
            <w:tcW w:w="1329" w:type="dxa"/>
            <w:shd w:val="clear" w:color="auto" w:fill="FFFFFF" w:themeFill="background1"/>
          </w:tcPr>
          <w:p w14:paraId="7248EB79" w14:textId="0569182E" w:rsidR="00DE5D73" w:rsidRPr="006F67A9" w:rsidRDefault="00DE5D73" w:rsidP="00DE5D73">
            <w:pPr>
              <w:ind w:left="-43"/>
              <w:jc w:val="center"/>
              <w:rPr>
                <w:bCs/>
                <w:sz w:val="20"/>
                <w:szCs w:val="20"/>
              </w:rPr>
            </w:pPr>
            <w:r w:rsidRPr="00DC29F2">
              <w:rPr>
                <w:bCs/>
                <w:sz w:val="20"/>
                <w:szCs w:val="20"/>
              </w:rPr>
              <w:t xml:space="preserve">Pašvaldības finansējums </w:t>
            </w:r>
            <w:r w:rsidRPr="00DC29F2">
              <w:rPr>
                <w:bCs/>
                <w:sz w:val="20"/>
                <w:szCs w:val="20"/>
              </w:rPr>
              <w:lastRenderedPageBreak/>
              <w:t>Cits finansējums</w:t>
            </w:r>
          </w:p>
        </w:tc>
        <w:tc>
          <w:tcPr>
            <w:tcW w:w="4110" w:type="dxa"/>
            <w:shd w:val="clear" w:color="auto" w:fill="FFFFFF" w:themeFill="background1"/>
          </w:tcPr>
          <w:p w14:paraId="727E7D69" w14:textId="66AE15B8" w:rsidR="00DE5D73" w:rsidRPr="006F67A9" w:rsidRDefault="005F4347" w:rsidP="00DE5D73">
            <w:pPr>
              <w:rPr>
                <w:bCs/>
                <w:sz w:val="20"/>
                <w:szCs w:val="20"/>
              </w:rPr>
            </w:pPr>
            <w:bookmarkStart w:id="142" w:name="_Hlk157007267"/>
            <w:r>
              <w:rPr>
                <w:b/>
                <w:sz w:val="20"/>
                <w:szCs w:val="20"/>
              </w:rPr>
              <w:lastRenderedPageBreak/>
              <w:t xml:space="preserve">Izpildīts. </w:t>
            </w:r>
            <w:r w:rsidR="00DE5D73" w:rsidRPr="00DC29F2">
              <w:rPr>
                <w:bCs/>
                <w:sz w:val="20"/>
                <w:szCs w:val="20"/>
              </w:rPr>
              <w:t xml:space="preserve">Pasākuma rezultātā tiks veikta nozīmīga Carnikavas parka 10-15 koku </w:t>
            </w:r>
            <w:r w:rsidR="00DE5D73" w:rsidRPr="00DC29F2">
              <w:rPr>
                <w:bCs/>
                <w:sz w:val="20"/>
                <w:szCs w:val="20"/>
              </w:rPr>
              <w:lastRenderedPageBreak/>
              <w:t xml:space="preserve">sakopšana un apjomīga pasākuma rīkošana Carnikavā, radot interesentiem papildus iespējas atpūsties, kā arī iepazīstot </w:t>
            </w:r>
            <w:proofErr w:type="spellStart"/>
            <w:r w:rsidR="00DE5D73" w:rsidRPr="00DC29F2">
              <w:rPr>
                <w:bCs/>
                <w:sz w:val="20"/>
                <w:szCs w:val="20"/>
              </w:rPr>
              <w:t>kokkopju-arboristu</w:t>
            </w:r>
            <w:proofErr w:type="spellEnd"/>
            <w:r w:rsidR="00DE5D73" w:rsidRPr="00DC29F2">
              <w:rPr>
                <w:bCs/>
                <w:sz w:val="20"/>
                <w:szCs w:val="20"/>
              </w:rPr>
              <w:t xml:space="preserve"> profesijas nozīmīgumu</w:t>
            </w:r>
            <w:bookmarkEnd w:id="142"/>
            <w:r w:rsidR="00DE5D73" w:rsidRPr="00DC29F2">
              <w:rPr>
                <w:bCs/>
                <w:sz w:val="20"/>
                <w:szCs w:val="20"/>
              </w:rPr>
              <w:t>.</w:t>
            </w:r>
          </w:p>
        </w:tc>
        <w:tc>
          <w:tcPr>
            <w:tcW w:w="1244" w:type="dxa"/>
            <w:shd w:val="clear" w:color="auto" w:fill="FFFFFF" w:themeFill="background1"/>
          </w:tcPr>
          <w:p w14:paraId="799E1A1B" w14:textId="187C8D6C" w:rsidR="00DE5D73" w:rsidRPr="006F67A9" w:rsidRDefault="00DE5D73" w:rsidP="00DE5D73">
            <w:pPr>
              <w:jc w:val="center"/>
              <w:rPr>
                <w:bCs/>
                <w:sz w:val="20"/>
                <w:szCs w:val="20"/>
              </w:rPr>
            </w:pPr>
            <w:r w:rsidRPr="00DC29F2">
              <w:rPr>
                <w:bCs/>
                <w:sz w:val="20"/>
                <w:szCs w:val="20"/>
              </w:rPr>
              <w:lastRenderedPageBreak/>
              <w:t>Carnikavas</w:t>
            </w:r>
          </w:p>
        </w:tc>
      </w:tr>
      <w:tr w:rsidR="00DE5D73" w:rsidRPr="008971F4" w14:paraId="7C92B1CC" w14:textId="77777777" w:rsidTr="00B3180D">
        <w:tc>
          <w:tcPr>
            <w:tcW w:w="3119" w:type="dxa"/>
            <w:shd w:val="clear" w:color="auto" w:fill="FFFFFF" w:themeFill="background1"/>
          </w:tcPr>
          <w:p w14:paraId="03997339" w14:textId="77777777" w:rsidR="00DE5D73" w:rsidRPr="00F74032" w:rsidRDefault="00DE5D73" w:rsidP="00DE5D73">
            <w:pPr>
              <w:rPr>
                <w:b/>
                <w:sz w:val="20"/>
                <w:szCs w:val="20"/>
              </w:rPr>
            </w:pPr>
          </w:p>
        </w:tc>
        <w:tc>
          <w:tcPr>
            <w:tcW w:w="2977" w:type="dxa"/>
            <w:shd w:val="clear" w:color="auto" w:fill="FFFFFF" w:themeFill="background1"/>
          </w:tcPr>
          <w:p w14:paraId="30E610DF" w14:textId="132340E1" w:rsidR="00DE5D73" w:rsidRPr="00DC29F2" w:rsidRDefault="00DE5D73" w:rsidP="00DE5D73">
            <w:pPr>
              <w:tabs>
                <w:tab w:val="left" w:pos="937"/>
              </w:tabs>
              <w:rPr>
                <w:bCs/>
                <w:sz w:val="20"/>
                <w:szCs w:val="20"/>
              </w:rPr>
            </w:pPr>
            <w:bookmarkStart w:id="143" w:name="_Hlk161309446"/>
            <w:r w:rsidRPr="00DC29F2">
              <w:rPr>
                <w:bCs/>
                <w:sz w:val="20"/>
                <w:szCs w:val="20"/>
              </w:rPr>
              <w:t>Ā14.1.7.21. Sadarbība ar biedrību “Ādažu Airēšanas klubs”</w:t>
            </w:r>
            <w:bookmarkEnd w:id="143"/>
          </w:p>
        </w:tc>
        <w:tc>
          <w:tcPr>
            <w:tcW w:w="1559" w:type="dxa"/>
            <w:shd w:val="clear" w:color="auto" w:fill="FFFFFF" w:themeFill="background1"/>
          </w:tcPr>
          <w:p w14:paraId="05221993" w14:textId="4A7CAE70" w:rsidR="00DE5D73" w:rsidRPr="00DC29F2" w:rsidRDefault="00DE5D73" w:rsidP="00DE5D73">
            <w:pPr>
              <w:jc w:val="center"/>
              <w:rPr>
                <w:bCs/>
                <w:sz w:val="20"/>
                <w:szCs w:val="20"/>
              </w:rPr>
            </w:pPr>
            <w:r w:rsidRPr="00DC29F2">
              <w:rPr>
                <w:bCs/>
                <w:sz w:val="20"/>
                <w:szCs w:val="20"/>
              </w:rPr>
              <w:t>Sporta nodaļa</w:t>
            </w:r>
          </w:p>
        </w:tc>
        <w:tc>
          <w:tcPr>
            <w:tcW w:w="1365" w:type="dxa"/>
            <w:shd w:val="clear" w:color="auto" w:fill="FFFFFF" w:themeFill="background1"/>
          </w:tcPr>
          <w:p w14:paraId="083BD8B9" w14:textId="5605139B" w:rsidR="00DE5D73" w:rsidRPr="00DC29F2" w:rsidRDefault="00DE5D73" w:rsidP="00DE5D73">
            <w:pPr>
              <w:jc w:val="center"/>
              <w:rPr>
                <w:bCs/>
                <w:sz w:val="20"/>
                <w:szCs w:val="20"/>
              </w:rPr>
            </w:pPr>
            <w:r w:rsidRPr="00DC29F2">
              <w:rPr>
                <w:bCs/>
                <w:sz w:val="20"/>
                <w:szCs w:val="20"/>
              </w:rPr>
              <w:t>2024.</w:t>
            </w:r>
          </w:p>
        </w:tc>
        <w:tc>
          <w:tcPr>
            <w:tcW w:w="1329" w:type="dxa"/>
            <w:shd w:val="clear" w:color="auto" w:fill="FFFFFF" w:themeFill="background1"/>
          </w:tcPr>
          <w:p w14:paraId="7AF5ED25" w14:textId="32FB5F5B" w:rsidR="00DE5D73" w:rsidRPr="00DC29F2" w:rsidRDefault="00DE5D73" w:rsidP="00DE5D73">
            <w:pPr>
              <w:ind w:left="-43"/>
              <w:jc w:val="center"/>
              <w:rPr>
                <w:bCs/>
                <w:sz w:val="20"/>
                <w:szCs w:val="20"/>
              </w:rPr>
            </w:pPr>
            <w:r w:rsidRPr="00DC29F2">
              <w:rPr>
                <w:bCs/>
                <w:sz w:val="20"/>
                <w:szCs w:val="20"/>
              </w:rPr>
              <w:t>Cits finansējums</w:t>
            </w:r>
          </w:p>
        </w:tc>
        <w:tc>
          <w:tcPr>
            <w:tcW w:w="4110" w:type="dxa"/>
            <w:shd w:val="clear" w:color="auto" w:fill="FFFFFF" w:themeFill="background1"/>
          </w:tcPr>
          <w:p w14:paraId="4797B0A2" w14:textId="5739238B" w:rsidR="00DE5D73" w:rsidRPr="00DC29F2" w:rsidRDefault="00DE5D73" w:rsidP="00DE5D73">
            <w:pPr>
              <w:rPr>
                <w:bCs/>
                <w:sz w:val="20"/>
                <w:szCs w:val="20"/>
              </w:rPr>
            </w:pPr>
            <w:bookmarkStart w:id="144" w:name="_Hlk161309468"/>
            <w:r>
              <w:rPr>
                <w:b/>
                <w:sz w:val="20"/>
                <w:szCs w:val="20"/>
              </w:rPr>
              <w:t xml:space="preserve">Izpildīts. </w:t>
            </w:r>
            <w:r w:rsidRPr="00DC29F2">
              <w:rPr>
                <w:bCs/>
                <w:sz w:val="20"/>
                <w:szCs w:val="20"/>
              </w:rPr>
              <w:t>Bezatlīdzības lietošanā uz 5 gadiem biedrībai “Ādažu Airēšanas klubs” nodota daļa no pašvaldībai piederošā nekustamā īpašuma “Palmas krastmala”, Baltezers ar mērķi rīkot publiski pieejamus airēšanas treniņus un sacensības.</w:t>
            </w:r>
            <w:bookmarkEnd w:id="144"/>
          </w:p>
        </w:tc>
        <w:tc>
          <w:tcPr>
            <w:tcW w:w="1244" w:type="dxa"/>
            <w:shd w:val="clear" w:color="auto" w:fill="FFFFFF" w:themeFill="background1"/>
          </w:tcPr>
          <w:p w14:paraId="21600B00" w14:textId="60636477" w:rsidR="00DE5D73" w:rsidRPr="00DC29F2" w:rsidRDefault="00DE5D73" w:rsidP="00DE5D73">
            <w:pPr>
              <w:jc w:val="center"/>
              <w:rPr>
                <w:bCs/>
                <w:sz w:val="20"/>
                <w:szCs w:val="20"/>
              </w:rPr>
            </w:pPr>
            <w:r w:rsidRPr="00DC29F2">
              <w:rPr>
                <w:bCs/>
                <w:sz w:val="20"/>
                <w:szCs w:val="20"/>
              </w:rPr>
              <w:t>Ādažu</w:t>
            </w:r>
          </w:p>
        </w:tc>
      </w:tr>
      <w:tr w:rsidR="00DE5D73" w:rsidRPr="008971F4" w14:paraId="3999CB22" w14:textId="77777777" w:rsidTr="00B3180D">
        <w:tc>
          <w:tcPr>
            <w:tcW w:w="3119" w:type="dxa"/>
            <w:shd w:val="clear" w:color="auto" w:fill="FFFFFF" w:themeFill="background1"/>
          </w:tcPr>
          <w:p w14:paraId="03CD71FA" w14:textId="77777777" w:rsidR="00DE5D73" w:rsidRPr="00F74032" w:rsidRDefault="00DE5D73" w:rsidP="00DE5D73">
            <w:pPr>
              <w:rPr>
                <w:b/>
                <w:sz w:val="20"/>
                <w:szCs w:val="20"/>
              </w:rPr>
            </w:pPr>
          </w:p>
        </w:tc>
        <w:tc>
          <w:tcPr>
            <w:tcW w:w="2977" w:type="dxa"/>
            <w:shd w:val="clear" w:color="auto" w:fill="FFFFFF" w:themeFill="background1"/>
          </w:tcPr>
          <w:p w14:paraId="7B9A39C4" w14:textId="1EBAFD3F" w:rsidR="00DE5D73" w:rsidRPr="00DC29F2" w:rsidRDefault="00DE5D73" w:rsidP="00DE5D73">
            <w:pPr>
              <w:tabs>
                <w:tab w:val="left" w:pos="937"/>
              </w:tabs>
              <w:rPr>
                <w:bCs/>
                <w:sz w:val="20"/>
                <w:szCs w:val="20"/>
              </w:rPr>
            </w:pPr>
            <w:r w:rsidRPr="00DC29F2">
              <w:rPr>
                <w:bCs/>
                <w:sz w:val="20"/>
                <w:szCs w:val="20"/>
              </w:rPr>
              <w:t>Ā14.1.7.22. Sadarbība ar biedrību “Ādažu Dižģimenes”</w:t>
            </w:r>
          </w:p>
        </w:tc>
        <w:tc>
          <w:tcPr>
            <w:tcW w:w="1559" w:type="dxa"/>
            <w:shd w:val="clear" w:color="auto" w:fill="FFFFFF" w:themeFill="background1"/>
          </w:tcPr>
          <w:p w14:paraId="66A70C03" w14:textId="037D5F28" w:rsidR="00DE5D73" w:rsidRPr="00DC29F2" w:rsidRDefault="00DE5D73" w:rsidP="00DE5D73">
            <w:pPr>
              <w:jc w:val="center"/>
              <w:rPr>
                <w:bCs/>
                <w:sz w:val="20"/>
                <w:szCs w:val="20"/>
              </w:rPr>
            </w:pPr>
            <w:r w:rsidRPr="00DC29F2">
              <w:rPr>
                <w:bCs/>
                <w:sz w:val="20"/>
                <w:szCs w:val="20"/>
              </w:rPr>
              <w:t>APN</w:t>
            </w:r>
          </w:p>
        </w:tc>
        <w:tc>
          <w:tcPr>
            <w:tcW w:w="1365" w:type="dxa"/>
            <w:shd w:val="clear" w:color="auto" w:fill="FFFFFF" w:themeFill="background1"/>
          </w:tcPr>
          <w:p w14:paraId="3184BA04" w14:textId="675482B0" w:rsidR="00DE5D73" w:rsidRPr="00DC29F2" w:rsidRDefault="00DE5D73" w:rsidP="00DE5D73">
            <w:pPr>
              <w:jc w:val="center"/>
              <w:rPr>
                <w:bCs/>
                <w:sz w:val="20"/>
                <w:szCs w:val="20"/>
              </w:rPr>
            </w:pPr>
            <w:r w:rsidRPr="00DC29F2">
              <w:rPr>
                <w:bCs/>
                <w:sz w:val="20"/>
                <w:szCs w:val="20"/>
              </w:rPr>
              <w:t>2024.-2027.</w:t>
            </w:r>
          </w:p>
        </w:tc>
        <w:tc>
          <w:tcPr>
            <w:tcW w:w="1329" w:type="dxa"/>
            <w:shd w:val="clear" w:color="auto" w:fill="FFFFFF" w:themeFill="background1"/>
          </w:tcPr>
          <w:p w14:paraId="4BE0E6A5" w14:textId="15A5F5BC" w:rsidR="00DE5D73" w:rsidRPr="00DC29F2" w:rsidRDefault="00DE5D73" w:rsidP="00DE5D73">
            <w:pPr>
              <w:ind w:left="-43"/>
              <w:jc w:val="center"/>
              <w:rPr>
                <w:bCs/>
                <w:sz w:val="20"/>
                <w:szCs w:val="20"/>
              </w:rPr>
            </w:pPr>
            <w:r w:rsidRPr="00DC29F2">
              <w:rPr>
                <w:bCs/>
                <w:sz w:val="20"/>
                <w:szCs w:val="20"/>
              </w:rPr>
              <w:t>Cits finansējums</w:t>
            </w:r>
          </w:p>
        </w:tc>
        <w:tc>
          <w:tcPr>
            <w:tcW w:w="4110" w:type="dxa"/>
            <w:shd w:val="clear" w:color="auto" w:fill="FFFFFF" w:themeFill="background1"/>
          </w:tcPr>
          <w:p w14:paraId="0DFD34D1" w14:textId="07E89D25" w:rsidR="00DE5D73" w:rsidRPr="00DC29F2" w:rsidRDefault="00DE5D73" w:rsidP="00DE5D73">
            <w:pPr>
              <w:rPr>
                <w:bCs/>
                <w:sz w:val="20"/>
                <w:szCs w:val="20"/>
              </w:rPr>
            </w:pPr>
            <w:r w:rsidRPr="00DC29F2">
              <w:rPr>
                <w:bCs/>
                <w:sz w:val="20"/>
                <w:szCs w:val="20"/>
              </w:rPr>
              <w:t xml:space="preserve">Notiek veiksmīga sadarbība ar Ādažu novada </w:t>
            </w:r>
            <w:proofErr w:type="spellStart"/>
            <w:r w:rsidRPr="00DC29F2">
              <w:rPr>
                <w:bCs/>
                <w:sz w:val="20"/>
                <w:szCs w:val="20"/>
              </w:rPr>
              <w:t>daudzbērnu</w:t>
            </w:r>
            <w:proofErr w:type="spellEnd"/>
            <w:r w:rsidRPr="00DC29F2">
              <w:rPr>
                <w:bCs/>
                <w:sz w:val="20"/>
                <w:szCs w:val="20"/>
              </w:rPr>
              <w:t xml:space="preserve"> ģimeņu biedrību “Ādažu Dižģimenes”.</w:t>
            </w:r>
          </w:p>
        </w:tc>
        <w:tc>
          <w:tcPr>
            <w:tcW w:w="1244" w:type="dxa"/>
            <w:shd w:val="clear" w:color="auto" w:fill="FFFFFF" w:themeFill="background1"/>
          </w:tcPr>
          <w:p w14:paraId="45DFE67B" w14:textId="3DBB3D34" w:rsidR="00DE5D73" w:rsidRPr="00DC29F2" w:rsidRDefault="00DE5D73" w:rsidP="00DE5D73">
            <w:pPr>
              <w:jc w:val="center"/>
              <w:rPr>
                <w:bCs/>
                <w:sz w:val="20"/>
                <w:szCs w:val="20"/>
              </w:rPr>
            </w:pPr>
            <w:r w:rsidRPr="00DC29F2">
              <w:rPr>
                <w:bCs/>
                <w:sz w:val="20"/>
                <w:szCs w:val="20"/>
              </w:rPr>
              <w:t>Ādažu, Carnikavas</w:t>
            </w:r>
          </w:p>
        </w:tc>
      </w:tr>
      <w:tr w:rsidR="00DE5D73" w:rsidRPr="008971F4" w14:paraId="65F415DD" w14:textId="77777777" w:rsidTr="00B3180D">
        <w:tc>
          <w:tcPr>
            <w:tcW w:w="3119" w:type="dxa"/>
            <w:shd w:val="clear" w:color="auto" w:fill="FFFFFF" w:themeFill="background1"/>
          </w:tcPr>
          <w:p w14:paraId="302659B1" w14:textId="77777777" w:rsidR="00DE5D73" w:rsidRPr="00F74032" w:rsidRDefault="00DE5D73" w:rsidP="00DE5D73">
            <w:pPr>
              <w:rPr>
                <w:b/>
                <w:sz w:val="20"/>
                <w:szCs w:val="20"/>
              </w:rPr>
            </w:pPr>
          </w:p>
        </w:tc>
        <w:tc>
          <w:tcPr>
            <w:tcW w:w="2977" w:type="dxa"/>
            <w:shd w:val="clear" w:color="auto" w:fill="FFFFFF" w:themeFill="background1"/>
          </w:tcPr>
          <w:p w14:paraId="4A4B9A9D" w14:textId="6DAD8F9F" w:rsidR="00DE5D73" w:rsidRPr="00DC29F2" w:rsidRDefault="00DE5D73" w:rsidP="00DE5D73">
            <w:pPr>
              <w:tabs>
                <w:tab w:val="left" w:pos="937"/>
              </w:tabs>
              <w:rPr>
                <w:bCs/>
                <w:sz w:val="20"/>
                <w:szCs w:val="20"/>
              </w:rPr>
            </w:pPr>
            <w:r>
              <w:rPr>
                <w:bCs/>
                <w:sz w:val="20"/>
                <w:szCs w:val="20"/>
              </w:rPr>
              <w:t>Ā14.1.7.23. Sadarbība ar nodibinājumu “</w:t>
            </w:r>
            <w:r w:rsidRPr="00874DF0">
              <w:rPr>
                <w:bCs/>
                <w:sz w:val="20"/>
                <w:szCs w:val="20"/>
              </w:rPr>
              <w:t>Dzīvo sapņu fonds</w:t>
            </w:r>
            <w:r>
              <w:rPr>
                <w:bCs/>
                <w:sz w:val="20"/>
                <w:szCs w:val="20"/>
              </w:rPr>
              <w:t>”</w:t>
            </w:r>
          </w:p>
        </w:tc>
        <w:tc>
          <w:tcPr>
            <w:tcW w:w="1559" w:type="dxa"/>
            <w:shd w:val="clear" w:color="auto" w:fill="FFFFFF" w:themeFill="background1"/>
          </w:tcPr>
          <w:p w14:paraId="51776588" w14:textId="7A7411E3" w:rsidR="00DE5D73" w:rsidRPr="00DC29F2" w:rsidRDefault="00DE5D73" w:rsidP="00DE5D73">
            <w:pPr>
              <w:jc w:val="center"/>
              <w:rPr>
                <w:bCs/>
                <w:sz w:val="20"/>
                <w:szCs w:val="20"/>
              </w:rPr>
            </w:pPr>
            <w:r>
              <w:rPr>
                <w:bCs/>
                <w:sz w:val="20"/>
                <w:szCs w:val="20"/>
              </w:rPr>
              <w:t>NĪN, APN</w:t>
            </w:r>
          </w:p>
        </w:tc>
        <w:tc>
          <w:tcPr>
            <w:tcW w:w="1365" w:type="dxa"/>
            <w:shd w:val="clear" w:color="auto" w:fill="FFFFFF" w:themeFill="background1"/>
          </w:tcPr>
          <w:p w14:paraId="6C7EECD8" w14:textId="6E179E4D" w:rsidR="00DE5D73" w:rsidRPr="00DC29F2" w:rsidRDefault="00DE5D73" w:rsidP="00DE5D73">
            <w:pPr>
              <w:jc w:val="center"/>
              <w:rPr>
                <w:bCs/>
                <w:sz w:val="20"/>
                <w:szCs w:val="20"/>
              </w:rPr>
            </w:pPr>
            <w:r>
              <w:rPr>
                <w:bCs/>
                <w:sz w:val="20"/>
                <w:szCs w:val="20"/>
              </w:rPr>
              <w:t>2021.-2028.</w:t>
            </w:r>
          </w:p>
        </w:tc>
        <w:tc>
          <w:tcPr>
            <w:tcW w:w="1329" w:type="dxa"/>
            <w:shd w:val="clear" w:color="auto" w:fill="FFFFFF" w:themeFill="background1"/>
          </w:tcPr>
          <w:p w14:paraId="5C50FD86" w14:textId="409C4EB8" w:rsidR="00DE5D73" w:rsidRPr="00DC29F2" w:rsidRDefault="00DE5D73" w:rsidP="00DE5D73">
            <w:pPr>
              <w:ind w:left="-43"/>
              <w:jc w:val="center"/>
              <w:rPr>
                <w:bCs/>
                <w:sz w:val="20"/>
                <w:szCs w:val="20"/>
              </w:rPr>
            </w:pPr>
            <w:r w:rsidRPr="00DC29F2">
              <w:rPr>
                <w:bCs/>
                <w:sz w:val="20"/>
                <w:szCs w:val="20"/>
              </w:rPr>
              <w:t>Cits finansējums</w:t>
            </w:r>
          </w:p>
        </w:tc>
        <w:tc>
          <w:tcPr>
            <w:tcW w:w="4110" w:type="dxa"/>
            <w:shd w:val="clear" w:color="auto" w:fill="FFFFFF" w:themeFill="background1"/>
          </w:tcPr>
          <w:p w14:paraId="2A1ADC9E" w14:textId="1240823F" w:rsidR="00DE5D73" w:rsidRPr="00DC29F2" w:rsidRDefault="00DE5D73" w:rsidP="00DE5D73">
            <w:pPr>
              <w:rPr>
                <w:bCs/>
                <w:sz w:val="20"/>
                <w:szCs w:val="20"/>
              </w:rPr>
            </w:pPr>
            <w:r>
              <w:rPr>
                <w:bCs/>
                <w:sz w:val="20"/>
                <w:szCs w:val="20"/>
              </w:rPr>
              <w:t xml:space="preserve">Notiek sadarbība ar </w:t>
            </w:r>
            <w:r w:rsidRPr="00874DF0">
              <w:rPr>
                <w:bCs/>
                <w:sz w:val="20"/>
                <w:szCs w:val="20"/>
              </w:rPr>
              <w:t>nodibinājumu “Dzīvo sapņu fonds”</w:t>
            </w:r>
            <w:r>
              <w:rPr>
                <w:bCs/>
                <w:sz w:val="20"/>
                <w:szCs w:val="20"/>
              </w:rPr>
              <w:t xml:space="preserve"> </w:t>
            </w:r>
            <w:r w:rsidRPr="00874DF0">
              <w:rPr>
                <w:bCs/>
                <w:sz w:val="20"/>
                <w:szCs w:val="20"/>
              </w:rPr>
              <w:t>tematiski izglītojoš</w:t>
            </w:r>
            <w:r>
              <w:rPr>
                <w:bCs/>
                <w:sz w:val="20"/>
                <w:szCs w:val="20"/>
              </w:rPr>
              <w:t>ā</w:t>
            </w:r>
            <w:r w:rsidRPr="00874DF0">
              <w:rPr>
                <w:bCs/>
                <w:sz w:val="20"/>
                <w:szCs w:val="20"/>
              </w:rPr>
              <w:t xml:space="preserve"> </w:t>
            </w:r>
            <w:proofErr w:type="spellStart"/>
            <w:r w:rsidRPr="00874DF0">
              <w:rPr>
                <w:bCs/>
                <w:sz w:val="20"/>
                <w:szCs w:val="20"/>
              </w:rPr>
              <w:t>pundurdzīvnieku</w:t>
            </w:r>
            <w:proofErr w:type="spellEnd"/>
            <w:r w:rsidRPr="00874DF0">
              <w:rPr>
                <w:bCs/>
                <w:sz w:val="20"/>
                <w:szCs w:val="20"/>
              </w:rPr>
              <w:t xml:space="preserve"> dārz</w:t>
            </w:r>
            <w:r>
              <w:rPr>
                <w:bCs/>
                <w:sz w:val="20"/>
                <w:szCs w:val="20"/>
              </w:rPr>
              <w:t>a</w:t>
            </w:r>
            <w:r w:rsidRPr="00874DF0">
              <w:rPr>
                <w:bCs/>
                <w:sz w:val="20"/>
                <w:szCs w:val="20"/>
              </w:rPr>
              <w:t xml:space="preserve"> </w:t>
            </w:r>
            <w:r>
              <w:rPr>
                <w:bCs/>
                <w:sz w:val="20"/>
                <w:szCs w:val="20"/>
              </w:rPr>
              <w:t>“</w:t>
            </w:r>
            <w:r w:rsidRPr="00874DF0">
              <w:rPr>
                <w:bCs/>
                <w:sz w:val="20"/>
                <w:szCs w:val="20"/>
              </w:rPr>
              <w:t xml:space="preserve">Dzīvo sapņu dārzs” </w:t>
            </w:r>
            <w:r>
              <w:rPr>
                <w:bCs/>
                <w:sz w:val="20"/>
                <w:szCs w:val="20"/>
              </w:rPr>
              <w:t>darbības nodrošināšanai.</w:t>
            </w:r>
          </w:p>
        </w:tc>
        <w:tc>
          <w:tcPr>
            <w:tcW w:w="1244" w:type="dxa"/>
            <w:shd w:val="clear" w:color="auto" w:fill="FFFFFF" w:themeFill="background1"/>
          </w:tcPr>
          <w:p w14:paraId="638E5231" w14:textId="361B18FD" w:rsidR="00DE5D73" w:rsidRPr="00DC29F2" w:rsidRDefault="00DE5D73" w:rsidP="00DE5D73">
            <w:pPr>
              <w:jc w:val="center"/>
              <w:rPr>
                <w:bCs/>
                <w:sz w:val="20"/>
                <w:szCs w:val="20"/>
              </w:rPr>
            </w:pPr>
            <w:r>
              <w:rPr>
                <w:bCs/>
                <w:sz w:val="20"/>
                <w:szCs w:val="20"/>
              </w:rPr>
              <w:t>Ādažu</w:t>
            </w:r>
          </w:p>
        </w:tc>
      </w:tr>
      <w:tr w:rsidR="00DE5D73" w:rsidRPr="008971F4" w14:paraId="09CF4592" w14:textId="77777777" w:rsidTr="00B3180D">
        <w:tc>
          <w:tcPr>
            <w:tcW w:w="3119" w:type="dxa"/>
            <w:shd w:val="clear" w:color="auto" w:fill="FFFFFF" w:themeFill="background1"/>
          </w:tcPr>
          <w:p w14:paraId="600613FE" w14:textId="77777777" w:rsidR="00DE5D73" w:rsidRPr="00F74032" w:rsidRDefault="00DE5D73" w:rsidP="00DE5D73">
            <w:pPr>
              <w:rPr>
                <w:b/>
                <w:sz w:val="20"/>
                <w:szCs w:val="20"/>
              </w:rPr>
            </w:pPr>
          </w:p>
        </w:tc>
        <w:tc>
          <w:tcPr>
            <w:tcW w:w="2977" w:type="dxa"/>
            <w:shd w:val="clear" w:color="auto" w:fill="FFFFFF" w:themeFill="background1"/>
          </w:tcPr>
          <w:p w14:paraId="6439F0E1" w14:textId="0848591E" w:rsidR="00DE5D73" w:rsidRDefault="00DE5D73" w:rsidP="00DE5D73">
            <w:pPr>
              <w:tabs>
                <w:tab w:val="left" w:pos="937"/>
              </w:tabs>
              <w:rPr>
                <w:bCs/>
                <w:sz w:val="20"/>
                <w:szCs w:val="20"/>
              </w:rPr>
            </w:pPr>
            <w:r>
              <w:rPr>
                <w:bCs/>
                <w:sz w:val="20"/>
                <w:szCs w:val="20"/>
              </w:rPr>
              <w:t>Ā14.1.7.24. Sadarbība ar biedrību “RADI DOT”</w:t>
            </w:r>
          </w:p>
        </w:tc>
        <w:tc>
          <w:tcPr>
            <w:tcW w:w="1559" w:type="dxa"/>
            <w:shd w:val="clear" w:color="auto" w:fill="FFFFFF" w:themeFill="background1"/>
          </w:tcPr>
          <w:p w14:paraId="1DDAE060" w14:textId="13A15C3D" w:rsidR="00DE5D73" w:rsidRPr="00DC29F2" w:rsidRDefault="00DE5D73" w:rsidP="00DE5D73">
            <w:pPr>
              <w:jc w:val="center"/>
              <w:rPr>
                <w:bCs/>
                <w:sz w:val="20"/>
                <w:szCs w:val="20"/>
              </w:rPr>
            </w:pPr>
            <w:r>
              <w:rPr>
                <w:bCs/>
                <w:sz w:val="20"/>
                <w:szCs w:val="20"/>
              </w:rPr>
              <w:t>ANP</w:t>
            </w:r>
          </w:p>
        </w:tc>
        <w:tc>
          <w:tcPr>
            <w:tcW w:w="1365" w:type="dxa"/>
            <w:shd w:val="clear" w:color="auto" w:fill="FFFFFF" w:themeFill="background1"/>
          </w:tcPr>
          <w:p w14:paraId="70DE8748" w14:textId="5FCEF06C" w:rsidR="00DE5D73" w:rsidRPr="00DC29F2" w:rsidRDefault="00DE5D73" w:rsidP="00DE5D73">
            <w:pPr>
              <w:jc w:val="center"/>
              <w:rPr>
                <w:bCs/>
                <w:sz w:val="20"/>
                <w:szCs w:val="20"/>
              </w:rPr>
            </w:pPr>
            <w:r>
              <w:rPr>
                <w:bCs/>
                <w:sz w:val="20"/>
                <w:szCs w:val="20"/>
              </w:rPr>
              <w:t>2025.-2028.</w:t>
            </w:r>
          </w:p>
        </w:tc>
        <w:tc>
          <w:tcPr>
            <w:tcW w:w="1329" w:type="dxa"/>
            <w:shd w:val="clear" w:color="auto" w:fill="FFFFFF" w:themeFill="background1"/>
          </w:tcPr>
          <w:p w14:paraId="23F8CF24" w14:textId="27D714FB" w:rsidR="00DE5D73" w:rsidRPr="00DC29F2" w:rsidRDefault="00DE5D73" w:rsidP="00DE5D73">
            <w:pPr>
              <w:ind w:left="-43"/>
              <w:jc w:val="center"/>
              <w:rPr>
                <w:bCs/>
                <w:sz w:val="20"/>
                <w:szCs w:val="20"/>
              </w:rPr>
            </w:pPr>
            <w:r w:rsidRPr="00DC29F2">
              <w:rPr>
                <w:bCs/>
                <w:sz w:val="20"/>
                <w:szCs w:val="20"/>
              </w:rPr>
              <w:t>Cits finansējums</w:t>
            </w:r>
          </w:p>
        </w:tc>
        <w:tc>
          <w:tcPr>
            <w:tcW w:w="4110" w:type="dxa"/>
            <w:shd w:val="clear" w:color="auto" w:fill="FFFFFF" w:themeFill="background1"/>
          </w:tcPr>
          <w:p w14:paraId="1B2F66D5" w14:textId="2C43E3C8" w:rsidR="00DE5D73" w:rsidRPr="00DC29F2" w:rsidRDefault="00DE5D73" w:rsidP="00DE5D73">
            <w:pPr>
              <w:rPr>
                <w:bCs/>
                <w:sz w:val="20"/>
                <w:szCs w:val="20"/>
              </w:rPr>
            </w:pPr>
            <w:r>
              <w:rPr>
                <w:bCs/>
                <w:sz w:val="20"/>
                <w:szCs w:val="20"/>
              </w:rPr>
              <w:t xml:space="preserve">Notiek sadarbība pašvaldības ēkas Jūras ielā 4, Carnikavā lietošanā iedzīvotāju </w:t>
            </w:r>
            <w:proofErr w:type="spellStart"/>
            <w:r>
              <w:rPr>
                <w:bCs/>
                <w:sz w:val="20"/>
                <w:szCs w:val="20"/>
              </w:rPr>
              <w:t>koprades</w:t>
            </w:r>
            <w:proofErr w:type="spellEnd"/>
            <w:r>
              <w:rPr>
                <w:bCs/>
                <w:sz w:val="20"/>
                <w:szCs w:val="20"/>
              </w:rPr>
              <w:t xml:space="preserve"> aktivitāšu īstenošanai.</w:t>
            </w:r>
          </w:p>
        </w:tc>
        <w:tc>
          <w:tcPr>
            <w:tcW w:w="1244" w:type="dxa"/>
            <w:shd w:val="clear" w:color="auto" w:fill="FFFFFF" w:themeFill="background1"/>
          </w:tcPr>
          <w:p w14:paraId="0488A930" w14:textId="4C7F6742" w:rsidR="00DE5D73" w:rsidRPr="00DC29F2" w:rsidRDefault="00DE5D73" w:rsidP="00DE5D73">
            <w:pPr>
              <w:jc w:val="center"/>
              <w:rPr>
                <w:bCs/>
                <w:sz w:val="20"/>
                <w:szCs w:val="20"/>
              </w:rPr>
            </w:pPr>
            <w:r>
              <w:rPr>
                <w:bCs/>
                <w:sz w:val="20"/>
                <w:szCs w:val="20"/>
              </w:rPr>
              <w:t>Carnikavas</w:t>
            </w:r>
          </w:p>
        </w:tc>
      </w:tr>
      <w:tr w:rsidR="00DE5D73" w:rsidRPr="008971F4" w14:paraId="0F3C2EAB" w14:textId="77777777" w:rsidTr="00B3180D">
        <w:tc>
          <w:tcPr>
            <w:tcW w:w="3119" w:type="dxa"/>
            <w:shd w:val="clear" w:color="auto" w:fill="FFFFFF" w:themeFill="background1"/>
          </w:tcPr>
          <w:p w14:paraId="39F51B96" w14:textId="77777777" w:rsidR="00DE5D73" w:rsidRPr="00F74032" w:rsidRDefault="00DE5D73" w:rsidP="00DE5D73">
            <w:pPr>
              <w:rPr>
                <w:b/>
                <w:sz w:val="20"/>
                <w:szCs w:val="20"/>
              </w:rPr>
            </w:pPr>
          </w:p>
        </w:tc>
        <w:tc>
          <w:tcPr>
            <w:tcW w:w="2977" w:type="dxa"/>
            <w:shd w:val="clear" w:color="auto" w:fill="FFFFFF" w:themeFill="background1"/>
          </w:tcPr>
          <w:p w14:paraId="0B301553" w14:textId="40B6D76D" w:rsidR="00DE5D73" w:rsidRPr="00031391" w:rsidRDefault="00DE5D73" w:rsidP="00DE5D73">
            <w:pPr>
              <w:tabs>
                <w:tab w:val="left" w:pos="937"/>
              </w:tabs>
              <w:rPr>
                <w:b/>
                <w:sz w:val="20"/>
                <w:szCs w:val="20"/>
              </w:rPr>
            </w:pPr>
            <w:r w:rsidRPr="00031391">
              <w:rPr>
                <w:b/>
                <w:sz w:val="20"/>
                <w:szCs w:val="20"/>
              </w:rPr>
              <w:t xml:space="preserve">Ā14.1.7.25. Sadarbība ar NVO </w:t>
            </w:r>
            <w:r w:rsidR="009238F0">
              <w:rPr>
                <w:b/>
                <w:sz w:val="20"/>
                <w:szCs w:val="20"/>
              </w:rPr>
              <w:t>sporta</w:t>
            </w:r>
            <w:r w:rsidRPr="00031391">
              <w:rPr>
                <w:b/>
                <w:sz w:val="20"/>
                <w:szCs w:val="20"/>
              </w:rPr>
              <w:t xml:space="preserve"> jomā</w:t>
            </w:r>
          </w:p>
        </w:tc>
        <w:tc>
          <w:tcPr>
            <w:tcW w:w="1559" w:type="dxa"/>
            <w:shd w:val="clear" w:color="auto" w:fill="FFFFFF" w:themeFill="background1"/>
          </w:tcPr>
          <w:p w14:paraId="4EAEBDBC" w14:textId="25FAC3D2" w:rsidR="00DE5D73" w:rsidRPr="00031391" w:rsidRDefault="009238F0" w:rsidP="00DE5D73">
            <w:pPr>
              <w:jc w:val="center"/>
              <w:rPr>
                <w:b/>
                <w:sz w:val="20"/>
                <w:szCs w:val="20"/>
              </w:rPr>
            </w:pPr>
            <w:r>
              <w:rPr>
                <w:b/>
                <w:sz w:val="20"/>
                <w:szCs w:val="20"/>
              </w:rPr>
              <w:t>Sporta nodaļa</w:t>
            </w:r>
          </w:p>
        </w:tc>
        <w:tc>
          <w:tcPr>
            <w:tcW w:w="1365" w:type="dxa"/>
            <w:shd w:val="clear" w:color="auto" w:fill="FFFFFF" w:themeFill="background1"/>
          </w:tcPr>
          <w:p w14:paraId="20B1B20F" w14:textId="45FD73C8" w:rsidR="00DE5D73" w:rsidRPr="00031391" w:rsidRDefault="00DE5D73" w:rsidP="00DE5D73">
            <w:pPr>
              <w:jc w:val="center"/>
              <w:rPr>
                <w:b/>
                <w:sz w:val="20"/>
                <w:szCs w:val="20"/>
              </w:rPr>
            </w:pPr>
            <w:r w:rsidRPr="00031391">
              <w:rPr>
                <w:b/>
                <w:sz w:val="20"/>
                <w:szCs w:val="20"/>
              </w:rPr>
              <w:t>2021.-2027.</w:t>
            </w:r>
          </w:p>
        </w:tc>
        <w:tc>
          <w:tcPr>
            <w:tcW w:w="1329" w:type="dxa"/>
            <w:shd w:val="clear" w:color="auto" w:fill="FFFFFF" w:themeFill="background1"/>
          </w:tcPr>
          <w:p w14:paraId="5C08BE57" w14:textId="31631598" w:rsidR="00DE5D73" w:rsidRPr="00031391" w:rsidRDefault="00DE5D73" w:rsidP="00DE5D73">
            <w:pPr>
              <w:ind w:left="-43"/>
              <w:jc w:val="center"/>
              <w:rPr>
                <w:b/>
                <w:sz w:val="20"/>
                <w:szCs w:val="20"/>
              </w:rPr>
            </w:pPr>
            <w:r w:rsidRPr="00031391">
              <w:rPr>
                <w:b/>
                <w:sz w:val="20"/>
                <w:szCs w:val="20"/>
              </w:rPr>
              <w:t>Pašvaldības finansējums</w:t>
            </w:r>
          </w:p>
        </w:tc>
        <w:tc>
          <w:tcPr>
            <w:tcW w:w="4110" w:type="dxa"/>
            <w:shd w:val="clear" w:color="auto" w:fill="FFFFFF" w:themeFill="background1"/>
          </w:tcPr>
          <w:p w14:paraId="567B0817" w14:textId="20C7F89F" w:rsidR="00DE5D73" w:rsidRPr="00031391" w:rsidRDefault="00DE5D73" w:rsidP="00DE5D73">
            <w:pPr>
              <w:rPr>
                <w:b/>
                <w:sz w:val="20"/>
                <w:szCs w:val="20"/>
              </w:rPr>
            </w:pPr>
            <w:r w:rsidRPr="00031391">
              <w:rPr>
                <w:b/>
                <w:sz w:val="20"/>
                <w:szCs w:val="20"/>
              </w:rPr>
              <w:t>Notiek veiksmīga sadarbība ar dažādām biedrībām sporta jomā.</w:t>
            </w:r>
          </w:p>
        </w:tc>
        <w:tc>
          <w:tcPr>
            <w:tcW w:w="1244" w:type="dxa"/>
            <w:shd w:val="clear" w:color="auto" w:fill="FFFFFF" w:themeFill="background1"/>
          </w:tcPr>
          <w:p w14:paraId="48F23731" w14:textId="611D7BB0" w:rsidR="00DE5D73" w:rsidRPr="00031391" w:rsidRDefault="00DE5D73" w:rsidP="00DE5D73">
            <w:pPr>
              <w:jc w:val="center"/>
              <w:rPr>
                <w:b/>
                <w:sz w:val="20"/>
                <w:szCs w:val="20"/>
              </w:rPr>
            </w:pPr>
            <w:r w:rsidRPr="00031391">
              <w:rPr>
                <w:b/>
                <w:sz w:val="20"/>
                <w:szCs w:val="20"/>
              </w:rPr>
              <w:t>Ādažu, Carnikavas</w:t>
            </w:r>
          </w:p>
        </w:tc>
      </w:tr>
      <w:tr w:rsidR="00DE5D73" w:rsidRPr="008971F4" w14:paraId="3573CE74" w14:textId="6298A22B" w:rsidTr="00B3180D">
        <w:tc>
          <w:tcPr>
            <w:tcW w:w="3119" w:type="dxa"/>
            <w:shd w:val="clear" w:color="auto" w:fill="FFFFFF" w:themeFill="background1"/>
          </w:tcPr>
          <w:p w14:paraId="3642BC49" w14:textId="60A98B7C" w:rsidR="00DE5D73" w:rsidRPr="0098772B" w:rsidRDefault="00DE5D73" w:rsidP="00DE5D73">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977" w:type="dxa"/>
            <w:shd w:val="clear" w:color="auto" w:fill="D9D9D9" w:themeFill="background1" w:themeFillShade="D9"/>
          </w:tcPr>
          <w:p w14:paraId="393E0294" w14:textId="635907E2" w:rsidR="00DE5D73" w:rsidRPr="009459C6" w:rsidRDefault="00DE5D73" w:rsidP="00DE5D73">
            <w:pPr>
              <w:rPr>
                <w:bCs/>
                <w:sz w:val="20"/>
                <w:szCs w:val="20"/>
              </w:rPr>
            </w:pPr>
            <w:r w:rsidRPr="009459C6">
              <w:rPr>
                <w:bCs/>
                <w:sz w:val="20"/>
                <w:szCs w:val="20"/>
              </w:rPr>
              <w:t xml:space="preserve">Ā14.1.8.1.  Sadarbība ar </w:t>
            </w:r>
            <w:proofErr w:type="spellStart"/>
            <w:r w:rsidRPr="009459C6">
              <w:rPr>
                <w:bCs/>
                <w:sz w:val="20"/>
                <w:szCs w:val="20"/>
              </w:rPr>
              <w:t>Iekšlietu</w:t>
            </w:r>
            <w:proofErr w:type="spellEnd"/>
            <w:r w:rsidRPr="009459C6">
              <w:rPr>
                <w:bCs/>
                <w:sz w:val="20"/>
                <w:szCs w:val="20"/>
              </w:rPr>
              <w:t xml:space="preserve"> ministriju ugunsdzēsības depo izveidē Ādažos</w:t>
            </w:r>
          </w:p>
        </w:tc>
        <w:tc>
          <w:tcPr>
            <w:tcW w:w="1559" w:type="dxa"/>
            <w:shd w:val="clear" w:color="auto" w:fill="D9D9D9" w:themeFill="background1" w:themeFillShade="D9"/>
          </w:tcPr>
          <w:p w14:paraId="1AF5BB3D" w14:textId="1F6C8DDF" w:rsidR="00DE5D73" w:rsidRPr="00203E5D" w:rsidRDefault="00DE5D73" w:rsidP="00DE5D73">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03573EB" w:rsidR="00DE5D73" w:rsidRPr="00203E5D" w:rsidRDefault="00DE5D73" w:rsidP="00DE5D73">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329" w:type="dxa"/>
            <w:shd w:val="clear" w:color="auto" w:fill="D9D9D9" w:themeFill="background1" w:themeFillShade="D9"/>
          </w:tcPr>
          <w:p w14:paraId="4CFCD5DE" w14:textId="16BE7676" w:rsidR="00DE5D73" w:rsidRPr="00203E5D" w:rsidRDefault="00DE5D73" w:rsidP="00DE5D73">
            <w:pPr>
              <w:jc w:val="center"/>
              <w:rPr>
                <w:bCs/>
                <w:sz w:val="20"/>
                <w:szCs w:val="20"/>
              </w:rPr>
            </w:pPr>
            <w:r w:rsidRPr="00203E5D">
              <w:rPr>
                <w:bCs/>
                <w:color w:val="000000" w:themeColor="text1"/>
                <w:sz w:val="20"/>
                <w:szCs w:val="20"/>
              </w:rPr>
              <w:t>Valsts finansējums</w:t>
            </w:r>
          </w:p>
        </w:tc>
        <w:tc>
          <w:tcPr>
            <w:tcW w:w="4110" w:type="dxa"/>
            <w:shd w:val="clear" w:color="auto" w:fill="D9D9D9" w:themeFill="background1" w:themeFillShade="D9"/>
          </w:tcPr>
          <w:p w14:paraId="1AA57A65" w14:textId="1682D8E4" w:rsidR="00DE5D73" w:rsidRPr="00203E5D" w:rsidRDefault="00DE5D73" w:rsidP="00DE5D73">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DE5D73" w:rsidRPr="009459C6" w:rsidRDefault="00DE5D73" w:rsidP="00DE5D73">
            <w:pPr>
              <w:jc w:val="center"/>
              <w:rPr>
                <w:bCs/>
                <w:sz w:val="20"/>
                <w:szCs w:val="20"/>
              </w:rPr>
            </w:pPr>
            <w:r w:rsidRPr="009459C6">
              <w:rPr>
                <w:bCs/>
                <w:sz w:val="20"/>
                <w:szCs w:val="20"/>
              </w:rPr>
              <w:t>Ādažu</w:t>
            </w:r>
          </w:p>
        </w:tc>
      </w:tr>
      <w:tr w:rsidR="00DE5D73" w:rsidRPr="008971F4" w14:paraId="503775AB" w14:textId="4B2BD28F" w:rsidTr="00B3180D">
        <w:tc>
          <w:tcPr>
            <w:tcW w:w="3119" w:type="dxa"/>
            <w:shd w:val="clear" w:color="auto" w:fill="FFFFFF" w:themeFill="background1"/>
          </w:tcPr>
          <w:p w14:paraId="4988BAC9" w14:textId="6036A873" w:rsidR="00DE5D73" w:rsidRPr="0098772B" w:rsidRDefault="00DE5D73" w:rsidP="00DE5D73">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977" w:type="dxa"/>
            <w:shd w:val="clear" w:color="auto" w:fill="FFFFFF" w:themeFill="background1"/>
          </w:tcPr>
          <w:p w14:paraId="1D727A4D" w14:textId="37C19A89" w:rsidR="00DE5D73" w:rsidRPr="001E4A9E" w:rsidRDefault="00DE5D73" w:rsidP="00DE5D73">
            <w:pPr>
              <w:rPr>
                <w:bCs/>
                <w:sz w:val="20"/>
                <w:szCs w:val="20"/>
              </w:rPr>
            </w:pPr>
            <w:r w:rsidRPr="001E4A9E">
              <w:rPr>
                <w:bCs/>
                <w:sz w:val="20"/>
                <w:szCs w:val="20"/>
              </w:rPr>
              <w:t>Ā14.1.9.1. Sadarbība projekta “</w:t>
            </w:r>
            <w:proofErr w:type="spellStart"/>
            <w:r w:rsidRPr="001E4A9E">
              <w:rPr>
                <w:bCs/>
                <w:sz w:val="20"/>
                <w:szCs w:val="20"/>
              </w:rPr>
              <w:t>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w:t>
            </w:r>
            <w:proofErr w:type="spellEnd"/>
            <w:r w:rsidRPr="001E4A9E">
              <w:rPr>
                <w:bCs/>
                <w:sz w:val="20"/>
                <w:szCs w:val="20"/>
              </w:rPr>
              <w:t xml:space="preserve">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559" w:type="dxa"/>
            <w:shd w:val="clear" w:color="auto" w:fill="FFFFFF" w:themeFill="background1"/>
          </w:tcPr>
          <w:p w14:paraId="4BCAA82D" w14:textId="195248D2" w:rsidR="00DE5D73" w:rsidRPr="001E4A9E" w:rsidRDefault="00DE5D73" w:rsidP="00DE5D73">
            <w:pPr>
              <w:jc w:val="center"/>
              <w:rPr>
                <w:bCs/>
                <w:sz w:val="20"/>
                <w:szCs w:val="20"/>
              </w:rPr>
            </w:pPr>
            <w:r w:rsidRPr="001E4A9E">
              <w:rPr>
                <w:bCs/>
                <w:sz w:val="20"/>
                <w:szCs w:val="20"/>
              </w:rPr>
              <w:t>P/A “CKS”, APN</w:t>
            </w:r>
          </w:p>
        </w:tc>
        <w:tc>
          <w:tcPr>
            <w:tcW w:w="1365" w:type="dxa"/>
            <w:shd w:val="clear" w:color="auto" w:fill="FFFFFF" w:themeFill="background1"/>
          </w:tcPr>
          <w:p w14:paraId="38A295C6" w14:textId="04C06BF8" w:rsidR="00DE5D73" w:rsidRPr="001E4A9E" w:rsidRDefault="00DE5D73" w:rsidP="00DE5D73">
            <w:pPr>
              <w:jc w:val="center"/>
              <w:rPr>
                <w:bCs/>
                <w:sz w:val="20"/>
                <w:szCs w:val="20"/>
              </w:rPr>
            </w:pPr>
            <w:r w:rsidRPr="001E4A9E">
              <w:rPr>
                <w:bCs/>
                <w:sz w:val="20"/>
                <w:szCs w:val="20"/>
              </w:rPr>
              <w:t>2023.-2027.</w:t>
            </w:r>
          </w:p>
        </w:tc>
        <w:tc>
          <w:tcPr>
            <w:tcW w:w="1329" w:type="dxa"/>
            <w:shd w:val="clear" w:color="auto" w:fill="FFFFFF" w:themeFill="background1"/>
          </w:tcPr>
          <w:p w14:paraId="64FACE1A" w14:textId="77777777" w:rsidR="00DE5D73" w:rsidRPr="001E4A9E" w:rsidRDefault="00DE5D73" w:rsidP="00DE5D73">
            <w:pPr>
              <w:ind w:left="-43"/>
              <w:jc w:val="center"/>
              <w:rPr>
                <w:bCs/>
                <w:sz w:val="20"/>
                <w:szCs w:val="20"/>
              </w:rPr>
            </w:pPr>
            <w:r w:rsidRPr="001E4A9E">
              <w:rPr>
                <w:bCs/>
                <w:sz w:val="20"/>
                <w:szCs w:val="20"/>
              </w:rPr>
              <w:t>ES fondu finansējums</w:t>
            </w:r>
          </w:p>
          <w:p w14:paraId="50589516" w14:textId="04C1A074" w:rsidR="00DE5D73" w:rsidRPr="001E4A9E" w:rsidRDefault="00DE5D73" w:rsidP="00DE5D73">
            <w:pPr>
              <w:jc w:val="center"/>
              <w:rPr>
                <w:bCs/>
                <w:sz w:val="20"/>
                <w:szCs w:val="20"/>
              </w:rPr>
            </w:pPr>
            <w:r w:rsidRPr="001E4A9E">
              <w:rPr>
                <w:bCs/>
                <w:sz w:val="20"/>
                <w:szCs w:val="20"/>
              </w:rPr>
              <w:t>Cits finansējums</w:t>
            </w:r>
          </w:p>
        </w:tc>
        <w:tc>
          <w:tcPr>
            <w:tcW w:w="4110" w:type="dxa"/>
            <w:shd w:val="clear" w:color="auto" w:fill="FFFFFF" w:themeFill="background1"/>
          </w:tcPr>
          <w:p w14:paraId="715C43C2" w14:textId="13352FED" w:rsidR="00DE5D73" w:rsidRPr="001E4A9E" w:rsidRDefault="00DE5D73" w:rsidP="00DE5D73">
            <w:pPr>
              <w:rPr>
                <w:bCs/>
                <w:sz w:val="20"/>
                <w:szCs w:val="20"/>
              </w:rPr>
            </w:pPr>
            <w:r w:rsidRPr="001E4A9E">
              <w:rPr>
                <w:bCs/>
                <w:sz w:val="20"/>
                <w:szCs w:val="20"/>
              </w:rPr>
              <w:t xml:space="preserve">Projekta mērķis – pilnveidot projektā iesaistīto reģionu attīstības politikas instrumentus, lai sekmētu </w:t>
            </w:r>
            <w:proofErr w:type="spellStart"/>
            <w:r w:rsidRPr="001E4A9E">
              <w:rPr>
                <w:bCs/>
                <w:sz w:val="20"/>
                <w:szCs w:val="20"/>
              </w:rPr>
              <w:t>energokopienu</w:t>
            </w:r>
            <w:proofErr w:type="spellEnd"/>
            <w:r w:rsidRPr="001E4A9E">
              <w:rPr>
                <w:bCs/>
                <w:sz w:val="20"/>
                <w:szCs w:val="20"/>
              </w:rPr>
              <w:t xml:space="preserve"> darbības principu ieviešanu un pilnveidošanu, nodrošinot aktīvāku </w:t>
            </w:r>
            <w:proofErr w:type="spellStart"/>
            <w:r w:rsidRPr="001E4A9E">
              <w:rPr>
                <w:bCs/>
                <w:sz w:val="20"/>
                <w:szCs w:val="20"/>
              </w:rPr>
              <w:t>energokopienu</w:t>
            </w:r>
            <w:proofErr w:type="spellEnd"/>
            <w:r w:rsidRPr="001E4A9E">
              <w:rPr>
                <w:bCs/>
                <w:sz w:val="20"/>
                <w:szCs w:val="20"/>
              </w:rPr>
              <w:t xml:space="preserve">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w:t>
            </w:r>
            <w:proofErr w:type="spellStart"/>
            <w:r w:rsidRPr="001E4A9E">
              <w:rPr>
                <w:bCs/>
                <w:sz w:val="20"/>
                <w:szCs w:val="20"/>
              </w:rPr>
              <w:t>energokopienu</w:t>
            </w:r>
            <w:proofErr w:type="spellEnd"/>
            <w:r w:rsidRPr="001E4A9E">
              <w:rPr>
                <w:bCs/>
                <w:sz w:val="20"/>
                <w:szCs w:val="20"/>
              </w:rPr>
              <w:t xml:space="preserve"> izveidē vietējās teritorijas </w:t>
            </w:r>
            <w:r w:rsidRPr="001E4A9E">
              <w:rPr>
                <w:bCs/>
                <w:sz w:val="20"/>
                <w:szCs w:val="20"/>
              </w:rPr>
              <w:lastRenderedPageBreak/>
              <w:t>attīstības veidošanai un klimata pārmaiņu mazināšanai.</w:t>
            </w:r>
          </w:p>
        </w:tc>
        <w:tc>
          <w:tcPr>
            <w:tcW w:w="1244" w:type="dxa"/>
            <w:shd w:val="clear" w:color="auto" w:fill="FFFFFF" w:themeFill="background1"/>
          </w:tcPr>
          <w:p w14:paraId="7BA0505A" w14:textId="7A7C49E5" w:rsidR="00DE5D73" w:rsidRPr="001E4A9E" w:rsidRDefault="00DE5D73" w:rsidP="00DE5D73">
            <w:pPr>
              <w:jc w:val="center"/>
              <w:rPr>
                <w:bCs/>
                <w:sz w:val="20"/>
                <w:szCs w:val="20"/>
              </w:rPr>
            </w:pPr>
            <w:r w:rsidRPr="001E4A9E">
              <w:rPr>
                <w:bCs/>
                <w:sz w:val="20"/>
                <w:szCs w:val="20"/>
              </w:rPr>
              <w:lastRenderedPageBreak/>
              <w:t>Ādažu</w:t>
            </w:r>
          </w:p>
        </w:tc>
      </w:tr>
      <w:tr w:rsidR="00DE5D73" w:rsidRPr="008971F4" w14:paraId="55CC3295" w14:textId="18BAB9A8" w:rsidTr="00B3180D">
        <w:tc>
          <w:tcPr>
            <w:tcW w:w="3119" w:type="dxa"/>
            <w:shd w:val="clear" w:color="auto" w:fill="FFFFFF" w:themeFill="background1"/>
          </w:tcPr>
          <w:p w14:paraId="55A6DB66" w14:textId="77777777" w:rsidR="00DE5D73" w:rsidRPr="00774191" w:rsidRDefault="00DE5D73" w:rsidP="00DE5D73">
            <w:pPr>
              <w:rPr>
                <w:bCs/>
                <w:sz w:val="20"/>
                <w:szCs w:val="20"/>
              </w:rPr>
            </w:pPr>
          </w:p>
        </w:tc>
        <w:tc>
          <w:tcPr>
            <w:tcW w:w="2977" w:type="dxa"/>
            <w:shd w:val="clear" w:color="auto" w:fill="FFFFFF" w:themeFill="background1"/>
          </w:tcPr>
          <w:p w14:paraId="7D3BB018" w14:textId="6B50AC90" w:rsidR="00DE5D73" w:rsidRPr="001E4A9E" w:rsidRDefault="00DE5D73" w:rsidP="00DE5D73">
            <w:pPr>
              <w:rPr>
                <w:bCs/>
                <w:sz w:val="20"/>
                <w:szCs w:val="20"/>
              </w:rPr>
            </w:pPr>
            <w:r w:rsidRPr="001E4A9E">
              <w:rPr>
                <w:bCs/>
                <w:sz w:val="20"/>
                <w:szCs w:val="20"/>
              </w:rPr>
              <w:t xml:space="preserve">Ā14.1.9.2. Sadarbība projekta “SECON: </w:t>
            </w:r>
            <w:proofErr w:type="spellStart"/>
            <w:r w:rsidRPr="001E4A9E">
              <w:rPr>
                <w:bCs/>
                <w:sz w:val="20"/>
                <w:szCs w:val="20"/>
              </w:rPr>
              <w:t>Regionl</w:t>
            </w:r>
            <w:proofErr w:type="spellEnd"/>
            <w:r w:rsidRPr="001E4A9E">
              <w:rPr>
                <w:bCs/>
                <w:sz w:val="20"/>
                <w:szCs w:val="20"/>
              </w:rPr>
              <w:t xml:space="preserve"> </w:t>
            </w:r>
            <w:proofErr w:type="spellStart"/>
            <w:r w:rsidRPr="001E4A9E">
              <w:rPr>
                <w:bCs/>
                <w:sz w:val="20"/>
                <w:szCs w:val="20"/>
              </w:rPr>
              <w:t>Policies</w:t>
            </w:r>
            <w:proofErr w:type="spellEnd"/>
            <w:r w:rsidRPr="001E4A9E">
              <w:rPr>
                <w:bCs/>
                <w:sz w:val="20"/>
                <w:szCs w:val="20"/>
              </w:rPr>
              <w:t xml:space="preserve"> to </w:t>
            </w:r>
            <w:proofErr w:type="spellStart"/>
            <w:r w:rsidRPr="001E4A9E">
              <w:rPr>
                <w:bCs/>
                <w:sz w:val="20"/>
                <w:szCs w:val="20"/>
              </w:rPr>
              <w:t>Support</w:t>
            </w:r>
            <w:proofErr w:type="spellEnd"/>
            <w:r w:rsidRPr="001E4A9E">
              <w:rPr>
                <w:bCs/>
                <w:sz w:val="20"/>
                <w:szCs w:val="20"/>
              </w:rPr>
              <w:t xml:space="preserve"> </w:t>
            </w:r>
            <w:proofErr w:type="spellStart"/>
            <w:r w:rsidRPr="001E4A9E">
              <w:rPr>
                <w:bCs/>
                <w:sz w:val="20"/>
                <w:szCs w:val="20"/>
              </w:rPr>
              <w:t>Social</w:t>
            </w:r>
            <w:proofErr w:type="spellEnd"/>
            <w:r w:rsidRPr="001E4A9E">
              <w:rPr>
                <w:bCs/>
                <w:sz w:val="20"/>
                <w:szCs w:val="20"/>
              </w:rPr>
              <w:t xml:space="preserve"> </w:t>
            </w:r>
            <w:proofErr w:type="spellStart"/>
            <w:r w:rsidRPr="001E4A9E">
              <w:rPr>
                <w:bCs/>
                <w:sz w:val="20"/>
                <w:szCs w:val="20"/>
              </w:rPr>
              <w:t>Economy</w:t>
            </w:r>
            <w:proofErr w:type="spellEnd"/>
            <w:r w:rsidRPr="001E4A9E">
              <w:rPr>
                <w:bCs/>
                <w:sz w:val="20"/>
                <w:szCs w:val="20"/>
              </w:rPr>
              <w:t xml:space="preserve"> </w:t>
            </w:r>
            <w:proofErr w:type="spellStart"/>
            <w:r w:rsidRPr="001E4A9E">
              <w:rPr>
                <w:bCs/>
                <w:sz w:val="20"/>
                <w:szCs w:val="20"/>
              </w:rPr>
              <w:t>and</w:t>
            </w:r>
            <w:proofErr w:type="spellEnd"/>
            <w:r w:rsidRPr="001E4A9E">
              <w:rPr>
                <w:bCs/>
                <w:sz w:val="20"/>
                <w:szCs w:val="20"/>
              </w:rPr>
              <w:t xml:space="preserve"> </w:t>
            </w:r>
            <w:proofErr w:type="spellStart"/>
            <w:r w:rsidRPr="001E4A9E">
              <w:rPr>
                <w:bCs/>
                <w:sz w:val="20"/>
                <w:szCs w:val="20"/>
              </w:rPr>
              <w:t>Social</w:t>
            </w:r>
            <w:proofErr w:type="spellEnd"/>
            <w:r w:rsidRPr="001E4A9E">
              <w:rPr>
                <w:bCs/>
                <w:sz w:val="20"/>
                <w:szCs w:val="20"/>
              </w:rPr>
              <w:t xml:space="preserve"> </w:t>
            </w:r>
            <w:proofErr w:type="spellStart"/>
            <w:r w:rsidRPr="001E4A9E">
              <w:rPr>
                <w:bCs/>
                <w:sz w:val="20"/>
                <w:szCs w:val="20"/>
              </w:rPr>
              <w:t>Enterpreneurship</w:t>
            </w:r>
            <w:proofErr w:type="spellEnd"/>
            <w:r w:rsidRPr="001E4A9E">
              <w:rPr>
                <w:bCs/>
                <w:sz w:val="20"/>
                <w:szCs w:val="20"/>
              </w:rPr>
              <w:t>” īstenošanā</w:t>
            </w:r>
          </w:p>
        </w:tc>
        <w:tc>
          <w:tcPr>
            <w:tcW w:w="1559" w:type="dxa"/>
            <w:shd w:val="clear" w:color="auto" w:fill="FFFFFF" w:themeFill="background1"/>
          </w:tcPr>
          <w:p w14:paraId="75DF72F7" w14:textId="6282B965" w:rsidR="00DE5D73" w:rsidRPr="001E4A9E" w:rsidRDefault="00DE5D73" w:rsidP="00DE5D73">
            <w:pPr>
              <w:jc w:val="center"/>
              <w:rPr>
                <w:bCs/>
                <w:sz w:val="20"/>
                <w:szCs w:val="20"/>
              </w:rPr>
            </w:pPr>
            <w:r w:rsidRPr="001E4A9E">
              <w:rPr>
                <w:bCs/>
                <w:sz w:val="20"/>
                <w:szCs w:val="20"/>
              </w:rPr>
              <w:t>VRG, APN</w:t>
            </w:r>
          </w:p>
        </w:tc>
        <w:tc>
          <w:tcPr>
            <w:tcW w:w="1365" w:type="dxa"/>
            <w:shd w:val="clear" w:color="auto" w:fill="FFFFFF" w:themeFill="background1"/>
          </w:tcPr>
          <w:p w14:paraId="184A5D74" w14:textId="7AFA9C25" w:rsidR="00DE5D73" w:rsidRPr="001E4A9E" w:rsidRDefault="00DE5D73" w:rsidP="00DE5D73">
            <w:pPr>
              <w:jc w:val="center"/>
              <w:rPr>
                <w:bCs/>
                <w:sz w:val="20"/>
                <w:szCs w:val="20"/>
              </w:rPr>
            </w:pPr>
            <w:r w:rsidRPr="001E4A9E">
              <w:rPr>
                <w:bCs/>
                <w:sz w:val="20"/>
                <w:szCs w:val="20"/>
              </w:rPr>
              <w:t>2023.-2027.</w:t>
            </w:r>
          </w:p>
        </w:tc>
        <w:tc>
          <w:tcPr>
            <w:tcW w:w="1329" w:type="dxa"/>
            <w:shd w:val="clear" w:color="auto" w:fill="FFFFFF" w:themeFill="background1"/>
          </w:tcPr>
          <w:p w14:paraId="77EFD805" w14:textId="72F4CAEF" w:rsidR="00DE5D73" w:rsidRPr="001E4A9E" w:rsidRDefault="00DE5D73" w:rsidP="00DE5D73">
            <w:pPr>
              <w:ind w:left="-43"/>
              <w:jc w:val="center"/>
              <w:rPr>
                <w:bCs/>
                <w:sz w:val="20"/>
                <w:szCs w:val="20"/>
              </w:rPr>
            </w:pPr>
            <w:r w:rsidRPr="001E4A9E">
              <w:rPr>
                <w:bCs/>
                <w:sz w:val="20"/>
                <w:szCs w:val="20"/>
              </w:rPr>
              <w:t>ES fondu finansējums</w:t>
            </w:r>
          </w:p>
        </w:tc>
        <w:tc>
          <w:tcPr>
            <w:tcW w:w="4110" w:type="dxa"/>
            <w:shd w:val="clear" w:color="auto" w:fill="FFFFFF" w:themeFill="background1"/>
          </w:tcPr>
          <w:p w14:paraId="473F3073" w14:textId="7D4A25BF" w:rsidR="00DE5D73" w:rsidRPr="001E4A9E" w:rsidRDefault="00DE5D73" w:rsidP="00DE5D73">
            <w:pPr>
              <w:rPr>
                <w:bCs/>
                <w:sz w:val="20"/>
                <w:szCs w:val="20"/>
              </w:rPr>
            </w:pPr>
            <w:r w:rsidRPr="001E4A9E">
              <w:rPr>
                <w:bCs/>
                <w:sz w:val="20"/>
                <w:szCs w:val="20"/>
              </w:rPr>
              <w:t>Projekta mērķis – veicināt ES reģionu pieredzes, lai uzlabotu poli</w:t>
            </w:r>
            <w:r w:rsidRPr="006A3486">
              <w:rPr>
                <w:bCs/>
                <w:sz w:val="20"/>
                <w:szCs w:val="20"/>
              </w:rPr>
              <w:t>t</w:t>
            </w:r>
            <w:r w:rsidRPr="001E4A9E">
              <w:rPr>
                <w:bCs/>
                <w:sz w:val="20"/>
                <w:szCs w:val="20"/>
              </w:rPr>
              <w:t>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DE5D73" w:rsidRPr="001E4A9E" w:rsidRDefault="00DE5D73" w:rsidP="00DE5D73">
            <w:pPr>
              <w:jc w:val="center"/>
              <w:rPr>
                <w:bCs/>
                <w:sz w:val="20"/>
                <w:szCs w:val="20"/>
              </w:rPr>
            </w:pPr>
            <w:r w:rsidRPr="001E4A9E">
              <w:rPr>
                <w:bCs/>
                <w:sz w:val="20"/>
                <w:szCs w:val="20"/>
              </w:rPr>
              <w:t>Ādažu</w:t>
            </w:r>
          </w:p>
          <w:p w14:paraId="5E3296B3" w14:textId="170690FF" w:rsidR="00DE5D73" w:rsidRPr="001E4A9E" w:rsidRDefault="00DE5D73" w:rsidP="00DE5D73">
            <w:pPr>
              <w:jc w:val="center"/>
              <w:rPr>
                <w:bCs/>
                <w:sz w:val="20"/>
                <w:szCs w:val="20"/>
              </w:rPr>
            </w:pPr>
            <w:r w:rsidRPr="001E4A9E">
              <w:rPr>
                <w:bCs/>
                <w:sz w:val="20"/>
                <w:szCs w:val="20"/>
              </w:rPr>
              <w:t>Carnikavas</w:t>
            </w:r>
          </w:p>
        </w:tc>
      </w:tr>
      <w:tr w:rsidR="00DE5D73" w:rsidRPr="008971F4" w14:paraId="7054468B" w14:textId="77777777" w:rsidTr="0005000F">
        <w:tc>
          <w:tcPr>
            <w:tcW w:w="3119" w:type="dxa"/>
            <w:shd w:val="clear" w:color="auto" w:fill="FFFFFF" w:themeFill="background1"/>
          </w:tcPr>
          <w:p w14:paraId="2026B3FE" w14:textId="77777777" w:rsidR="00DE5D73" w:rsidRPr="00774191" w:rsidRDefault="00DE5D73" w:rsidP="00DE5D73">
            <w:pPr>
              <w:rPr>
                <w:bCs/>
                <w:sz w:val="20"/>
                <w:szCs w:val="20"/>
              </w:rPr>
            </w:pPr>
          </w:p>
        </w:tc>
        <w:tc>
          <w:tcPr>
            <w:tcW w:w="2977" w:type="dxa"/>
            <w:shd w:val="clear" w:color="auto" w:fill="D9D9D9" w:themeFill="background1" w:themeFillShade="D9"/>
          </w:tcPr>
          <w:p w14:paraId="07D3D518" w14:textId="4315470D" w:rsidR="00DE5D73" w:rsidRPr="006F67A9" w:rsidRDefault="00DE5D73" w:rsidP="00DE5D73">
            <w:pPr>
              <w:rPr>
                <w:bCs/>
                <w:sz w:val="20"/>
                <w:szCs w:val="20"/>
              </w:rPr>
            </w:pPr>
            <w:r w:rsidRPr="00DC29F2">
              <w:rPr>
                <w:bCs/>
                <w:sz w:val="20"/>
                <w:szCs w:val="20"/>
              </w:rPr>
              <w:t>Ā14.1.9.3. Sadarbība INTERREG VI-A Igaunijas-Latvijas 2021.-2027 programmas finansētā projekta “</w:t>
            </w:r>
            <w:proofErr w:type="spellStart"/>
            <w:r w:rsidRPr="00DC29F2">
              <w:rPr>
                <w:bCs/>
                <w:sz w:val="20"/>
                <w:szCs w:val="20"/>
              </w:rPr>
              <w:t>Upesceļi</w:t>
            </w:r>
            <w:proofErr w:type="spellEnd"/>
            <w:r w:rsidRPr="00DC29F2">
              <w:rPr>
                <w:bCs/>
                <w:sz w:val="20"/>
                <w:szCs w:val="20"/>
              </w:rPr>
              <w:t xml:space="preserve"> II” īstenošanā</w:t>
            </w:r>
          </w:p>
        </w:tc>
        <w:tc>
          <w:tcPr>
            <w:tcW w:w="1559" w:type="dxa"/>
            <w:shd w:val="clear" w:color="auto" w:fill="D9D9D9" w:themeFill="background1" w:themeFillShade="D9"/>
          </w:tcPr>
          <w:p w14:paraId="64A2A793" w14:textId="22538BE0" w:rsidR="00DE5D73" w:rsidRPr="006F67A9" w:rsidRDefault="00DE5D73" w:rsidP="00DE5D73">
            <w:pPr>
              <w:jc w:val="center"/>
              <w:rPr>
                <w:bCs/>
                <w:sz w:val="20"/>
                <w:szCs w:val="20"/>
              </w:rPr>
            </w:pPr>
            <w:r w:rsidRPr="00DC29F2">
              <w:rPr>
                <w:bCs/>
                <w:sz w:val="20"/>
                <w:szCs w:val="20"/>
              </w:rPr>
              <w:t>APN, CNC</w:t>
            </w:r>
          </w:p>
        </w:tc>
        <w:tc>
          <w:tcPr>
            <w:tcW w:w="1365" w:type="dxa"/>
            <w:shd w:val="clear" w:color="auto" w:fill="D9D9D9" w:themeFill="background1" w:themeFillShade="D9"/>
          </w:tcPr>
          <w:p w14:paraId="4F039289" w14:textId="7A29D528" w:rsidR="00DE5D73" w:rsidRPr="006F67A9" w:rsidRDefault="00DE5D73" w:rsidP="00DE5D73">
            <w:pPr>
              <w:jc w:val="center"/>
              <w:rPr>
                <w:bCs/>
                <w:sz w:val="20"/>
                <w:szCs w:val="20"/>
              </w:rPr>
            </w:pPr>
            <w:r w:rsidRPr="00DC29F2">
              <w:rPr>
                <w:bCs/>
                <w:sz w:val="20"/>
                <w:szCs w:val="20"/>
              </w:rPr>
              <w:t>2024.-2027.</w:t>
            </w:r>
          </w:p>
        </w:tc>
        <w:tc>
          <w:tcPr>
            <w:tcW w:w="1329" w:type="dxa"/>
            <w:shd w:val="clear" w:color="auto" w:fill="D9D9D9" w:themeFill="background1" w:themeFillShade="D9"/>
          </w:tcPr>
          <w:p w14:paraId="31E355FE" w14:textId="77777777" w:rsidR="00DE5D73" w:rsidRPr="00DC29F2" w:rsidRDefault="00DE5D73" w:rsidP="00DE5D73">
            <w:pPr>
              <w:ind w:left="-43"/>
              <w:jc w:val="center"/>
              <w:rPr>
                <w:bCs/>
                <w:sz w:val="20"/>
                <w:szCs w:val="20"/>
              </w:rPr>
            </w:pPr>
            <w:r w:rsidRPr="00DC29F2">
              <w:rPr>
                <w:bCs/>
                <w:sz w:val="20"/>
                <w:szCs w:val="20"/>
              </w:rPr>
              <w:t>ES fondu finansējums</w:t>
            </w:r>
          </w:p>
          <w:p w14:paraId="7966D1DA" w14:textId="77777777" w:rsidR="00DE5D73" w:rsidRPr="00DC29F2" w:rsidRDefault="00DE5D73" w:rsidP="00DE5D73">
            <w:pPr>
              <w:ind w:left="-43"/>
              <w:jc w:val="center"/>
              <w:rPr>
                <w:bCs/>
                <w:sz w:val="20"/>
                <w:szCs w:val="20"/>
              </w:rPr>
            </w:pPr>
            <w:r w:rsidRPr="00DC29F2">
              <w:rPr>
                <w:bCs/>
                <w:sz w:val="20"/>
                <w:szCs w:val="20"/>
              </w:rPr>
              <w:t>Pašvaldības finansējums</w:t>
            </w:r>
          </w:p>
          <w:p w14:paraId="57196D55" w14:textId="788D9D91" w:rsidR="00DE5D73" w:rsidRPr="006F67A9" w:rsidRDefault="00DE5D73" w:rsidP="00DE5D73">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05842E60" w14:textId="762F2F7A" w:rsidR="00DE5D73" w:rsidRPr="006F67A9" w:rsidRDefault="00DE5D73" w:rsidP="00DE5D73">
            <w:pPr>
              <w:rPr>
                <w:bCs/>
                <w:sz w:val="20"/>
                <w:szCs w:val="20"/>
              </w:rPr>
            </w:pPr>
            <w:r w:rsidRPr="00DC29F2">
              <w:rPr>
                <w:bCs/>
                <w:sz w:val="20"/>
                <w:szCs w:val="20"/>
              </w:rPr>
              <w:t xml:space="preserve">Projekta mērķis ir </w:t>
            </w:r>
            <w:proofErr w:type="spellStart"/>
            <w:r w:rsidRPr="00DC29F2">
              <w:rPr>
                <w:bCs/>
                <w:sz w:val="20"/>
                <w:szCs w:val="20"/>
              </w:rPr>
              <w:t>ūdenstūrisma</w:t>
            </w:r>
            <w:proofErr w:type="spellEnd"/>
            <w:r w:rsidRPr="00DC29F2">
              <w:rPr>
                <w:bCs/>
                <w:sz w:val="20"/>
                <w:szCs w:val="20"/>
              </w:rPr>
              <w:t xml:space="preserve"> attīstība, radot sociāli inovatīvus risinājumus publisko ūdeņu (upju, ezeru, citu ūdenstilpju), </w:t>
            </w:r>
            <w:proofErr w:type="spellStart"/>
            <w:r w:rsidRPr="00DC29F2">
              <w:rPr>
                <w:bCs/>
                <w:sz w:val="20"/>
                <w:szCs w:val="20"/>
              </w:rPr>
              <w:t>ūdenstūrisma</w:t>
            </w:r>
            <w:proofErr w:type="spellEnd"/>
            <w:r w:rsidRPr="00DC29F2">
              <w:rPr>
                <w:bCs/>
                <w:sz w:val="20"/>
                <w:szCs w:val="20"/>
              </w:rPr>
              <w:t xml:space="preserve"> maršrutu un produktu pieejamībai rekreācijas vajadzībām un izmantošanai dažādām sabiedrības grupām (t.sk. cilvēkiem ar invaliditāti, senioriem u.c.). Projekta ietvaros ir plānoti atpūtas un rekreācijas infrastruktūras uzlabojumi </w:t>
            </w:r>
            <w:r w:rsidRPr="00F0535B">
              <w:rPr>
                <w:bCs/>
                <w:sz w:val="20"/>
                <w:szCs w:val="20"/>
              </w:rPr>
              <w:t>Ādažu pagastā</w:t>
            </w:r>
            <w:r>
              <w:rPr>
                <w:b/>
                <w:sz w:val="20"/>
                <w:szCs w:val="20"/>
              </w:rPr>
              <w:t xml:space="preserve"> </w:t>
            </w:r>
            <w:r w:rsidRPr="00DC29F2">
              <w:rPr>
                <w:bCs/>
                <w:sz w:val="20"/>
                <w:szCs w:val="20"/>
              </w:rPr>
              <w:t>un Carnikavā.</w:t>
            </w:r>
          </w:p>
        </w:tc>
        <w:tc>
          <w:tcPr>
            <w:tcW w:w="1244" w:type="dxa"/>
            <w:shd w:val="clear" w:color="auto" w:fill="D9D9D9" w:themeFill="background1" w:themeFillShade="D9"/>
          </w:tcPr>
          <w:p w14:paraId="71990D7D" w14:textId="77777777" w:rsidR="00DE5D73" w:rsidRPr="00DC29F2" w:rsidRDefault="00DE5D73" w:rsidP="00DE5D73">
            <w:pPr>
              <w:jc w:val="center"/>
              <w:rPr>
                <w:bCs/>
                <w:sz w:val="20"/>
                <w:szCs w:val="20"/>
              </w:rPr>
            </w:pPr>
            <w:r w:rsidRPr="00DC29F2">
              <w:rPr>
                <w:bCs/>
                <w:sz w:val="20"/>
                <w:szCs w:val="20"/>
              </w:rPr>
              <w:t>Ādažu</w:t>
            </w:r>
          </w:p>
          <w:p w14:paraId="3AF3B9D8" w14:textId="17A76388" w:rsidR="00DE5D73" w:rsidRPr="006F67A9" w:rsidRDefault="00DE5D73" w:rsidP="00DE5D73">
            <w:pPr>
              <w:jc w:val="center"/>
              <w:rPr>
                <w:bCs/>
                <w:sz w:val="20"/>
                <w:szCs w:val="20"/>
              </w:rPr>
            </w:pPr>
            <w:r w:rsidRPr="00DC29F2">
              <w:rPr>
                <w:bCs/>
                <w:sz w:val="20"/>
                <w:szCs w:val="20"/>
              </w:rPr>
              <w:t>Carnikavas</w:t>
            </w:r>
          </w:p>
        </w:tc>
      </w:tr>
      <w:tr w:rsidR="00DE5D73" w:rsidRPr="008971F4" w14:paraId="6063D8AB" w14:textId="62EB728D" w:rsidTr="00B3180D">
        <w:tc>
          <w:tcPr>
            <w:tcW w:w="3119" w:type="dxa"/>
            <w:shd w:val="clear" w:color="auto" w:fill="FFFFFF" w:themeFill="background1"/>
          </w:tcPr>
          <w:p w14:paraId="7AAA0D64" w14:textId="2BE931A0" w:rsidR="00DE5D73" w:rsidRPr="0098772B" w:rsidRDefault="00DE5D73" w:rsidP="00DE5D73">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977" w:type="dxa"/>
            <w:shd w:val="clear" w:color="auto" w:fill="D9D9D9" w:themeFill="background1" w:themeFillShade="D9"/>
          </w:tcPr>
          <w:p w14:paraId="68D0A139" w14:textId="1FED9628" w:rsidR="00DE5D73" w:rsidRPr="009459C6" w:rsidRDefault="00DE5D73" w:rsidP="00DE5D73">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DE5D73" w:rsidRPr="009459C6" w:rsidRDefault="00DE5D73" w:rsidP="00DE5D73">
            <w:pPr>
              <w:jc w:val="center"/>
              <w:rPr>
                <w:bCs/>
                <w:sz w:val="20"/>
                <w:szCs w:val="20"/>
              </w:rPr>
            </w:pPr>
            <w:r w:rsidRPr="009459C6">
              <w:rPr>
                <w:bCs/>
                <w:sz w:val="20"/>
                <w:szCs w:val="20"/>
              </w:rPr>
              <w:t>IJN, Izglītības iestādes</w:t>
            </w:r>
            <w:r w:rsidRPr="001E4A9E">
              <w:rPr>
                <w:bCs/>
                <w:sz w:val="20"/>
                <w:szCs w:val="20"/>
              </w:rPr>
              <w:t>, CNC</w:t>
            </w:r>
          </w:p>
        </w:tc>
        <w:tc>
          <w:tcPr>
            <w:tcW w:w="1365" w:type="dxa"/>
            <w:shd w:val="clear" w:color="auto" w:fill="D9D9D9" w:themeFill="background1" w:themeFillShade="D9"/>
          </w:tcPr>
          <w:p w14:paraId="13A6644A" w14:textId="7F88F753" w:rsidR="00DE5D73" w:rsidRPr="009459C6" w:rsidRDefault="00DE5D73" w:rsidP="00DE5D73">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DE5D73" w:rsidRPr="009459C6" w:rsidRDefault="00DE5D73" w:rsidP="00DE5D73">
            <w:pPr>
              <w:jc w:val="center"/>
              <w:rPr>
                <w:bCs/>
                <w:sz w:val="20"/>
                <w:szCs w:val="20"/>
              </w:rPr>
            </w:pPr>
            <w:r w:rsidRPr="009459C6">
              <w:rPr>
                <w:bCs/>
                <w:sz w:val="20"/>
                <w:szCs w:val="20"/>
              </w:rPr>
              <w:t>Pašvaldības finansējums</w:t>
            </w:r>
          </w:p>
          <w:p w14:paraId="44C30976" w14:textId="77777777" w:rsidR="00DE5D73" w:rsidRPr="009459C6" w:rsidRDefault="00DE5D73" w:rsidP="00DE5D73">
            <w:pPr>
              <w:ind w:left="-43"/>
              <w:jc w:val="center"/>
              <w:rPr>
                <w:bCs/>
                <w:sz w:val="20"/>
                <w:szCs w:val="20"/>
              </w:rPr>
            </w:pPr>
            <w:r w:rsidRPr="009459C6">
              <w:rPr>
                <w:bCs/>
                <w:sz w:val="20"/>
                <w:szCs w:val="20"/>
              </w:rPr>
              <w:t>ES fondu finansējums</w:t>
            </w:r>
          </w:p>
          <w:p w14:paraId="7162204E" w14:textId="094EBD73" w:rsidR="00DE5D73" w:rsidRPr="009459C6" w:rsidRDefault="00DE5D73" w:rsidP="00DE5D73">
            <w:pPr>
              <w:jc w:val="center"/>
              <w:rPr>
                <w:bCs/>
                <w:sz w:val="20"/>
                <w:szCs w:val="20"/>
              </w:rPr>
            </w:pPr>
            <w:r w:rsidRPr="009459C6">
              <w:rPr>
                <w:bCs/>
                <w:sz w:val="20"/>
                <w:szCs w:val="20"/>
              </w:rPr>
              <w:t>Cits finansējums</w:t>
            </w:r>
          </w:p>
        </w:tc>
        <w:tc>
          <w:tcPr>
            <w:tcW w:w="4110" w:type="dxa"/>
            <w:shd w:val="clear" w:color="auto" w:fill="D9D9D9" w:themeFill="background1" w:themeFillShade="D9"/>
          </w:tcPr>
          <w:p w14:paraId="5C7E3DBB" w14:textId="50D00DCC" w:rsidR="00DE5D73" w:rsidRPr="009459C6" w:rsidRDefault="00DE5D73" w:rsidP="00DE5D73">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r>
              <w:rPr>
                <w:bCs/>
                <w:sz w:val="20"/>
                <w:szCs w:val="20"/>
              </w:rPr>
              <w:t xml:space="preserve"> </w:t>
            </w:r>
            <w:r w:rsidRPr="00F0535B">
              <w:rPr>
                <w:bCs/>
                <w:sz w:val="20"/>
                <w:szCs w:val="20"/>
              </w:rPr>
              <w:t>2024. gadā uzsākta sadarbība ar RSU, RSU Latvijas Sporta Pedagoģijas akadēmiju -  studentu prakses vietas nodrošināšanai un mācībspēka piesaistē.</w:t>
            </w:r>
          </w:p>
        </w:tc>
        <w:tc>
          <w:tcPr>
            <w:tcW w:w="1244" w:type="dxa"/>
            <w:shd w:val="clear" w:color="auto" w:fill="D9D9D9" w:themeFill="background1" w:themeFillShade="D9"/>
          </w:tcPr>
          <w:p w14:paraId="3826007D" w14:textId="77777777" w:rsidR="00DE5D73" w:rsidRPr="00072D74" w:rsidRDefault="00DE5D73" w:rsidP="00DE5D73">
            <w:pPr>
              <w:jc w:val="center"/>
              <w:rPr>
                <w:bCs/>
                <w:sz w:val="20"/>
                <w:szCs w:val="20"/>
              </w:rPr>
            </w:pPr>
            <w:r w:rsidRPr="00072D74">
              <w:rPr>
                <w:bCs/>
                <w:sz w:val="20"/>
                <w:szCs w:val="20"/>
              </w:rPr>
              <w:t>Ādažu</w:t>
            </w:r>
          </w:p>
          <w:p w14:paraId="72131043" w14:textId="6C54E5CF" w:rsidR="00DE5D73" w:rsidRPr="00072D74" w:rsidRDefault="00DE5D73" w:rsidP="00DE5D73">
            <w:pPr>
              <w:jc w:val="center"/>
              <w:rPr>
                <w:b/>
                <w:sz w:val="20"/>
                <w:szCs w:val="20"/>
              </w:rPr>
            </w:pPr>
            <w:r w:rsidRPr="001E4A9E">
              <w:rPr>
                <w:bCs/>
                <w:sz w:val="20"/>
                <w:szCs w:val="20"/>
              </w:rPr>
              <w:t>Carnikavas</w:t>
            </w:r>
          </w:p>
        </w:tc>
      </w:tr>
      <w:tr w:rsidR="00DE5D73" w:rsidRPr="008971F4" w14:paraId="390E7E23" w14:textId="129AEFD8" w:rsidTr="00B3180D">
        <w:tc>
          <w:tcPr>
            <w:tcW w:w="3119" w:type="dxa"/>
            <w:shd w:val="clear" w:color="auto" w:fill="FFFFFF" w:themeFill="background1"/>
          </w:tcPr>
          <w:p w14:paraId="01C33290" w14:textId="77777777" w:rsidR="00DE5D73" w:rsidRPr="008971F4" w:rsidRDefault="00DE5D73" w:rsidP="00DE5D73">
            <w:pPr>
              <w:rPr>
                <w:bCs/>
                <w:sz w:val="20"/>
                <w:szCs w:val="20"/>
              </w:rPr>
            </w:pPr>
          </w:p>
        </w:tc>
        <w:tc>
          <w:tcPr>
            <w:tcW w:w="2977" w:type="dxa"/>
            <w:shd w:val="clear" w:color="auto" w:fill="FFFFFF" w:themeFill="background1"/>
          </w:tcPr>
          <w:p w14:paraId="387761D4" w14:textId="1F29F93F" w:rsidR="00DE5D73" w:rsidRPr="009459C6" w:rsidRDefault="00DE5D73" w:rsidP="00DE5D73">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DE5D73" w:rsidRPr="009459C6" w:rsidRDefault="00DE5D73" w:rsidP="00DE5D73">
            <w:pPr>
              <w:jc w:val="center"/>
              <w:rPr>
                <w:bCs/>
                <w:sz w:val="20"/>
                <w:szCs w:val="20"/>
              </w:rPr>
            </w:pPr>
            <w:r w:rsidRPr="009459C6">
              <w:rPr>
                <w:bCs/>
                <w:sz w:val="20"/>
                <w:szCs w:val="20"/>
              </w:rPr>
              <w:t>IJN</w:t>
            </w:r>
          </w:p>
        </w:tc>
        <w:tc>
          <w:tcPr>
            <w:tcW w:w="1365" w:type="dxa"/>
            <w:shd w:val="clear" w:color="auto" w:fill="FFFFFF" w:themeFill="background1"/>
          </w:tcPr>
          <w:p w14:paraId="71BF02C4" w14:textId="2DEED85F" w:rsidR="00DE5D73" w:rsidRPr="009459C6" w:rsidRDefault="00DE5D73" w:rsidP="00DE5D73">
            <w:pPr>
              <w:jc w:val="center"/>
              <w:rPr>
                <w:bCs/>
                <w:sz w:val="20"/>
                <w:szCs w:val="20"/>
              </w:rPr>
            </w:pPr>
            <w:r w:rsidRPr="009459C6">
              <w:rPr>
                <w:bCs/>
                <w:color w:val="000000" w:themeColor="text1"/>
                <w:sz w:val="20"/>
                <w:szCs w:val="20"/>
              </w:rPr>
              <w:t>2022.-</w:t>
            </w:r>
            <w:r w:rsidRPr="00031391">
              <w:rPr>
                <w:b/>
                <w:strike/>
                <w:color w:val="000000" w:themeColor="text1"/>
                <w:sz w:val="20"/>
                <w:szCs w:val="20"/>
              </w:rPr>
              <w:t>2027.</w:t>
            </w:r>
            <w:r w:rsidRPr="00031391">
              <w:rPr>
                <w:b/>
                <w:color w:val="000000" w:themeColor="text1"/>
                <w:sz w:val="20"/>
                <w:szCs w:val="20"/>
              </w:rPr>
              <w:t>2028.</w:t>
            </w:r>
          </w:p>
        </w:tc>
        <w:tc>
          <w:tcPr>
            <w:tcW w:w="1329" w:type="dxa"/>
            <w:shd w:val="clear" w:color="auto" w:fill="FFFFFF" w:themeFill="background1"/>
          </w:tcPr>
          <w:p w14:paraId="621A4D67" w14:textId="77777777" w:rsidR="00DE5D73" w:rsidRPr="009459C6" w:rsidRDefault="00DE5D73" w:rsidP="00DE5D73">
            <w:pPr>
              <w:jc w:val="center"/>
              <w:rPr>
                <w:bCs/>
                <w:color w:val="000000" w:themeColor="text1"/>
                <w:sz w:val="20"/>
                <w:szCs w:val="20"/>
              </w:rPr>
            </w:pPr>
            <w:r w:rsidRPr="009459C6">
              <w:rPr>
                <w:bCs/>
                <w:color w:val="000000" w:themeColor="text1"/>
                <w:sz w:val="20"/>
                <w:szCs w:val="20"/>
              </w:rPr>
              <w:t>Pašvaldības finansējums</w:t>
            </w:r>
          </w:p>
          <w:p w14:paraId="47DA01A7" w14:textId="261853F1" w:rsidR="00DE5D73" w:rsidRPr="009459C6" w:rsidRDefault="00DE5D73" w:rsidP="00DE5D73">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117E459A" w14:textId="66394266" w:rsidR="00DE5D73" w:rsidRPr="009459C6" w:rsidRDefault="00DE5D73" w:rsidP="00DE5D73">
            <w:pPr>
              <w:rPr>
                <w:bCs/>
                <w:sz w:val="20"/>
                <w:szCs w:val="20"/>
              </w:rPr>
            </w:pPr>
            <w:r w:rsidRPr="009459C6">
              <w:rPr>
                <w:bCs/>
                <w:color w:val="000000" w:themeColor="text1"/>
                <w:sz w:val="20"/>
                <w:szCs w:val="20"/>
              </w:rPr>
              <w:t>Ieviesti mūžizglītības kursi.</w:t>
            </w:r>
            <w:r>
              <w:rPr>
                <w:bCs/>
                <w:color w:val="000000" w:themeColor="text1"/>
                <w:sz w:val="20"/>
                <w:szCs w:val="20"/>
              </w:rPr>
              <w:t xml:space="preserve"> </w:t>
            </w:r>
            <w:r w:rsidRPr="00031391">
              <w:rPr>
                <w:b/>
                <w:color w:val="000000" w:themeColor="text1"/>
                <w:sz w:val="20"/>
                <w:szCs w:val="20"/>
              </w:rPr>
              <w:t xml:space="preserve">VIAA īsteno projektu “STEM un pilsoniskās līdzdalības norises plašākai izglītības pieredzei un karjeras izvēlei”, kura mērķis ir dažādot mācību pieredzi, stiprināt zināšanu sasaisti ar reālo dzīvi un veicināt skolēnu izpratni par </w:t>
            </w:r>
            <w:r w:rsidRPr="00031391">
              <w:rPr>
                <w:b/>
                <w:color w:val="000000" w:themeColor="text1"/>
                <w:sz w:val="20"/>
                <w:szCs w:val="20"/>
              </w:rPr>
              <w:lastRenderedPageBreak/>
              <w:t>darba tirgus prasībām. Piemērots pirmsskolām un vispārizglītojošajām skolām. Īstenos līdz 13.12.2028.</w:t>
            </w:r>
          </w:p>
        </w:tc>
        <w:tc>
          <w:tcPr>
            <w:tcW w:w="1244" w:type="dxa"/>
            <w:shd w:val="clear" w:color="auto" w:fill="FFFFFF" w:themeFill="background1"/>
          </w:tcPr>
          <w:p w14:paraId="3440E7EF" w14:textId="3B8BD1DB" w:rsidR="00DE5D73" w:rsidRPr="009459C6" w:rsidRDefault="00DE5D73" w:rsidP="00DE5D73">
            <w:pPr>
              <w:jc w:val="center"/>
              <w:rPr>
                <w:bCs/>
                <w:sz w:val="20"/>
                <w:szCs w:val="20"/>
              </w:rPr>
            </w:pPr>
            <w:r w:rsidRPr="009459C6">
              <w:rPr>
                <w:bCs/>
                <w:sz w:val="20"/>
                <w:szCs w:val="20"/>
              </w:rPr>
              <w:lastRenderedPageBreak/>
              <w:t>Ādažu</w:t>
            </w:r>
          </w:p>
        </w:tc>
      </w:tr>
      <w:tr w:rsidR="00DE5D73" w:rsidRPr="008971F4" w14:paraId="61120086" w14:textId="79D2EDB9" w:rsidTr="00B3180D">
        <w:tc>
          <w:tcPr>
            <w:tcW w:w="3119" w:type="dxa"/>
            <w:shd w:val="clear" w:color="auto" w:fill="FFFFFF" w:themeFill="background1"/>
          </w:tcPr>
          <w:p w14:paraId="537E361B" w14:textId="77777777" w:rsidR="00DE5D73" w:rsidRPr="008971F4" w:rsidRDefault="00DE5D73" w:rsidP="00DE5D73">
            <w:pPr>
              <w:rPr>
                <w:bCs/>
                <w:sz w:val="20"/>
                <w:szCs w:val="20"/>
              </w:rPr>
            </w:pPr>
          </w:p>
        </w:tc>
        <w:tc>
          <w:tcPr>
            <w:tcW w:w="2977" w:type="dxa"/>
            <w:shd w:val="clear" w:color="auto" w:fill="FFFFFF" w:themeFill="background1"/>
          </w:tcPr>
          <w:p w14:paraId="2BEE7E1B" w14:textId="28830D02" w:rsidR="00DE5D73" w:rsidRPr="009459C6" w:rsidRDefault="00DE5D73" w:rsidP="00DE5D73">
            <w:pPr>
              <w:rPr>
                <w:bCs/>
                <w:sz w:val="20"/>
                <w:szCs w:val="20"/>
              </w:rPr>
            </w:pPr>
            <w:r w:rsidRPr="009459C6">
              <w:rPr>
                <w:bCs/>
                <w:sz w:val="20"/>
                <w:szCs w:val="20"/>
              </w:rPr>
              <w:t xml:space="preserve">Ā14.1.10.3. </w:t>
            </w:r>
            <w:bookmarkStart w:id="145" w:name="_Hlk184907982"/>
            <w:r w:rsidRPr="009459C6">
              <w:rPr>
                <w:bCs/>
                <w:i/>
                <w:iCs/>
                <w:sz w:val="20"/>
                <w:szCs w:val="20"/>
              </w:rPr>
              <w:t>Svītrots</w:t>
            </w:r>
            <w:r w:rsidRPr="009459C6">
              <w:rPr>
                <w:bCs/>
                <w:sz w:val="20"/>
                <w:szCs w:val="20"/>
              </w:rPr>
              <w:t xml:space="preserve"> (23.02.2022.)</w:t>
            </w:r>
            <w:bookmarkEnd w:id="145"/>
          </w:p>
        </w:tc>
        <w:tc>
          <w:tcPr>
            <w:tcW w:w="1559" w:type="dxa"/>
            <w:shd w:val="clear" w:color="auto" w:fill="FFFFFF" w:themeFill="background1"/>
          </w:tcPr>
          <w:p w14:paraId="7768928B" w14:textId="336FDF6D" w:rsidR="00DE5D73" w:rsidRPr="009459C6" w:rsidRDefault="00DE5D73" w:rsidP="00DE5D73">
            <w:pPr>
              <w:jc w:val="center"/>
              <w:rPr>
                <w:bCs/>
                <w:strike/>
                <w:sz w:val="20"/>
                <w:szCs w:val="20"/>
              </w:rPr>
            </w:pPr>
          </w:p>
        </w:tc>
        <w:tc>
          <w:tcPr>
            <w:tcW w:w="1365" w:type="dxa"/>
            <w:shd w:val="clear" w:color="auto" w:fill="FFFFFF" w:themeFill="background1"/>
          </w:tcPr>
          <w:p w14:paraId="01CADC4E" w14:textId="65BD8A4F" w:rsidR="00DE5D73" w:rsidRPr="009459C6" w:rsidRDefault="00DE5D73" w:rsidP="00DE5D73">
            <w:pPr>
              <w:jc w:val="center"/>
              <w:rPr>
                <w:bCs/>
                <w:strike/>
                <w:sz w:val="20"/>
                <w:szCs w:val="20"/>
              </w:rPr>
            </w:pPr>
          </w:p>
        </w:tc>
        <w:tc>
          <w:tcPr>
            <w:tcW w:w="1329" w:type="dxa"/>
            <w:shd w:val="clear" w:color="auto" w:fill="FFFFFF" w:themeFill="background1"/>
          </w:tcPr>
          <w:p w14:paraId="5E724EE9" w14:textId="7AC80039" w:rsidR="00DE5D73" w:rsidRPr="009459C6" w:rsidRDefault="00DE5D73" w:rsidP="00DE5D73">
            <w:pPr>
              <w:jc w:val="center"/>
              <w:rPr>
                <w:bCs/>
                <w:strike/>
                <w:sz w:val="20"/>
                <w:szCs w:val="20"/>
              </w:rPr>
            </w:pPr>
          </w:p>
        </w:tc>
        <w:tc>
          <w:tcPr>
            <w:tcW w:w="4110" w:type="dxa"/>
            <w:shd w:val="clear" w:color="auto" w:fill="FFFFFF" w:themeFill="background1"/>
          </w:tcPr>
          <w:p w14:paraId="624A31C9" w14:textId="63CE4207" w:rsidR="00DE5D73" w:rsidRPr="009459C6" w:rsidRDefault="00DE5D73" w:rsidP="00DE5D73">
            <w:pPr>
              <w:rPr>
                <w:bCs/>
                <w:strike/>
                <w:sz w:val="20"/>
                <w:szCs w:val="20"/>
              </w:rPr>
            </w:pPr>
          </w:p>
        </w:tc>
        <w:tc>
          <w:tcPr>
            <w:tcW w:w="1244" w:type="dxa"/>
            <w:shd w:val="clear" w:color="auto" w:fill="FFFFFF" w:themeFill="background1"/>
          </w:tcPr>
          <w:p w14:paraId="5364E780" w14:textId="13B6B86F" w:rsidR="00DE5D73" w:rsidRPr="009459C6" w:rsidRDefault="00DE5D73" w:rsidP="00DE5D73">
            <w:pPr>
              <w:jc w:val="center"/>
              <w:rPr>
                <w:bCs/>
                <w:strike/>
                <w:sz w:val="20"/>
                <w:szCs w:val="20"/>
              </w:rPr>
            </w:pPr>
          </w:p>
        </w:tc>
      </w:tr>
      <w:tr w:rsidR="00DE5D73" w:rsidRPr="008971F4" w14:paraId="5BE5295A" w14:textId="33A5BDEA" w:rsidTr="00B3180D">
        <w:tc>
          <w:tcPr>
            <w:tcW w:w="3119" w:type="dxa"/>
            <w:shd w:val="clear" w:color="auto" w:fill="FFFFFF" w:themeFill="background1"/>
          </w:tcPr>
          <w:p w14:paraId="5A935588" w14:textId="77777777" w:rsidR="00DE5D73" w:rsidRPr="008971F4" w:rsidRDefault="00DE5D73" w:rsidP="00DE5D73">
            <w:pPr>
              <w:rPr>
                <w:bCs/>
                <w:sz w:val="20"/>
                <w:szCs w:val="20"/>
              </w:rPr>
            </w:pPr>
          </w:p>
        </w:tc>
        <w:tc>
          <w:tcPr>
            <w:tcW w:w="2977" w:type="dxa"/>
            <w:shd w:val="clear" w:color="auto" w:fill="FFFFFF" w:themeFill="background1"/>
          </w:tcPr>
          <w:p w14:paraId="61453306" w14:textId="7D4D99AD" w:rsidR="00DE5D73" w:rsidRPr="009459C6" w:rsidRDefault="00DE5D73" w:rsidP="00DE5D73">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DE5D73" w:rsidRPr="009459C6" w:rsidRDefault="00DE5D73" w:rsidP="00DE5D73">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DE5D73" w:rsidRPr="009459C6" w:rsidRDefault="00DE5D73" w:rsidP="00DE5D73">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DE5D73" w:rsidRPr="009459C6" w:rsidRDefault="00DE5D73" w:rsidP="00DE5D73">
            <w:pPr>
              <w:jc w:val="center"/>
              <w:rPr>
                <w:bCs/>
                <w:color w:val="000000" w:themeColor="text1"/>
                <w:sz w:val="20"/>
                <w:szCs w:val="20"/>
              </w:rPr>
            </w:pPr>
            <w:r w:rsidRPr="009459C6">
              <w:rPr>
                <w:bCs/>
                <w:color w:val="000000" w:themeColor="text1"/>
                <w:sz w:val="20"/>
                <w:szCs w:val="20"/>
              </w:rPr>
              <w:t>Pašvaldības finansējums</w:t>
            </w:r>
          </w:p>
          <w:p w14:paraId="61243E78" w14:textId="46047122" w:rsidR="00DE5D73" w:rsidRPr="009459C6" w:rsidRDefault="00DE5D73" w:rsidP="00DE5D73">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467D774E" w14:textId="7AEBA131" w:rsidR="00DE5D73" w:rsidRPr="009459C6" w:rsidRDefault="00DE5D73" w:rsidP="00DE5D73">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w:t>
            </w:r>
            <w:proofErr w:type="spellStart"/>
            <w:r w:rsidRPr="009459C6">
              <w:rPr>
                <w:bCs/>
                <w:color w:val="000000" w:themeColor="text1"/>
                <w:sz w:val="20"/>
                <w:szCs w:val="20"/>
              </w:rPr>
              <w:t>Erasmus</w:t>
            </w:r>
            <w:proofErr w:type="spellEnd"/>
            <w:r w:rsidRPr="009459C6">
              <w:rPr>
                <w:bCs/>
                <w:color w:val="000000" w:themeColor="text1"/>
                <w:sz w:val="20"/>
                <w:szCs w:val="20"/>
              </w:rPr>
              <w:t>+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proofErr w:type="spellStart"/>
            <w:r w:rsidRPr="00CD3051">
              <w:rPr>
                <w:bCs/>
                <w:color w:val="000000" w:themeColor="text1"/>
                <w:sz w:val="20"/>
                <w:szCs w:val="20"/>
              </w:rPr>
              <w:t>Erasmus</w:t>
            </w:r>
            <w:proofErr w:type="spellEnd"/>
            <w:r w:rsidRPr="00CD3051">
              <w:rPr>
                <w:bCs/>
                <w:color w:val="000000" w:themeColor="text1"/>
                <w:sz w:val="20"/>
                <w:szCs w:val="20"/>
              </w:rPr>
              <w:t>+ projekta “</w:t>
            </w:r>
            <w:proofErr w:type="spellStart"/>
            <w:r w:rsidRPr="00CD3051">
              <w:rPr>
                <w:bCs/>
                <w:color w:val="000000" w:themeColor="text1"/>
                <w:sz w:val="20"/>
                <w:szCs w:val="20"/>
              </w:rPr>
              <w:t>Children</w:t>
            </w:r>
            <w:proofErr w:type="spellEnd"/>
            <w:r w:rsidRPr="00CD3051">
              <w:rPr>
                <w:bCs/>
                <w:color w:val="000000" w:themeColor="text1"/>
                <w:sz w:val="20"/>
                <w:szCs w:val="20"/>
              </w:rPr>
              <w:t xml:space="preserve"> </w:t>
            </w:r>
            <w:proofErr w:type="spellStart"/>
            <w:r w:rsidRPr="00CD3051">
              <w:rPr>
                <w:bCs/>
                <w:color w:val="000000" w:themeColor="text1"/>
                <w:sz w:val="20"/>
                <w:szCs w:val="20"/>
              </w:rPr>
              <w:t>of</w:t>
            </w:r>
            <w:proofErr w:type="spellEnd"/>
            <w:r w:rsidRPr="00CD3051">
              <w:rPr>
                <w:bCs/>
                <w:color w:val="000000" w:themeColor="text1"/>
                <w:sz w:val="20"/>
                <w:szCs w:val="20"/>
              </w:rPr>
              <w:t xml:space="preserve"> a Green </w:t>
            </w:r>
            <w:proofErr w:type="spellStart"/>
            <w:r w:rsidRPr="00CD3051">
              <w:rPr>
                <w:bCs/>
                <w:color w:val="000000" w:themeColor="text1"/>
                <w:sz w:val="20"/>
                <w:szCs w:val="20"/>
              </w:rPr>
              <w:t>World</w:t>
            </w:r>
            <w:proofErr w:type="spellEnd"/>
            <w:r w:rsidRPr="00CD3051">
              <w:rPr>
                <w:bCs/>
                <w:color w:val="000000" w:themeColor="text1"/>
                <w:sz w:val="20"/>
                <w:szCs w:val="20"/>
              </w:rPr>
              <w:t>”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DE5D73" w:rsidRPr="009459C6" w:rsidRDefault="00DE5D73" w:rsidP="00DE5D73">
            <w:pPr>
              <w:jc w:val="center"/>
              <w:rPr>
                <w:bCs/>
                <w:sz w:val="20"/>
                <w:szCs w:val="20"/>
              </w:rPr>
            </w:pPr>
            <w:r w:rsidRPr="009459C6">
              <w:rPr>
                <w:bCs/>
                <w:sz w:val="20"/>
                <w:szCs w:val="20"/>
              </w:rPr>
              <w:t>Ādažu</w:t>
            </w:r>
          </w:p>
        </w:tc>
      </w:tr>
      <w:tr w:rsidR="00DE5D73" w:rsidRPr="008971F4" w14:paraId="02F55ED4" w14:textId="038EADEF" w:rsidTr="00B3180D">
        <w:tc>
          <w:tcPr>
            <w:tcW w:w="3119" w:type="dxa"/>
            <w:shd w:val="clear" w:color="auto" w:fill="FFFFFF" w:themeFill="background1"/>
          </w:tcPr>
          <w:p w14:paraId="33FC0BE5" w14:textId="77777777" w:rsidR="00DE5D73" w:rsidRPr="008971F4" w:rsidRDefault="00DE5D73" w:rsidP="00DE5D73">
            <w:pPr>
              <w:rPr>
                <w:bCs/>
                <w:sz w:val="20"/>
                <w:szCs w:val="20"/>
              </w:rPr>
            </w:pPr>
          </w:p>
        </w:tc>
        <w:tc>
          <w:tcPr>
            <w:tcW w:w="2977" w:type="dxa"/>
            <w:shd w:val="clear" w:color="auto" w:fill="FFFFFF" w:themeFill="background1"/>
          </w:tcPr>
          <w:p w14:paraId="676112E0" w14:textId="21BA1BDB" w:rsidR="00DE5D73" w:rsidRPr="009459C6" w:rsidRDefault="00DE5D73" w:rsidP="00DE5D73">
            <w:pPr>
              <w:rPr>
                <w:bCs/>
                <w:sz w:val="20"/>
                <w:szCs w:val="20"/>
              </w:rPr>
            </w:pPr>
            <w:bookmarkStart w:id="146" w:name="_Hlk95924474"/>
            <w:r w:rsidRPr="009459C6">
              <w:rPr>
                <w:bCs/>
                <w:sz w:val="20"/>
                <w:szCs w:val="20"/>
              </w:rPr>
              <w:t xml:space="preserve">Ā14.1.10.5. Sadarbība ar </w:t>
            </w:r>
            <w:proofErr w:type="spellStart"/>
            <w:r w:rsidRPr="009459C6">
              <w:rPr>
                <w:bCs/>
                <w:sz w:val="20"/>
                <w:szCs w:val="20"/>
              </w:rPr>
              <w:t>Jaunsardzes</w:t>
            </w:r>
            <w:proofErr w:type="spellEnd"/>
            <w:r w:rsidRPr="009459C6">
              <w:rPr>
                <w:bCs/>
                <w:sz w:val="20"/>
                <w:szCs w:val="20"/>
              </w:rPr>
              <w:t xml:space="preserve"> centru jaunsargu interešu izglītības programmas īstenošanā</w:t>
            </w:r>
            <w:bookmarkEnd w:id="146"/>
          </w:p>
        </w:tc>
        <w:tc>
          <w:tcPr>
            <w:tcW w:w="1559" w:type="dxa"/>
            <w:shd w:val="clear" w:color="auto" w:fill="FFFFFF" w:themeFill="background1"/>
          </w:tcPr>
          <w:p w14:paraId="121E0E8B" w14:textId="1EDFB03B" w:rsidR="00DE5D73" w:rsidRPr="009459C6" w:rsidRDefault="00DE5D73" w:rsidP="00DE5D73">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DE5D73" w:rsidRPr="009459C6" w:rsidRDefault="00DE5D73" w:rsidP="00DE5D73">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DE5D73" w:rsidRPr="009459C6" w:rsidRDefault="00DE5D73" w:rsidP="00DE5D73">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236CE236" w14:textId="590E4F69" w:rsidR="00DE5D73" w:rsidRPr="009459C6" w:rsidRDefault="00DE5D73" w:rsidP="00DE5D73">
            <w:pPr>
              <w:rPr>
                <w:bCs/>
                <w:color w:val="000000" w:themeColor="text1"/>
                <w:sz w:val="20"/>
                <w:szCs w:val="20"/>
              </w:rPr>
            </w:pPr>
            <w:r w:rsidRPr="009459C6">
              <w:rPr>
                <w:bCs/>
                <w:color w:val="000000" w:themeColor="text1"/>
                <w:sz w:val="20"/>
                <w:szCs w:val="20"/>
              </w:rPr>
              <w:t xml:space="preserve">ĀVS sadarbībā ar </w:t>
            </w:r>
            <w:proofErr w:type="spellStart"/>
            <w:r w:rsidRPr="009459C6">
              <w:rPr>
                <w:bCs/>
                <w:color w:val="000000" w:themeColor="text1"/>
                <w:sz w:val="20"/>
                <w:szCs w:val="20"/>
              </w:rPr>
              <w:t>Jaunsardzes</w:t>
            </w:r>
            <w:proofErr w:type="spellEnd"/>
            <w:r w:rsidRPr="009459C6">
              <w:rPr>
                <w:bCs/>
                <w:color w:val="000000" w:themeColor="text1"/>
                <w:sz w:val="20"/>
                <w:szCs w:val="20"/>
              </w:rPr>
              <w:t xml:space="preserve"> centru īsteno jaunsargu interešu izglītības programmas īstenošanu Ādažu novadā.</w:t>
            </w:r>
          </w:p>
        </w:tc>
        <w:tc>
          <w:tcPr>
            <w:tcW w:w="1244" w:type="dxa"/>
            <w:shd w:val="clear" w:color="auto" w:fill="FFFFFF" w:themeFill="background1"/>
          </w:tcPr>
          <w:p w14:paraId="232EFC53" w14:textId="0806E957" w:rsidR="00DE5D73" w:rsidRPr="009459C6" w:rsidRDefault="00DE5D73" w:rsidP="00DE5D73">
            <w:pPr>
              <w:jc w:val="center"/>
              <w:rPr>
                <w:bCs/>
                <w:sz w:val="20"/>
                <w:szCs w:val="20"/>
              </w:rPr>
            </w:pPr>
            <w:r w:rsidRPr="009459C6">
              <w:rPr>
                <w:bCs/>
                <w:sz w:val="20"/>
                <w:szCs w:val="20"/>
              </w:rPr>
              <w:t>Ādažu</w:t>
            </w:r>
          </w:p>
        </w:tc>
      </w:tr>
      <w:tr w:rsidR="00DE5D73" w:rsidRPr="008971F4" w14:paraId="442EEA26" w14:textId="60F2BCF5" w:rsidTr="00B3180D">
        <w:tc>
          <w:tcPr>
            <w:tcW w:w="3119" w:type="dxa"/>
            <w:shd w:val="clear" w:color="auto" w:fill="FFFFFF" w:themeFill="background1"/>
          </w:tcPr>
          <w:p w14:paraId="29B97536" w14:textId="77777777" w:rsidR="00DE5D73" w:rsidRPr="008971F4" w:rsidRDefault="00DE5D73" w:rsidP="00DE5D73">
            <w:pPr>
              <w:rPr>
                <w:bCs/>
                <w:sz w:val="20"/>
                <w:szCs w:val="20"/>
              </w:rPr>
            </w:pPr>
          </w:p>
        </w:tc>
        <w:tc>
          <w:tcPr>
            <w:tcW w:w="2977" w:type="dxa"/>
            <w:shd w:val="clear" w:color="auto" w:fill="FFFFFF" w:themeFill="background1"/>
          </w:tcPr>
          <w:p w14:paraId="4AD25DDA" w14:textId="15E3B799" w:rsidR="00DE5D73" w:rsidRPr="009459C6" w:rsidRDefault="00DE5D73" w:rsidP="00DE5D73">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4CCBBE1" w:rsidR="00DE5D73" w:rsidRPr="009459C6" w:rsidRDefault="00DE5D73" w:rsidP="00DE5D73">
            <w:pPr>
              <w:jc w:val="center"/>
              <w:rPr>
                <w:bCs/>
                <w:sz w:val="20"/>
                <w:szCs w:val="20"/>
              </w:rPr>
            </w:pPr>
            <w:r w:rsidRPr="009459C6">
              <w:rPr>
                <w:bCs/>
                <w:sz w:val="20"/>
                <w:szCs w:val="20"/>
              </w:rPr>
              <w:t>IJN</w:t>
            </w:r>
            <w:r w:rsidRPr="00D307D8">
              <w:rPr>
                <w:bCs/>
                <w:sz w:val="20"/>
                <w:szCs w:val="20"/>
              </w:rPr>
              <w:t>, Izglītības iestādes</w:t>
            </w:r>
          </w:p>
        </w:tc>
        <w:tc>
          <w:tcPr>
            <w:tcW w:w="1365" w:type="dxa"/>
            <w:shd w:val="clear" w:color="auto" w:fill="FFFFFF" w:themeFill="background1"/>
          </w:tcPr>
          <w:p w14:paraId="2C380BCE" w14:textId="55C9FFFC" w:rsidR="00DE5D73" w:rsidRPr="00DC6280" w:rsidRDefault="00DE5D73" w:rsidP="00DE5D73">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DE5D73" w:rsidRPr="009459C6" w:rsidRDefault="00DE5D73" w:rsidP="00DE5D73">
            <w:pPr>
              <w:jc w:val="center"/>
              <w:rPr>
                <w:bCs/>
                <w:color w:val="000000" w:themeColor="text1"/>
                <w:sz w:val="20"/>
                <w:szCs w:val="20"/>
              </w:rPr>
            </w:pPr>
            <w:r w:rsidRPr="009459C6">
              <w:rPr>
                <w:bCs/>
                <w:color w:val="000000" w:themeColor="text1"/>
                <w:sz w:val="20"/>
                <w:szCs w:val="20"/>
              </w:rPr>
              <w:t>Pašvaldības finansējums</w:t>
            </w:r>
          </w:p>
          <w:p w14:paraId="7D29B81F" w14:textId="4888FB4D" w:rsidR="00DE5D73" w:rsidRPr="009459C6" w:rsidRDefault="00DE5D73" w:rsidP="00DE5D73">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448978BE" w14:textId="33B06CEC" w:rsidR="00DE5D73" w:rsidRPr="009459C6" w:rsidRDefault="00DE5D73" w:rsidP="00DE5D73">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DE5D73" w:rsidRPr="009459C6" w:rsidRDefault="00DE5D73" w:rsidP="00DE5D73">
            <w:pPr>
              <w:jc w:val="center"/>
              <w:rPr>
                <w:bCs/>
                <w:sz w:val="20"/>
                <w:szCs w:val="20"/>
              </w:rPr>
            </w:pPr>
            <w:r w:rsidRPr="009459C6">
              <w:rPr>
                <w:bCs/>
                <w:sz w:val="20"/>
                <w:szCs w:val="20"/>
              </w:rPr>
              <w:t>Ādažu</w:t>
            </w:r>
          </w:p>
        </w:tc>
      </w:tr>
      <w:tr w:rsidR="00DE5D73" w:rsidRPr="008971F4" w14:paraId="779C16C6" w14:textId="6FFE4FFB" w:rsidTr="00B3180D">
        <w:tc>
          <w:tcPr>
            <w:tcW w:w="3119" w:type="dxa"/>
            <w:shd w:val="clear" w:color="auto" w:fill="FFFFFF" w:themeFill="background1"/>
          </w:tcPr>
          <w:p w14:paraId="5531054F" w14:textId="77777777" w:rsidR="00DE5D73" w:rsidRPr="008971F4" w:rsidRDefault="00DE5D73" w:rsidP="00DE5D73">
            <w:pPr>
              <w:rPr>
                <w:bCs/>
                <w:sz w:val="20"/>
                <w:szCs w:val="20"/>
              </w:rPr>
            </w:pPr>
          </w:p>
        </w:tc>
        <w:tc>
          <w:tcPr>
            <w:tcW w:w="2977" w:type="dxa"/>
            <w:shd w:val="clear" w:color="auto" w:fill="FFFFFF" w:themeFill="background1"/>
          </w:tcPr>
          <w:p w14:paraId="54A57E77" w14:textId="78706518" w:rsidR="00DE5D73" w:rsidRPr="00203E5D" w:rsidRDefault="00DE5D73" w:rsidP="00DE5D73">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DE5D73" w:rsidRPr="00203E5D" w:rsidRDefault="00DE5D73" w:rsidP="00DE5D73">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DE5D73" w:rsidRPr="00DC6280" w:rsidRDefault="00DE5D73" w:rsidP="00DE5D73">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DE5D73" w:rsidRPr="00203E5D" w:rsidRDefault="00DE5D73" w:rsidP="00DE5D73">
            <w:pPr>
              <w:jc w:val="center"/>
              <w:rPr>
                <w:bCs/>
                <w:color w:val="000000" w:themeColor="text1"/>
                <w:sz w:val="20"/>
                <w:szCs w:val="20"/>
              </w:rPr>
            </w:pPr>
            <w:r w:rsidRPr="00203E5D">
              <w:rPr>
                <w:bCs/>
                <w:color w:val="000000" w:themeColor="text1"/>
                <w:sz w:val="20"/>
                <w:szCs w:val="20"/>
              </w:rPr>
              <w:t>Cits finansējums</w:t>
            </w:r>
          </w:p>
        </w:tc>
        <w:tc>
          <w:tcPr>
            <w:tcW w:w="4110" w:type="dxa"/>
            <w:shd w:val="clear" w:color="auto" w:fill="FFFFFF" w:themeFill="background1"/>
          </w:tcPr>
          <w:p w14:paraId="290F183C" w14:textId="3CCD3652" w:rsidR="00DE5D73" w:rsidRPr="00203E5D" w:rsidRDefault="00DE5D73" w:rsidP="00DE5D73">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 xml:space="preserve">Īstenots pilotprojekts – iniciatīvā “Veidojam Eiropu kopā ar vietējām pašvaldībām”, kura mērķis ir izveidot vietējās pašvaldībās ievēlēto politiķu Eiropas mēroga tīklu, lai vietējo sabiedrību informētu par Eiropas </w:t>
            </w:r>
            <w:r w:rsidRPr="00203E5D">
              <w:rPr>
                <w:bCs/>
                <w:color w:val="000000" w:themeColor="text1"/>
                <w:sz w:val="20"/>
                <w:szCs w:val="20"/>
              </w:rPr>
              <w:lastRenderedPageBreak/>
              <w:t>Savienību, veidojot vēl nepieredzētu aliansi starp Eiropas un vietējā līmeņa pārvaldes iestādēm.</w:t>
            </w:r>
          </w:p>
        </w:tc>
        <w:tc>
          <w:tcPr>
            <w:tcW w:w="1244" w:type="dxa"/>
            <w:shd w:val="clear" w:color="auto" w:fill="FFFFFF" w:themeFill="background1"/>
          </w:tcPr>
          <w:p w14:paraId="4321829A" w14:textId="224A2515" w:rsidR="00DE5D73" w:rsidRPr="00203E5D" w:rsidRDefault="00DE5D73" w:rsidP="00DE5D73">
            <w:pPr>
              <w:jc w:val="center"/>
              <w:rPr>
                <w:bCs/>
                <w:sz w:val="20"/>
                <w:szCs w:val="20"/>
              </w:rPr>
            </w:pPr>
            <w:r w:rsidRPr="00203E5D">
              <w:rPr>
                <w:bCs/>
                <w:sz w:val="20"/>
                <w:szCs w:val="20"/>
              </w:rPr>
              <w:lastRenderedPageBreak/>
              <w:t>Ādažu</w:t>
            </w:r>
          </w:p>
        </w:tc>
      </w:tr>
      <w:tr w:rsidR="00DE5D73" w:rsidRPr="008971F4" w14:paraId="121627A3" w14:textId="1F2ABEF5" w:rsidTr="006521FF">
        <w:tc>
          <w:tcPr>
            <w:tcW w:w="3119" w:type="dxa"/>
            <w:shd w:val="clear" w:color="auto" w:fill="FFFFFF" w:themeFill="background1"/>
          </w:tcPr>
          <w:p w14:paraId="479457FD" w14:textId="77777777" w:rsidR="00DE5D73" w:rsidRPr="008971F4" w:rsidRDefault="00DE5D73" w:rsidP="00DE5D73">
            <w:pPr>
              <w:rPr>
                <w:bCs/>
                <w:sz w:val="20"/>
                <w:szCs w:val="20"/>
              </w:rPr>
            </w:pPr>
          </w:p>
        </w:tc>
        <w:tc>
          <w:tcPr>
            <w:tcW w:w="2977" w:type="dxa"/>
            <w:shd w:val="clear" w:color="auto" w:fill="D9D9D9" w:themeFill="background1" w:themeFillShade="D9"/>
          </w:tcPr>
          <w:p w14:paraId="21004E91" w14:textId="0E63C21B" w:rsidR="00DE5D73" w:rsidRPr="00203E5D" w:rsidRDefault="00DE5D73" w:rsidP="00DE5D73">
            <w:pPr>
              <w:rPr>
                <w:bCs/>
                <w:sz w:val="20"/>
                <w:szCs w:val="20"/>
              </w:rPr>
            </w:pPr>
            <w:r w:rsidRPr="00203E5D">
              <w:rPr>
                <w:bCs/>
                <w:sz w:val="20"/>
                <w:szCs w:val="20"/>
              </w:rPr>
              <w:t>Ā14.1.10.8. Projekta “Personu mobilitātes mācību nolūkos” īstenošana</w:t>
            </w:r>
          </w:p>
        </w:tc>
        <w:tc>
          <w:tcPr>
            <w:tcW w:w="1559" w:type="dxa"/>
            <w:shd w:val="clear" w:color="auto" w:fill="D9D9D9" w:themeFill="background1" w:themeFillShade="D9"/>
          </w:tcPr>
          <w:p w14:paraId="23D2D95C" w14:textId="241A3910" w:rsidR="00DE5D73" w:rsidRPr="00203E5D" w:rsidRDefault="00DE5D73" w:rsidP="00DE5D73">
            <w:pPr>
              <w:jc w:val="center"/>
              <w:rPr>
                <w:bCs/>
                <w:sz w:val="20"/>
                <w:szCs w:val="20"/>
              </w:rPr>
            </w:pPr>
            <w:r w:rsidRPr="00203E5D">
              <w:rPr>
                <w:bCs/>
                <w:sz w:val="20"/>
                <w:szCs w:val="20"/>
              </w:rPr>
              <w:t>ĀVS</w:t>
            </w:r>
          </w:p>
        </w:tc>
        <w:tc>
          <w:tcPr>
            <w:tcW w:w="1365" w:type="dxa"/>
            <w:shd w:val="clear" w:color="auto" w:fill="D9D9D9" w:themeFill="background1" w:themeFillShade="D9"/>
          </w:tcPr>
          <w:p w14:paraId="6AE9593D" w14:textId="5D506E71" w:rsidR="00DE5D73" w:rsidRPr="00C360DB" w:rsidRDefault="00DE5D73" w:rsidP="00DE5D73">
            <w:pPr>
              <w:jc w:val="center"/>
              <w:rPr>
                <w:b/>
                <w:color w:val="000000" w:themeColor="text1"/>
                <w:sz w:val="20"/>
                <w:szCs w:val="20"/>
              </w:rPr>
            </w:pPr>
            <w:r w:rsidRPr="00203E5D">
              <w:rPr>
                <w:bCs/>
                <w:color w:val="000000" w:themeColor="text1"/>
                <w:sz w:val="20"/>
                <w:szCs w:val="20"/>
              </w:rPr>
              <w:t>2022.-</w:t>
            </w:r>
            <w:r w:rsidRPr="00DC29F2">
              <w:rPr>
                <w:bCs/>
                <w:color w:val="000000" w:themeColor="text1"/>
                <w:sz w:val="20"/>
                <w:szCs w:val="20"/>
              </w:rPr>
              <w:t>202</w:t>
            </w:r>
            <w:r w:rsidRPr="00D307D8">
              <w:rPr>
                <w:bCs/>
                <w:color w:val="000000" w:themeColor="text1"/>
                <w:sz w:val="20"/>
                <w:szCs w:val="20"/>
              </w:rPr>
              <w:t>6</w:t>
            </w:r>
            <w:r w:rsidRPr="00DC29F2">
              <w:rPr>
                <w:bCs/>
                <w:color w:val="000000" w:themeColor="text1"/>
                <w:sz w:val="20"/>
                <w:szCs w:val="20"/>
              </w:rPr>
              <w:t>.</w:t>
            </w:r>
          </w:p>
        </w:tc>
        <w:tc>
          <w:tcPr>
            <w:tcW w:w="1329" w:type="dxa"/>
            <w:shd w:val="clear" w:color="auto" w:fill="D9D9D9" w:themeFill="background1" w:themeFillShade="D9"/>
          </w:tcPr>
          <w:p w14:paraId="6A5A2E84" w14:textId="77777777" w:rsidR="00DE5D73" w:rsidRPr="00203E5D" w:rsidRDefault="00DE5D73" w:rsidP="00DE5D73">
            <w:pPr>
              <w:jc w:val="center"/>
              <w:rPr>
                <w:bCs/>
                <w:color w:val="000000" w:themeColor="text1"/>
                <w:sz w:val="20"/>
                <w:szCs w:val="20"/>
              </w:rPr>
            </w:pPr>
            <w:r w:rsidRPr="00203E5D">
              <w:rPr>
                <w:bCs/>
                <w:color w:val="000000" w:themeColor="text1"/>
                <w:sz w:val="20"/>
                <w:szCs w:val="20"/>
              </w:rPr>
              <w:t>ES fondu finansējums</w:t>
            </w:r>
          </w:p>
          <w:p w14:paraId="1511698E" w14:textId="20B7716B" w:rsidR="00DE5D73" w:rsidRPr="00203E5D" w:rsidRDefault="00DE5D73" w:rsidP="00DE5D73">
            <w:pPr>
              <w:jc w:val="center"/>
              <w:rPr>
                <w:bCs/>
                <w:color w:val="000000" w:themeColor="text1"/>
                <w:sz w:val="20"/>
                <w:szCs w:val="20"/>
              </w:rPr>
            </w:pPr>
            <w:r w:rsidRPr="00203E5D">
              <w:rPr>
                <w:bCs/>
                <w:color w:val="000000" w:themeColor="text1"/>
                <w:sz w:val="20"/>
                <w:szCs w:val="20"/>
              </w:rPr>
              <w:t>Pašvaldības finansējums</w:t>
            </w:r>
          </w:p>
        </w:tc>
        <w:tc>
          <w:tcPr>
            <w:tcW w:w="4110" w:type="dxa"/>
            <w:shd w:val="clear" w:color="auto" w:fill="D9D9D9" w:themeFill="background1" w:themeFillShade="D9"/>
          </w:tcPr>
          <w:p w14:paraId="580B31BE" w14:textId="71A9DEBB" w:rsidR="00DE5D73" w:rsidRPr="00203E5D" w:rsidRDefault="00DE5D73" w:rsidP="00DE5D73">
            <w:pPr>
              <w:rPr>
                <w:bCs/>
                <w:color w:val="000000" w:themeColor="text1"/>
                <w:sz w:val="20"/>
                <w:szCs w:val="20"/>
              </w:rPr>
            </w:pPr>
            <w:r w:rsidRPr="00203E5D">
              <w:rPr>
                <w:bCs/>
                <w:color w:val="000000" w:themeColor="text1"/>
                <w:sz w:val="20"/>
                <w:szCs w:val="20"/>
              </w:rPr>
              <w:t xml:space="preserve">Īstenots projekts “Personu mobilitātes mācību nolūkos” Eiropas Savienības </w:t>
            </w:r>
            <w:proofErr w:type="spellStart"/>
            <w:r w:rsidRPr="00203E5D">
              <w:rPr>
                <w:bCs/>
                <w:color w:val="000000" w:themeColor="text1"/>
                <w:sz w:val="20"/>
                <w:szCs w:val="20"/>
              </w:rPr>
              <w:t>Erasmus</w:t>
            </w:r>
            <w:proofErr w:type="spellEnd"/>
            <w:r w:rsidRPr="00203E5D">
              <w:rPr>
                <w:bCs/>
                <w:color w:val="000000" w:themeColor="text1"/>
                <w:sz w:val="20"/>
                <w:szCs w:val="20"/>
              </w:rPr>
              <w:t>+ programmas Pamatdarbības Nr.1 (KA 1) “Personu mobilitātes mācību nolūkos” skolu izglītības sektora aktivitātē KA121. Projekta ietvaros plānots īst</w:t>
            </w:r>
            <w:r w:rsidRPr="00DC29F2">
              <w:rPr>
                <w:bCs/>
                <w:color w:val="000000" w:themeColor="text1"/>
                <w:sz w:val="20"/>
                <w:szCs w:val="20"/>
              </w:rPr>
              <w:t>e</w:t>
            </w:r>
            <w:r w:rsidRPr="00203E5D">
              <w:rPr>
                <w:bCs/>
                <w:color w:val="000000" w:themeColor="text1"/>
                <w:sz w:val="20"/>
                <w:szCs w:val="20"/>
              </w:rPr>
              <w:t xml:space="preserve">no </w:t>
            </w:r>
            <w:r>
              <w:rPr>
                <w:bCs/>
                <w:color w:val="000000" w:themeColor="text1"/>
                <w:sz w:val="20"/>
                <w:szCs w:val="20"/>
              </w:rPr>
              <w:t>š</w:t>
            </w:r>
            <w:r w:rsidRPr="00203E5D">
              <w:rPr>
                <w:bCs/>
                <w:color w:val="000000" w:themeColor="text1"/>
                <w:sz w:val="20"/>
                <w:szCs w:val="20"/>
              </w:rPr>
              <w:t xml:space="preserve">ādas mobilitātes: skolēnu grupu </w:t>
            </w:r>
            <w:r w:rsidRPr="00DC29F2">
              <w:rPr>
                <w:bCs/>
                <w:color w:val="000000" w:themeColor="text1"/>
                <w:sz w:val="20"/>
                <w:szCs w:val="20"/>
              </w:rPr>
              <w:t>m</w:t>
            </w:r>
            <w:r w:rsidRPr="00203E5D">
              <w:rPr>
                <w:bCs/>
                <w:color w:val="000000" w:themeColor="text1"/>
                <w:sz w:val="20"/>
                <w:szCs w:val="20"/>
              </w:rPr>
              <w:t>obilitāte, darba ēnošana, kursi un apmācības,</w:t>
            </w:r>
            <w:r>
              <w:rPr>
                <w:bCs/>
                <w:color w:val="000000" w:themeColor="text1"/>
                <w:sz w:val="20"/>
                <w:szCs w:val="20"/>
              </w:rPr>
              <w:t xml:space="preserve"> </w:t>
            </w:r>
            <w:r w:rsidRPr="00203E5D">
              <w:rPr>
                <w:bCs/>
                <w:color w:val="000000" w:themeColor="text1"/>
                <w:sz w:val="20"/>
                <w:szCs w:val="20"/>
              </w:rPr>
              <w:t>skolēnu īstermiņa mācību mobilitāte.</w:t>
            </w:r>
          </w:p>
        </w:tc>
        <w:tc>
          <w:tcPr>
            <w:tcW w:w="1244" w:type="dxa"/>
            <w:shd w:val="clear" w:color="auto" w:fill="D9D9D9" w:themeFill="background1" w:themeFillShade="D9"/>
          </w:tcPr>
          <w:p w14:paraId="408038F7" w14:textId="2B1FD0DE" w:rsidR="00DE5D73" w:rsidRPr="00203E5D" w:rsidRDefault="00DE5D73" w:rsidP="00DE5D73">
            <w:pPr>
              <w:jc w:val="center"/>
              <w:rPr>
                <w:bCs/>
                <w:sz w:val="20"/>
                <w:szCs w:val="20"/>
              </w:rPr>
            </w:pPr>
            <w:r w:rsidRPr="00203E5D">
              <w:rPr>
                <w:bCs/>
                <w:sz w:val="20"/>
                <w:szCs w:val="20"/>
              </w:rPr>
              <w:t>Ādaži</w:t>
            </w:r>
          </w:p>
        </w:tc>
      </w:tr>
      <w:tr w:rsidR="00DE5D73" w:rsidRPr="008971F4" w14:paraId="116BDF48" w14:textId="1BB50412" w:rsidTr="00B3180D">
        <w:tc>
          <w:tcPr>
            <w:tcW w:w="3119" w:type="dxa"/>
            <w:shd w:val="clear" w:color="auto" w:fill="FFFFFF" w:themeFill="background1"/>
          </w:tcPr>
          <w:p w14:paraId="6C263C08" w14:textId="77777777" w:rsidR="00DE5D73" w:rsidRPr="008971F4" w:rsidRDefault="00DE5D73" w:rsidP="00DE5D73">
            <w:pPr>
              <w:rPr>
                <w:bCs/>
                <w:sz w:val="20"/>
                <w:szCs w:val="20"/>
              </w:rPr>
            </w:pPr>
          </w:p>
        </w:tc>
        <w:tc>
          <w:tcPr>
            <w:tcW w:w="2977" w:type="dxa"/>
            <w:shd w:val="clear" w:color="auto" w:fill="D9D9D9" w:themeFill="background1" w:themeFillShade="D9"/>
          </w:tcPr>
          <w:p w14:paraId="11D9E377" w14:textId="33FD6839" w:rsidR="00DE5D73" w:rsidRPr="00CD3051" w:rsidRDefault="00DE5D73" w:rsidP="00DE5D73">
            <w:pPr>
              <w:rPr>
                <w:bCs/>
                <w:sz w:val="20"/>
                <w:szCs w:val="20"/>
              </w:rPr>
            </w:pPr>
            <w:r w:rsidRPr="00CD3051">
              <w:rPr>
                <w:bCs/>
                <w:sz w:val="20"/>
                <w:szCs w:val="20"/>
              </w:rPr>
              <w:t xml:space="preserve">Ā14.1.10.9. </w:t>
            </w:r>
            <w:r w:rsidRPr="00031391">
              <w:rPr>
                <w:b/>
                <w:strike/>
                <w:sz w:val="20"/>
                <w:szCs w:val="20"/>
              </w:rPr>
              <w:t>Sadarbības projekts Eiropas pilsētu iniciatīvas programmas ietvaros</w:t>
            </w:r>
          </w:p>
        </w:tc>
        <w:tc>
          <w:tcPr>
            <w:tcW w:w="1559" w:type="dxa"/>
            <w:shd w:val="clear" w:color="auto" w:fill="D9D9D9" w:themeFill="background1" w:themeFillShade="D9"/>
          </w:tcPr>
          <w:p w14:paraId="6EF7F6B6" w14:textId="48A3E201" w:rsidR="00DE5D73" w:rsidRPr="00031391" w:rsidRDefault="00DE5D73" w:rsidP="00DE5D73">
            <w:pPr>
              <w:jc w:val="center"/>
              <w:rPr>
                <w:b/>
                <w:strike/>
                <w:sz w:val="20"/>
                <w:szCs w:val="20"/>
              </w:rPr>
            </w:pPr>
            <w:r w:rsidRPr="00031391">
              <w:rPr>
                <w:b/>
                <w:strike/>
                <w:sz w:val="20"/>
                <w:szCs w:val="20"/>
              </w:rPr>
              <w:t>APN, PA “CKS”</w:t>
            </w:r>
          </w:p>
        </w:tc>
        <w:tc>
          <w:tcPr>
            <w:tcW w:w="1365" w:type="dxa"/>
            <w:shd w:val="clear" w:color="auto" w:fill="D9D9D9" w:themeFill="background1" w:themeFillShade="D9"/>
          </w:tcPr>
          <w:p w14:paraId="39C0A3F2" w14:textId="584842DA" w:rsidR="00DE5D73" w:rsidRPr="00031391" w:rsidRDefault="00DE5D73" w:rsidP="00DE5D73">
            <w:pPr>
              <w:jc w:val="center"/>
              <w:rPr>
                <w:b/>
                <w:strike/>
                <w:color w:val="000000" w:themeColor="text1"/>
                <w:sz w:val="20"/>
                <w:szCs w:val="20"/>
              </w:rPr>
            </w:pPr>
            <w:r w:rsidRPr="00031391">
              <w:rPr>
                <w:b/>
                <w:strike/>
                <w:color w:val="000000" w:themeColor="text1"/>
                <w:sz w:val="20"/>
                <w:szCs w:val="20"/>
              </w:rPr>
              <w:t>2023.-2026.</w:t>
            </w:r>
          </w:p>
        </w:tc>
        <w:tc>
          <w:tcPr>
            <w:tcW w:w="1329" w:type="dxa"/>
            <w:shd w:val="clear" w:color="auto" w:fill="D9D9D9" w:themeFill="background1" w:themeFillShade="D9"/>
          </w:tcPr>
          <w:p w14:paraId="275010F9" w14:textId="77777777" w:rsidR="00DE5D73" w:rsidRPr="00031391" w:rsidRDefault="00DE5D73" w:rsidP="00DE5D73">
            <w:pPr>
              <w:jc w:val="center"/>
              <w:rPr>
                <w:b/>
                <w:strike/>
                <w:color w:val="000000" w:themeColor="text1"/>
                <w:sz w:val="20"/>
                <w:szCs w:val="20"/>
              </w:rPr>
            </w:pPr>
            <w:r w:rsidRPr="00031391">
              <w:rPr>
                <w:b/>
                <w:strike/>
                <w:color w:val="000000" w:themeColor="text1"/>
                <w:sz w:val="20"/>
                <w:szCs w:val="20"/>
              </w:rPr>
              <w:t>ES fondu finansējums</w:t>
            </w:r>
          </w:p>
          <w:p w14:paraId="2E5E5042" w14:textId="45A7F4AD" w:rsidR="00DE5D73" w:rsidRPr="00031391" w:rsidRDefault="00DE5D73" w:rsidP="00DE5D73">
            <w:pPr>
              <w:jc w:val="center"/>
              <w:rPr>
                <w:b/>
                <w:strike/>
                <w:color w:val="000000" w:themeColor="text1"/>
                <w:sz w:val="20"/>
                <w:szCs w:val="20"/>
              </w:rPr>
            </w:pPr>
            <w:r w:rsidRPr="00031391">
              <w:rPr>
                <w:b/>
                <w:strike/>
                <w:color w:val="000000" w:themeColor="text1"/>
                <w:sz w:val="20"/>
                <w:szCs w:val="20"/>
              </w:rPr>
              <w:t>Pašvaldības finansējums</w:t>
            </w:r>
          </w:p>
        </w:tc>
        <w:tc>
          <w:tcPr>
            <w:tcW w:w="4110" w:type="dxa"/>
            <w:shd w:val="clear" w:color="auto" w:fill="D9D9D9" w:themeFill="background1" w:themeFillShade="D9"/>
          </w:tcPr>
          <w:p w14:paraId="7339C98B" w14:textId="209F3B6F" w:rsidR="00DE5D73" w:rsidRPr="00031391" w:rsidRDefault="00DE5D73" w:rsidP="00DE5D73">
            <w:pPr>
              <w:rPr>
                <w:b/>
                <w:strike/>
                <w:color w:val="000000" w:themeColor="text1"/>
                <w:sz w:val="20"/>
                <w:szCs w:val="20"/>
              </w:rPr>
            </w:pPr>
            <w:r w:rsidRPr="00031391">
              <w:rPr>
                <w:b/>
                <w:strike/>
                <w:color w:val="000000" w:themeColor="text1"/>
                <w:sz w:val="20"/>
                <w:szCs w:val="20"/>
              </w:rPr>
              <w:t xml:space="preserve">Īstenots projekts sadarbībā ar Spānijas </w:t>
            </w:r>
            <w:proofErr w:type="spellStart"/>
            <w:r w:rsidRPr="00031391">
              <w:rPr>
                <w:b/>
                <w:strike/>
                <w:color w:val="000000" w:themeColor="text1"/>
                <w:sz w:val="20"/>
                <w:szCs w:val="20"/>
              </w:rPr>
              <w:t>partnerorganizācijas</w:t>
            </w:r>
            <w:proofErr w:type="spellEnd"/>
            <w:r w:rsidRPr="00031391">
              <w:rPr>
                <w:b/>
                <w:strike/>
                <w:color w:val="000000" w:themeColor="text1"/>
                <w:sz w:val="20"/>
                <w:szCs w:val="20"/>
              </w:rPr>
              <w:t xml:space="preserve"> “</w:t>
            </w:r>
            <w:proofErr w:type="spellStart"/>
            <w:r w:rsidRPr="00031391">
              <w:rPr>
                <w:b/>
                <w:strike/>
                <w:color w:val="000000" w:themeColor="text1"/>
                <w:sz w:val="20"/>
                <w:szCs w:val="20"/>
              </w:rPr>
              <w:t>EuroVértice</w:t>
            </w:r>
            <w:proofErr w:type="spellEnd"/>
            <w:r w:rsidRPr="00031391">
              <w:rPr>
                <w:b/>
                <w:strike/>
                <w:color w:val="000000" w:themeColor="text1"/>
                <w:sz w:val="20"/>
                <w:szCs w:val="20"/>
              </w:rPr>
              <w:t xml:space="preserve">”, turpinot ieviest </w:t>
            </w:r>
            <w:proofErr w:type="spellStart"/>
            <w:r w:rsidRPr="00031391">
              <w:rPr>
                <w:b/>
                <w:strike/>
                <w:color w:val="000000" w:themeColor="text1"/>
                <w:sz w:val="20"/>
                <w:szCs w:val="20"/>
              </w:rPr>
              <w:t>New</w:t>
            </w:r>
            <w:proofErr w:type="spellEnd"/>
            <w:r w:rsidRPr="00031391">
              <w:rPr>
                <w:b/>
                <w:strike/>
                <w:color w:val="000000" w:themeColor="text1"/>
                <w:sz w:val="20"/>
                <w:szCs w:val="20"/>
              </w:rPr>
              <w:t xml:space="preserve"> </w:t>
            </w:r>
            <w:proofErr w:type="spellStart"/>
            <w:r w:rsidRPr="00031391">
              <w:rPr>
                <w:b/>
                <w:strike/>
                <w:color w:val="000000" w:themeColor="text1"/>
                <w:sz w:val="20"/>
                <w:szCs w:val="20"/>
              </w:rPr>
              <w:t>Bauhaus</w:t>
            </w:r>
            <w:proofErr w:type="spellEnd"/>
            <w:r w:rsidRPr="00031391">
              <w:rPr>
                <w:b/>
                <w:strike/>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031391">
              <w:rPr>
                <w:b/>
                <w:strike/>
                <w:color w:val="000000" w:themeColor="text1"/>
                <w:sz w:val="20"/>
                <w:szCs w:val="20"/>
              </w:rPr>
              <w:t>partnerorganizācijas</w:t>
            </w:r>
            <w:proofErr w:type="spellEnd"/>
            <w:r w:rsidRPr="00031391">
              <w:rPr>
                <w:b/>
                <w:strike/>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031391">
              <w:rPr>
                <w:b/>
                <w:strike/>
                <w:color w:val="000000" w:themeColor="text1"/>
                <w:sz w:val="20"/>
                <w:szCs w:val="20"/>
              </w:rPr>
              <w:t>ārtelpā</w:t>
            </w:r>
            <w:proofErr w:type="spellEnd"/>
            <w:r w:rsidRPr="00031391">
              <w:rPr>
                <w:b/>
                <w:strike/>
                <w:color w:val="000000" w:themeColor="text1"/>
                <w:sz w:val="20"/>
                <w:szCs w:val="20"/>
              </w:rPr>
              <w:t>.</w:t>
            </w:r>
          </w:p>
        </w:tc>
        <w:tc>
          <w:tcPr>
            <w:tcW w:w="1244" w:type="dxa"/>
            <w:shd w:val="clear" w:color="auto" w:fill="D9D9D9" w:themeFill="background1" w:themeFillShade="D9"/>
          </w:tcPr>
          <w:p w14:paraId="0AF5C3F9" w14:textId="6B63C340" w:rsidR="00DE5D73" w:rsidRPr="00031391" w:rsidRDefault="00DE5D73" w:rsidP="00DE5D73">
            <w:pPr>
              <w:jc w:val="center"/>
              <w:rPr>
                <w:b/>
                <w:strike/>
                <w:sz w:val="20"/>
                <w:szCs w:val="20"/>
              </w:rPr>
            </w:pPr>
            <w:r w:rsidRPr="00031391">
              <w:rPr>
                <w:b/>
                <w:strike/>
                <w:sz w:val="20"/>
                <w:szCs w:val="20"/>
              </w:rPr>
              <w:t>Ādaži</w:t>
            </w:r>
          </w:p>
        </w:tc>
      </w:tr>
      <w:tr w:rsidR="00DE5D73" w:rsidRPr="008971F4" w14:paraId="7B9F40A8" w14:textId="1E5E4945" w:rsidTr="00A76209">
        <w:tc>
          <w:tcPr>
            <w:tcW w:w="3119" w:type="dxa"/>
            <w:shd w:val="clear" w:color="auto" w:fill="FFFFFF" w:themeFill="background1"/>
          </w:tcPr>
          <w:p w14:paraId="3C60FD03" w14:textId="77777777" w:rsidR="00DE5D73" w:rsidRPr="008971F4" w:rsidRDefault="00DE5D73" w:rsidP="00DE5D73">
            <w:pPr>
              <w:rPr>
                <w:bCs/>
                <w:sz w:val="20"/>
                <w:szCs w:val="20"/>
              </w:rPr>
            </w:pPr>
          </w:p>
        </w:tc>
        <w:tc>
          <w:tcPr>
            <w:tcW w:w="2977" w:type="dxa"/>
            <w:shd w:val="clear" w:color="auto" w:fill="FFFFFF" w:themeFill="background1"/>
          </w:tcPr>
          <w:p w14:paraId="6FD7290A" w14:textId="7D30B911" w:rsidR="00DE5D73" w:rsidRPr="001E4A9E" w:rsidRDefault="00DE5D73" w:rsidP="00DE5D73">
            <w:pPr>
              <w:tabs>
                <w:tab w:val="left" w:pos="978"/>
              </w:tabs>
              <w:rPr>
                <w:sz w:val="20"/>
                <w:szCs w:val="20"/>
              </w:rPr>
            </w:pPr>
            <w:r w:rsidRPr="001E4A9E">
              <w:rPr>
                <w:sz w:val="20"/>
                <w:szCs w:val="20"/>
              </w:rPr>
              <w:t xml:space="preserve">Ā14.1.10.10. Itālijas pašvaldības </w:t>
            </w:r>
            <w:proofErr w:type="spellStart"/>
            <w:r w:rsidRPr="001E4A9E">
              <w:rPr>
                <w:sz w:val="20"/>
                <w:szCs w:val="20"/>
              </w:rPr>
              <w:t>Magliano</w:t>
            </w:r>
            <w:proofErr w:type="spellEnd"/>
            <w:r w:rsidRPr="001E4A9E">
              <w:rPr>
                <w:sz w:val="20"/>
                <w:szCs w:val="20"/>
              </w:rPr>
              <w:t xml:space="preserve"> Alpi projekta par </w:t>
            </w:r>
            <w:proofErr w:type="spellStart"/>
            <w:r w:rsidRPr="001E4A9E">
              <w:rPr>
                <w:sz w:val="20"/>
                <w:szCs w:val="20"/>
              </w:rPr>
              <w:t>energokopienām</w:t>
            </w:r>
            <w:proofErr w:type="spellEnd"/>
            <w:r w:rsidRPr="001E4A9E">
              <w:rPr>
                <w:sz w:val="20"/>
                <w:szCs w:val="20"/>
              </w:rPr>
              <w:t xml:space="preserve"> īstenošana</w:t>
            </w:r>
          </w:p>
        </w:tc>
        <w:tc>
          <w:tcPr>
            <w:tcW w:w="1559" w:type="dxa"/>
            <w:shd w:val="clear" w:color="auto" w:fill="FFFFFF" w:themeFill="background1"/>
          </w:tcPr>
          <w:p w14:paraId="2C4E5361" w14:textId="5138B3F7" w:rsidR="00DE5D73" w:rsidRPr="001E4A9E" w:rsidRDefault="00DE5D73" w:rsidP="00DE5D73">
            <w:pPr>
              <w:jc w:val="center"/>
              <w:rPr>
                <w:sz w:val="20"/>
                <w:szCs w:val="20"/>
              </w:rPr>
            </w:pPr>
            <w:r w:rsidRPr="001E4A9E">
              <w:rPr>
                <w:sz w:val="20"/>
                <w:szCs w:val="20"/>
              </w:rPr>
              <w:t>APN</w:t>
            </w:r>
          </w:p>
        </w:tc>
        <w:tc>
          <w:tcPr>
            <w:tcW w:w="1365" w:type="dxa"/>
            <w:shd w:val="clear" w:color="auto" w:fill="FFFFFF" w:themeFill="background1"/>
          </w:tcPr>
          <w:p w14:paraId="53E175B2" w14:textId="76AD37D6" w:rsidR="00DE5D73" w:rsidRPr="001E4A9E" w:rsidRDefault="00DE5D73" w:rsidP="00DE5D73">
            <w:pPr>
              <w:jc w:val="center"/>
              <w:rPr>
                <w:color w:val="000000" w:themeColor="text1"/>
                <w:sz w:val="20"/>
                <w:szCs w:val="20"/>
              </w:rPr>
            </w:pPr>
            <w:r w:rsidRPr="001E4A9E">
              <w:rPr>
                <w:sz w:val="20"/>
                <w:szCs w:val="20"/>
              </w:rPr>
              <w:t>2024</w:t>
            </w:r>
            <w:r w:rsidRPr="00F0535B">
              <w:rPr>
                <w:sz w:val="20"/>
                <w:szCs w:val="20"/>
              </w:rPr>
              <w:t>.</w:t>
            </w:r>
          </w:p>
        </w:tc>
        <w:tc>
          <w:tcPr>
            <w:tcW w:w="1329" w:type="dxa"/>
            <w:shd w:val="clear" w:color="auto" w:fill="FFFFFF" w:themeFill="background1"/>
          </w:tcPr>
          <w:p w14:paraId="0B6D161E" w14:textId="134BF49C" w:rsidR="00DE5D73" w:rsidRPr="001E4A9E" w:rsidRDefault="00DE5D73" w:rsidP="00DE5D73">
            <w:pPr>
              <w:jc w:val="center"/>
              <w:rPr>
                <w:color w:val="000000" w:themeColor="text1"/>
                <w:sz w:val="20"/>
                <w:szCs w:val="20"/>
              </w:rPr>
            </w:pPr>
            <w:r w:rsidRPr="001E4A9E">
              <w:rPr>
                <w:sz w:val="20"/>
                <w:szCs w:val="20"/>
              </w:rPr>
              <w:t>Cits finansējums pašvaldības finansējums</w:t>
            </w:r>
          </w:p>
        </w:tc>
        <w:tc>
          <w:tcPr>
            <w:tcW w:w="4110" w:type="dxa"/>
            <w:shd w:val="clear" w:color="auto" w:fill="FFFFFF" w:themeFill="background1"/>
          </w:tcPr>
          <w:p w14:paraId="72F63850" w14:textId="1CB66483" w:rsidR="00DE5D73" w:rsidRPr="001E4A9E" w:rsidRDefault="00DE5D73" w:rsidP="00DE5D73">
            <w:pPr>
              <w:rPr>
                <w:color w:val="000000" w:themeColor="text1"/>
                <w:sz w:val="20"/>
                <w:szCs w:val="20"/>
              </w:rPr>
            </w:pPr>
            <w:r>
              <w:rPr>
                <w:b/>
                <w:bCs/>
                <w:sz w:val="20"/>
                <w:szCs w:val="20"/>
              </w:rPr>
              <w:t xml:space="preserve">Izpildīts. </w:t>
            </w:r>
            <w:r w:rsidRPr="001E4A9E">
              <w:rPr>
                <w:sz w:val="20"/>
                <w:szCs w:val="20"/>
              </w:rPr>
              <w:t xml:space="preserve">Sadarbībā ar Itālijas pašvaldību </w:t>
            </w:r>
            <w:proofErr w:type="spellStart"/>
            <w:r w:rsidRPr="001E4A9E">
              <w:rPr>
                <w:sz w:val="20"/>
                <w:szCs w:val="20"/>
              </w:rPr>
              <w:t>Magliano</w:t>
            </w:r>
            <w:proofErr w:type="spellEnd"/>
            <w:r w:rsidRPr="001E4A9E">
              <w:rPr>
                <w:sz w:val="20"/>
                <w:szCs w:val="20"/>
              </w:rPr>
              <w:t xml:space="preserve"> Alpi un sadarbības partneriem no Latvijas īstenot projektu Eiropas Savienības programmas </w:t>
            </w:r>
            <w:proofErr w:type="spellStart"/>
            <w:r w:rsidRPr="001E4A9E">
              <w:rPr>
                <w:sz w:val="20"/>
                <w:szCs w:val="20"/>
              </w:rPr>
              <w:t>Citizens</w:t>
            </w:r>
            <w:proofErr w:type="spellEnd"/>
            <w:r w:rsidRPr="001E4A9E">
              <w:rPr>
                <w:sz w:val="20"/>
                <w:szCs w:val="20"/>
              </w:rPr>
              <w:t xml:space="preserve">, </w:t>
            </w:r>
            <w:proofErr w:type="spellStart"/>
            <w:r w:rsidRPr="001E4A9E">
              <w:rPr>
                <w:sz w:val="20"/>
                <w:szCs w:val="20"/>
              </w:rPr>
              <w:t>Equality</w:t>
            </w:r>
            <w:proofErr w:type="spellEnd"/>
            <w:r w:rsidRPr="001E4A9E">
              <w:rPr>
                <w:sz w:val="20"/>
                <w:szCs w:val="20"/>
              </w:rPr>
              <w:t xml:space="preserve">, Rights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Values</w:t>
            </w:r>
            <w:proofErr w:type="spellEnd"/>
            <w:r w:rsidRPr="001E4A9E">
              <w:rPr>
                <w:sz w:val="20"/>
                <w:szCs w:val="20"/>
              </w:rPr>
              <w:t xml:space="preserve"> ietvaros.</w:t>
            </w:r>
            <w:r>
              <w:rPr>
                <w:sz w:val="20"/>
                <w:szCs w:val="20"/>
              </w:rPr>
              <w:t xml:space="preserve"> </w:t>
            </w:r>
            <w:r w:rsidRPr="00F0535B">
              <w:rPr>
                <w:sz w:val="20"/>
                <w:szCs w:val="20"/>
              </w:rPr>
              <w:t xml:space="preserve">2024.gada oktobrī Itālijā notika seminārs par </w:t>
            </w:r>
            <w:proofErr w:type="spellStart"/>
            <w:r w:rsidRPr="00F0535B">
              <w:rPr>
                <w:sz w:val="20"/>
                <w:szCs w:val="20"/>
              </w:rPr>
              <w:t>energokopienu</w:t>
            </w:r>
            <w:proofErr w:type="spellEnd"/>
            <w:r w:rsidRPr="00F0535B">
              <w:rPr>
                <w:sz w:val="20"/>
                <w:szCs w:val="20"/>
              </w:rPr>
              <w:t xml:space="preserve"> aktivizēšanu un darbību.</w:t>
            </w:r>
            <w:r>
              <w:rPr>
                <w:sz w:val="20"/>
                <w:szCs w:val="20"/>
              </w:rPr>
              <w:t xml:space="preserve"> </w:t>
            </w:r>
          </w:p>
        </w:tc>
        <w:tc>
          <w:tcPr>
            <w:tcW w:w="1244" w:type="dxa"/>
            <w:shd w:val="clear" w:color="auto" w:fill="FFFFFF" w:themeFill="background1"/>
          </w:tcPr>
          <w:p w14:paraId="6ADB56D6" w14:textId="17A19ED7" w:rsidR="00DE5D73" w:rsidRPr="001E4A9E" w:rsidRDefault="00DE5D73" w:rsidP="00DE5D73">
            <w:pPr>
              <w:jc w:val="center"/>
              <w:rPr>
                <w:sz w:val="20"/>
                <w:szCs w:val="20"/>
              </w:rPr>
            </w:pPr>
            <w:r w:rsidRPr="001E4A9E">
              <w:rPr>
                <w:sz w:val="20"/>
                <w:szCs w:val="20"/>
              </w:rPr>
              <w:t>Ādažu</w:t>
            </w:r>
          </w:p>
        </w:tc>
      </w:tr>
      <w:tr w:rsidR="00DE5D73" w:rsidRPr="008971F4" w14:paraId="44FE3966" w14:textId="48673EFD" w:rsidTr="00A76209">
        <w:tc>
          <w:tcPr>
            <w:tcW w:w="3119" w:type="dxa"/>
            <w:shd w:val="clear" w:color="auto" w:fill="FFFFFF" w:themeFill="background1"/>
          </w:tcPr>
          <w:p w14:paraId="0DF269D0" w14:textId="77777777" w:rsidR="00DE5D73" w:rsidRPr="008971F4" w:rsidRDefault="00DE5D73" w:rsidP="00DE5D73">
            <w:pPr>
              <w:rPr>
                <w:bCs/>
                <w:sz w:val="20"/>
                <w:szCs w:val="20"/>
              </w:rPr>
            </w:pPr>
          </w:p>
        </w:tc>
        <w:tc>
          <w:tcPr>
            <w:tcW w:w="2977" w:type="dxa"/>
            <w:shd w:val="clear" w:color="auto" w:fill="FFFFFF" w:themeFill="background1"/>
          </w:tcPr>
          <w:p w14:paraId="27D21978" w14:textId="2E576F8E" w:rsidR="00DE5D73" w:rsidRPr="001E4A9E" w:rsidRDefault="00DE5D73" w:rsidP="00DE5D73">
            <w:pPr>
              <w:rPr>
                <w:sz w:val="20"/>
                <w:szCs w:val="20"/>
              </w:rPr>
            </w:pPr>
            <w:r w:rsidRPr="001E4A9E">
              <w:rPr>
                <w:sz w:val="20"/>
                <w:szCs w:val="20"/>
              </w:rPr>
              <w:t>Ā14.1.10.11. Projekta “Digitālās plaisas mazināšana sociāli neaizsargātajām grupām un izglītības iestādēs” īstenošana</w:t>
            </w:r>
          </w:p>
        </w:tc>
        <w:tc>
          <w:tcPr>
            <w:tcW w:w="1559" w:type="dxa"/>
            <w:shd w:val="clear" w:color="auto" w:fill="FFFFFF" w:themeFill="background1"/>
          </w:tcPr>
          <w:p w14:paraId="4227E051" w14:textId="6B5F5F11" w:rsidR="00DE5D73" w:rsidRPr="001E4A9E" w:rsidRDefault="00DE5D73" w:rsidP="00DE5D73">
            <w:pPr>
              <w:jc w:val="center"/>
              <w:rPr>
                <w:sz w:val="20"/>
                <w:szCs w:val="20"/>
              </w:rPr>
            </w:pPr>
            <w:r w:rsidRPr="001E4A9E">
              <w:rPr>
                <w:sz w:val="20"/>
                <w:szCs w:val="20"/>
              </w:rPr>
              <w:t>ĀVS</w:t>
            </w:r>
          </w:p>
        </w:tc>
        <w:tc>
          <w:tcPr>
            <w:tcW w:w="1365" w:type="dxa"/>
            <w:shd w:val="clear" w:color="auto" w:fill="FFFFFF" w:themeFill="background1"/>
          </w:tcPr>
          <w:p w14:paraId="0ED56775" w14:textId="44CF1021" w:rsidR="00DE5D73" w:rsidRPr="001E4A9E" w:rsidRDefault="00DE5D73" w:rsidP="00DE5D73">
            <w:pPr>
              <w:jc w:val="center"/>
              <w:rPr>
                <w:color w:val="000000" w:themeColor="text1"/>
                <w:sz w:val="20"/>
                <w:szCs w:val="20"/>
              </w:rPr>
            </w:pPr>
            <w:r w:rsidRPr="001E4A9E">
              <w:rPr>
                <w:sz w:val="20"/>
                <w:szCs w:val="20"/>
              </w:rPr>
              <w:t>2023.-2024.</w:t>
            </w:r>
          </w:p>
        </w:tc>
        <w:tc>
          <w:tcPr>
            <w:tcW w:w="1329" w:type="dxa"/>
            <w:shd w:val="clear" w:color="auto" w:fill="FFFFFF" w:themeFill="background1"/>
          </w:tcPr>
          <w:p w14:paraId="56AA8CB1" w14:textId="77777777" w:rsidR="00DE5D73" w:rsidRPr="001E4A9E" w:rsidRDefault="00DE5D73" w:rsidP="00DE5D73">
            <w:pPr>
              <w:jc w:val="center"/>
              <w:rPr>
                <w:color w:val="000000" w:themeColor="text1"/>
                <w:sz w:val="20"/>
                <w:szCs w:val="20"/>
              </w:rPr>
            </w:pPr>
            <w:r w:rsidRPr="001E4A9E">
              <w:rPr>
                <w:color w:val="000000" w:themeColor="text1"/>
                <w:sz w:val="20"/>
                <w:szCs w:val="20"/>
              </w:rPr>
              <w:t>ES fondu finansējums</w:t>
            </w:r>
          </w:p>
          <w:p w14:paraId="2BEEB9CA" w14:textId="67E43FCF" w:rsidR="00DE5D73" w:rsidRPr="001E4A9E" w:rsidRDefault="00DE5D73" w:rsidP="00DE5D73">
            <w:pPr>
              <w:jc w:val="center"/>
              <w:rPr>
                <w:color w:val="000000" w:themeColor="text1"/>
                <w:sz w:val="20"/>
                <w:szCs w:val="20"/>
              </w:rPr>
            </w:pPr>
            <w:r w:rsidRPr="001E4A9E">
              <w:rPr>
                <w:sz w:val="20"/>
                <w:szCs w:val="20"/>
              </w:rPr>
              <w:t>pašvaldības finansējums</w:t>
            </w:r>
          </w:p>
        </w:tc>
        <w:tc>
          <w:tcPr>
            <w:tcW w:w="4110" w:type="dxa"/>
            <w:shd w:val="clear" w:color="auto" w:fill="FFFFFF" w:themeFill="background1"/>
          </w:tcPr>
          <w:p w14:paraId="005A3C66" w14:textId="3A9E6AFA" w:rsidR="00DE5D73" w:rsidRPr="001E4A9E" w:rsidRDefault="00DE5D73" w:rsidP="00DE5D73">
            <w:pPr>
              <w:rPr>
                <w:color w:val="000000" w:themeColor="text1"/>
                <w:sz w:val="20"/>
                <w:szCs w:val="20"/>
              </w:rPr>
            </w:pPr>
            <w:r>
              <w:rPr>
                <w:b/>
                <w:bCs/>
                <w:sz w:val="20"/>
                <w:szCs w:val="20"/>
              </w:rPr>
              <w:t xml:space="preserve">Izpildīts. </w:t>
            </w:r>
            <w:r w:rsidRPr="001E4A9E">
              <w:rPr>
                <w:sz w:val="20"/>
                <w:szCs w:val="20"/>
              </w:rPr>
              <w:t xml:space="preserve">Sadarbībā ar IZM īstenots projekts “Digitālās plaisas mazināšana sociāli neaizsargātajām grupām un izglītības iestādēs”, kura ietvaros </w:t>
            </w:r>
            <w:r w:rsidRPr="00F0535B">
              <w:rPr>
                <w:sz w:val="20"/>
                <w:szCs w:val="20"/>
              </w:rPr>
              <w:t>tika piegādāti</w:t>
            </w:r>
            <w:r w:rsidRPr="001E4A9E">
              <w:rPr>
                <w:sz w:val="20"/>
                <w:szCs w:val="20"/>
              </w:rPr>
              <w:t xml:space="preserve"> Ādažu novadam 128 portatīvo datoru</w:t>
            </w:r>
            <w:r w:rsidRPr="00C3438B">
              <w:rPr>
                <w:b/>
                <w:bCs/>
                <w:strike/>
                <w:sz w:val="20"/>
                <w:szCs w:val="20"/>
              </w:rPr>
              <w:t>s</w:t>
            </w:r>
            <w:r w:rsidRPr="001E4A9E">
              <w:rPr>
                <w:sz w:val="20"/>
                <w:szCs w:val="20"/>
              </w:rPr>
              <w:t>, nodrošinot to pieejamību izglītojamiem no sociāli neaizsargātām grupām, kuri mācās vispārējās pamata un vidējās izglītības programmās.</w:t>
            </w:r>
            <w:r>
              <w:rPr>
                <w:sz w:val="20"/>
                <w:szCs w:val="20"/>
              </w:rPr>
              <w:t xml:space="preserve"> </w:t>
            </w:r>
            <w:r w:rsidRPr="00D307D8">
              <w:rPr>
                <w:sz w:val="20"/>
                <w:szCs w:val="20"/>
              </w:rPr>
              <w:t xml:space="preserve">2025. gadā no IZM tika </w:t>
            </w:r>
            <w:r w:rsidRPr="00D307D8">
              <w:rPr>
                <w:sz w:val="20"/>
                <w:szCs w:val="20"/>
              </w:rPr>
              <w:lastRenderedPageBreak/>
              <w:t>piegādāti portatīvie datori ne tikai skolēniem, bet arī skolotājiem.</w:t>
            </w:r>
          </w:p>
        </w:tc>
        <w:tc>
          <w:tcPr>
            <w:tcW w:w="1244" w:type="dxa"/>
            <w:shd w:val="clear" w:color="auto" w:fill="FFFFFF" w:themeFill="background1"/>
          </w:tcPr>
          <w:p w14:paraId="20CBC982" w14:textId="16C49DC9" w:rsidR="00DE5D73" w:rsidRPr="001E4A9E" w:rsidRDefault="00DE5D73" w:rsidP="00DE5D73">
            <w:pPr>
              <w:jc w:val="center"/>
              <w:rPr>
                <w:sz w:val="20"/>
                <w:szCs w:val="20"/>
              </w:rPr>
            </w:pPr>
            <w:r w:rsidRPr="001E4A9E">
              <w:rPr>
                <w:sz w:val="20"/>
                <w:szCs w:val="20"/>
              </w:rPr>
              <w:lastRenderedPageBreak/>
              <w:t>Ādažu</w:t>
            </w:r>
          </w:p>
        </w:tc>
      </w:tr>
      <w:tr w:rsidR="00DE5D73" w:rsidRPr="008971F4" w14:paraId="2A0EDE7F" w14:textId="585C8830" w:rsidTr="00A76209">
        <w:tc>
          <w:tcPr>
            <w:tcW w:w="3119" w:type="dxa"/>
            <w:shd w:val="clear" w:color="auto" w:fill="FFFFFF" w:themeFill="background1"/>
          </w:tcPr>
          <w:p w14:paraId="1A731280" w14:textId="77777777" w:rsidR="00DE5D73" w:rsidRPr="008971F4" w:rsidRDefault="00DE5D73" w:rsidP="00DE5D73">
            <w:pPr>
              <w:rPr>
                <w:bCs/>
                <w:sz w:val="20"/>
                <w:szCs w:val="20"/>
              </w:rPr>
            </w:pPr>
          </w:p>
        </w:tc>
        <w:tc>
          <w:tcPr>
            <w:tcW w:w="2977" w:type="dxa"/>
            <w:shd w:val="clear" w:color="auto" w:fill="FFFFFF" w:themeFill="background1"/>
          </w:tcPr>
          <w:p w14:paraId="4B9980E1" w14:textId="0F291E82" w:rsidR="00DE5D73" w:rsidRPr="001E4A9E" w:rsidRDefault="00DE5D73" w:rsidP="00DE5D73">
            <w:pPr>
              <w:rPr>
                <w:sz w:val="20"/>
                <w:szCs w:val="20"/>
              </w:rPr>
            </w:pPr>
            <w:bookmarkStart w:id="147" w:name="_Hlk145007964"/>
            <w:r w:rsidRPr="001E4A9E">
              <w:rPr>
                <w:sz w:val="20"/>
                <w:szCs w:val="20"/>
              </w:rPr>
              <w:t xml:space="preserve">Ā14.1.10.12.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bookmarkEnd w:id="147"/>
          </w:p>
        </w:tc>
        <w:tc>
          <w:tcPr>
            <w:tcW w:w="1559" w:type="dxa"/>
            <w:shd w:val="clear" w:color="auto" w:fill="FFFFFF" w:themeFill="background1"/>
          </w:tcPr>
          <w:p w14:paraId="5AF22369" w14:textId="55C21BF9" w:rsidR="00DE5D73" w:rsidRPr="00C3438B" w:rsidRDefault="00DE5D73" w:rsidP="00DE5D73">
            <w:pPr>
              <w:jc w:val="center"/>
              <w:rPr>
                <w:b/>
                <w:bCs/>
                <w:strike/>
                <w:sz w:val="20"/>
                <w:szCs w:val="20"/>
              </w:rPr>
            </w:pPr>
          </w:p>
        </w:tc>
        <w:tc>
          <w:tcPr>
            <w:tcW w:w="1365" w:type="dxa"/>
            <w:shd w:val="clear" w:color="auto" w:fill="FFFFFF" w:themeFill="background1"/>
          </w:tcPr>
          <w:p w14:paraId="16454DA9" w14:textId="01CAA254" w:rsidR="00DE5D73" w:rsidRPr="00C3438B" w:rsidRDefault="00DE5D73" w:rsidP="00DE5D73">
            <w:pPr>
              <w:jc w:val="center"/>
              <w:rPr>
                <w:b/>
                <w:bCs/>
                <w:strike/>
                <w:color w:val="000000" w:themeColor="text1"/>
                <w:sz w:val="20"/>
                <w:szCs w:val="20"/>
              </w:rPr>
            </w:pPr>
          </w:p>
        </w:tc>
        <w:tc>
          <w:tcPr>
            <w:tcW w:w="1329" w:type="dxa"/>
            <w:shd w:val="clear" w:color="auto" w:fill="FFFFFF" w:themeFill="background1"/>
          </w:tcPr>
          <w:p w14:paraId="7BC1100D" w14:textId="5903CC8A" w:rsidR="00DE5D73" w:rsidRPr="00C3438B" w:rsidRDefault="00DE5D73" w:rsidP="00DE5D73">
            <w:pPr>
              <w:jc w:val="center"/>
              <w:rPr>
                <w:b/>
                <w:bCs/>
                <w:strike/>
                <w:color w:val="000000" w:themeColor="text1"/>
                <w:sz w:val="20"/>
                <w:szCs w:val="20"/>
              </w:rPr>
            </w:pPr>
          </w:p>
        </w:tc>
        <w:tc>
          <w:tcPr>
            <w:tcW w:w="4110" w:type="dxa"/>
            <w:shd w:val="clear" w:color="auto" w:fill="FFFFFF" w:themeFill="background1"/>
          </w:tcPr>
          <w:p w14:paraId="3891C3C0" w14:textId="46BFAB80" w:rsidR="00DE5D73" w:rsidRPr="00C3438B" w:rsidRDefault="00DE5D73" w:rsidP="00DE5D73">
            <w:pPr>
              <w:rPr>
                <w:b/>
                <w:bCs/>
                <w:strike/>
                <w:color w:val="000000" w:themeColor="text1"/>
                <w:sz w:val="20"/>
                <w:szCs w:val="20"/>
              </w:rPr>
            </w:pPr>
          </w:p>
        </w:tc>
        <w:tc>
          <w:tcPr>
            <w:tcW w:w="1244" w:type="dxa"/>
            <w:shd w:val="clear" w:color="auto" w:fill="FFFFFF" w:themeFill="background1"/>
          </w:tcPr>
          <w:p w14:paraId="4B0F6E7F" w14:textId="43058B59" w:rsidR="00DE5D73" w:rsidRPr="00C3438B" w:rsidRDefault="00DE5D73" w:rsidP="00DE5D73">
            <w:pPr>
              <w:jc w:val="center"/>
              <w:rPr>
                <w:b/>
                <w:bCs/>
                <w:strike/>
                <w:sz w:val="20"/>
                <w:szCs w:val="20"/>
              </w:rPr>
            </w:pPr>
          </w:p>
        </w:tc>
      </w:tr>
      <w:tr w:rsidR="00DE5D73" w:rsidRPr="008971F4" w14:paraId="6A20EE9F" w14:textId="187429E7" w:rsidTr="00A76209">
        <w:tc>
          <w:tcPr>
            <w:tcW w:w="3119" w:type="dxa"/>
            <w:shd w:val="clear" w:color="auto" w:fill="FFFFFF" w:themeFill="background1"/>
          </w:tcPr>
          <w:p w14:paraId="5B43DF32" w14:textId="77777777" w:rsidR="00DE5D73" w:rsidRPr="008971F4" w:rsidRDefault="00DE5D73" w:rsidP="00DE5D73">
            <w:pPr>
              <w:rPr>
                <w:bCs/>
                <w:sz w:val="20"/>
                <w:szCs w:val="20"/>
              </w:rPr>
            </w:pPr>
          </w:p>
        </w:tc>
        <w:tc>
          <w:tcPr>
            <w:tcW w:w="2977" w:type="dxa"/>
            <w:shd w:val="clear" w:color="auto" w:fill="FFFFFF" w:themeFill="background1"/>
          </w:tcPr>
          <w:p w14:paraId="55D673E1" w14:textId="0855E177" w:rsidR="00DE5D73" w:rsidRPr="001E4A9E" w:rsidRDefault="00DE5D73" w:rsidP="00DE5D73">
            <w:pPr>
              <w:rPr>
                <w:sz w:val="20"/>
                <w:szCs w:val="20"/>
              </w:rPr>
            </w:pPr>
            <w:bookmarkStart w:id="148" w:name="_Hlk145606810"/>
            <w:r w:rsidRPr="001E4A9E">
              <w:rPr>
                <w:sz w:val="20"/>
                <w:szCs w:val="20"/>
              </w:rPr>
              <w:t xml:space="preserve">Ā14.1.10.13. Sadarbība ar </w:t>
            </w:r>
            <w:proofErr w:type="spellStart"/>
            <w:r w:rsidRPr="001E4A9E">
              <w:rPr>
                <w:sz w:val="20"/>
                <w:szCs w:val="20"/>
              </w:rPr>
              <w:t>Pārresoru</w:t>
            </w:r>
            <w:proofErr w:type="spellEnd"/>
            <w:r w:rsidRPr="001E4A9E">
              <w:rPr>
                <w:sz w:val="20"/>
                <w:szCs w:val="20"/>
              </w:rPr>
              <w:t xml:space="preserve"> koordinācijas centru un biedrību “Latvijas Kognitīvi </w:t>
            </w:r>
            <w:proofErr w:type="spellStart"/>
            <w:r w:rsidRPr="001E4A9E">
              <w:rPr>
                <w:sz w:val="20"/>
                <w:szCs w:val="20"/>
              </w:rPr>
              <w:t>biheiviorālās</w:t>
            </w:r>
            <w:proofErr w:type="spellEnd"/>
            <w:r w:rsidRPr="001E4A9E">
              <w:rPr>
                <w:sz w:val="20"/>
                <w:szCs w:val="20"/>
              </w:rPr>
              <w:t xml:space="preserve"> terapijas asociācija” multimodālās agrīnās intervences programmas STOP 4-7 īstenošanā</w:t>
            </w:r>
            <w:bookmarkEnd w:id="148"/>
          </w:p>
        </w:tc>
        <w:tc>
          <w:tcPr>
            <w:tcW w:w="1559" w:type="dxa"/>
            <w:shd w:val="clear" w:color="auto" w:fill="FFFFFF" w:themeFill="background1"/>
          </w:tcPr>
          <w:p w14:paraId="1F285C1A" w14:textId="61B73DB0" w:rsidR="00DE5D73" w:rsidRPr="001E4A9E" w:rsidRDefault="00DE5D73" w:rsidP="00DE5D73">
            <w:pPr>
              <w:jc w:val="center"/>
              <w:rPr>
                <w:sz w:val="20"/>
                <w:szCs w:val="20"/>
              </w:rPr>
            </w:pPr>
            <w:r w:rsidRPr="001E4A9E">
              <w:rPr>
                <w:sz w:val="20"/>
                <w:szCs w:val="20"/>
              </w:rPr>
              <w:t>IJN</w:t>
            </w:r>
          </w:p>
        </w:tc>
        <w:tc>
          <w:tcPr>
            <w:tcW w:w="1365" w:type="dxa"/>
            <w:shd w:val="clear" w:color="auto" w:fill="FFFFFF" w:themeFill="background1"/>
          </w:tcPr>
          <w:p w14:paraId="6A62115B" w14:textId="4DC67043" w:rsidR="00DE5D73" w:rsidRPr="001E4A9E" w:rsidRDefault="00DE5D73" w:rsidP="00DE5D73">
            <w:pPr>
              <w:jc w:val="center"/>
              <w:rPr>
                <w:sz w:val="20"/>
                <w:szCs w:val="20"/>
              </w:rPr>
            </w:pPr>
            <w:r w:rsidRPr="001E4A9E">
              <w:rPr>
                <w:sz w:val="20"/>
                <w:szCs w:val="20"/>
              </w:rPr>
              <w:t>2022.-2024.</w:t>
            </w:r>
          </w:p>
        </w:tc>
        <w:tc>
          <w:tcPr>
            <w:tcW w:w="1329" w:type="dxa"/>
            <w:shd w:val="clear" w:color="auto" w:fill="FFFFFF" w:themeFill="background1"/>
          </w:tcPr>
          <w:p w14:paraId="4F40CDF0" w14:textId="095B2DEF" w:rsidR="00DE5D73" w:rsidRPr="001E4A9E" w:rsidRDefault="00DE5D73" w:rsidP="00DE5D73">
            <w:pPr>
              <w:jc w:val="center"/>
              <w:rPr>
                <w:color w:val="000000" w:themeColor="text1"/>
                <w:sz w:val="20"/>
                <w:szCs w:val="20"/>
              </w:rPr>
            </w:pPr>
            <w:r w:rsidRPr="001E4A9E">
              <w:rPr>
                <w:color w:val="000000" w:themeColor="text1"/>
                <w:sz w:val="20"/>
                <w:szCs w:val="20"/>
              </w:rPr>
              <w:t>Cits fin</w:t>
            </w:r>
            <w:r w:rsidRPr="00DC29F2">
              <w:rPr>
                <w:color w:val="000000" w:themeColor="text1"/>
                <w:sz w:val="20"/>
                <w:szCs w:val="20"/>
              </w:rPr>
              <w:t>a</w:t>
            </w:r>
            <w:r w:rsidRPr="001E4A9E">
              <w:rPr>
                <w:color w:val="000000" w:themeColor="text1"/>
                <w:sz w:val="20"/>
                <w:szCs w:val="20"/>
              </w:rPr>
              <w:t>nsējums pašvaldības finansējums</w:t>
            </w:r>
          </w:p>
        </w:tc>
        <w:tc>
          <w:tcPr>
            <w:tcW w:w="4110" w:type="dxa"/>
            <w:shd w:val="clear" w:color="auto" w:fill="FFFFFF" w:themeFill="background1"/>
          </w:tcPr>
          <w:p w14:paraId="04295006" w14:textId="7C807A70" w:rsidR="00DE5D73" w:rsidRPr="001E4A9E" w:rsidRDefault="00DE5D73" w:rsidP="00DE5D73">
            <w:pPr>
              <w:rPr>
                <w:sz w:val="20"/>
                <w:szCs w:val="20"/>
              </w:rPr>
            </w:pPr>
            <w:bookmarkStart w:id="149"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149"/>
            <w:r w:rsidRPr="001E4A9E">
              <w:rPr>
                <w:sz w:val="20"/>
                <w:szCs w:val="20"/>
              </w:rPr>
              <w:t>.</w:t>
            </w:r>
          </w:p>
        </w:tc>
        <w:tc>
          <w:tcPr>
            <w:tcW w:w="1244" w:type="dxa"/>
            <w:shd w:val="clear" w:color="auto" w:fill="FFFFFF" w:themeFill="background1"/>
          </w:tcPr>
          <w:p w14:paraId="3FEFB5DE" w14:textId="67E605FC" w:rsidR="00DE5D73" w:rsidRPr="001E4A9E" w:rsidRDefault="00DE5D73" w:rsidP="00DE5D73">
            <w:pPr>
              <w:jc w:val="center"/>
              <w:rPr>
                <w:sz w:val="20"/>
                <w:szCs w:val="20"/>
              </w:rPr>
            </w:pPr>
            <w:r w:rsidRPr="001E4A9E">
              <w:rPr>
                <w:sz w:val="20"/>
                <w:szCs w:val="20"/>
              </w:rPr>
              <w:t>Ādažu</w:t>
            </w:r>
          </w:p>
        </w:tc>
      </w:tr>
      <w:tr w:rsidR="00DE5D73" w:rsidRPr="008971F4" w14:paraId="0B764A67" w14:textId="0DBA5325" w:rsidTr="00B3180D">
        <w:tc>
          <w:tcPr>
            <w:tcW w:w="3119" w:type="dxa"/>
            <w:shd w:val="clear" w:color="auto" w:fill="FFFFFF" w:themeFill="background1"/>
          </w:tcPr>
          <w:p w14:paraId="1AB0C5AF" w14:textId="77777777" w:rsidR="00DE5D73" w:rsidRPr="008971F4" w:rsidRDefault="00DE5D73" w:rsidP="00DE5D73">
            <w:pPr>
              <w:rPr>
                <w:bCs/>
                <w:sz w:val="20"/>
                <w:szCs w:val="20"/>
              </w:rPr>
            </w:pPr>
          </w:p>
        </w:tc>
        <w:tc>
          <w:tcPr>
            <w:tcW w:w="2977" w:type="dxa"/>
            <w:shd w:val="clear" w:color="auto" w:fill="FFFFFF" w:themeFill="background1"/>
          </w:tcPr>
          <w:p w14:paraId="0A9C99B4" w14:textId="7E807294" w:rsidR="00DE5D73" w:rsidRPr="001E4A9E" w:rsidRDefault="00DE5D73" w:rsidP="00DE5D73">
            <w:pPr>
              <w:rPr>
                <w:sz w:val="20"/>
                <w:szCs w:val="20"/>
              </w:rPr>
            </w:pPr>
            <w:bookmarkStart w:id="150" w:name="_Hlk147236328"/>
            <w:r w:rsidRPr="001E4A9E">
              <w:rPr>
                <w:sz w:val="20"/>
                <w:szCs w:val="20"/>
              </w:rPr>
              <w:t xml:space="preserve">Ā14.1.10.14. </w:t>
            </w:r>
            <w:proofErr w:type="spellStart"/>
            <w:r w:rsidRPr="001E4A9E">
              <w:rPr>
                <w:sz w:val="20"/>
                <w:szCs w:val="20"/>
              </w:rPr>
              <w:t>Erasmus</w:t>
            </w:r>
            <w:proofErr w:type="spellEnd"/>
            <w:r w:rsidRPr="001E4A9E">
              <w:rPr>
                <w:sz w:val="20"/>
                <w:szCs w:val="20"/>
              </w:rPr>
              <w:t>+ programmas projekta “Nacionālie koordinatori Eiropas programmas ieviešanai Latvijas pieaugušo izglītībā” īstenošana</w:t>
            </w:r>
            <w:bookmarkEnd w:id="150"/>
          </w:p>
        </w:tc>
        <w:tc>
          <w:tcPr>
            <w:tcW w:w="1559" w:type="dxa"/>
            <w:shd w:val="clear" w:color="auto" w:fill="FFFFFF" w:themeFill="background1"/>
          </w:tcPr>
          <w:p w14:paraId="34C13AAD" w14:textId="20B89666" w:rsidR="00DE5D73" w:rsidRPr="001E4A9E" w:rsidRDefault="00DE5D73" w:rsidP="00DE5D73">
            <w:pPr>
              <w:jc w:val="center"/>
              <w:rPr>
                <w:sz w:val="20"/>
                <w:szCs w:val="20"/>
              </w:rPr>
            </w:pPr>
            <w:r w:rsidRPr="001E4A9E">
              <w:rPr>
                <w:sz w:val="20"/>
                <w:szCs w:val="20"/>
              </w:rPr>
              <w:t>IJN</w:t>
            </w:r>
          </w:p>
        </w:tc>
        <w:tc>
          <w:tcPr>
            <w:tcW w:w="1365" w:type="dxa"/>
            <w:shd w:val="clear" w:color="auto" w:fill="FFFFFF" w:themeFill="background1"/>
          </w:tcPr>
          <w:p w14:paraId="73F4BFBC" w14:textId="50620F12" w:rsidR="00DE5D73" w:rsidRPr="00D87DAD" w:rsidRDefault="00DE5D73" w:rsidP="00DE5D73">
            <w:pPr>
              <w:jc w:val="center"/>
              <w:rPr>
                <w:b/>
                <w:bCs/>
                <w:sz w:val="20"/>
                <w:szCs w:val="20"/>
              </w:rPr>
            </w:pPr>
            <w:r w:rsidRPr="001E4A9E">
              <w:rPr>
                <w:sz w:val="20"/>
                <w:szCs w:val="20"/>
              </w:rPr>
              <w:t>2023.</w:t>
            </w:r>
            <w:r>
              <w:rPr>
                <w:b/>
                <w:bCs/>
                <w:sz w:val="20"/>
                <w:szCs w:val="20"/>
              </w:rPr>
              <w:t>-</w:t>
            </w:r>
            <w:r w:rsidRPr="00DC29F2">
              <w:rPr>
                <w:sz w:val="20"/>
                <w:szCs w:val="20"/>
              </w:rPr>
              <w:t>2024.</w:t>
            </w:r>
          </w:p>
        </w:tc>
        <w:tc>
          <w:tcPr>
            <w:tcW w:w="1329" w:type="dxa"/>
            <w:shd w:val="clear" w:color="auto" w:fill="FFFFFF" w:themeFill="background1"/>
          </w:tcPr>
          <w:p w14:paraId="0F6C74AE" w14:textId="7D3D06A0" w:rsidR="00DE5D73" w:rsidRPr="001E4A9E" w:rsidRDefault="00DE5D73" w:rsidP="00DE5D73">
            <w:pPr>
              <w:jc w:val="center"/>
              <w:rPr>
                <w:color w:val="000000" w:themeColor="text1"/>
                <w:sz w:val="20"/>
                <w:szCs w:val="20"/>
              </w:rPr>
            </w:pPr>
            <w:r w:rsidRPr="001E4A9E">
              <w:rPr>
                <w:color w:val="000000" w:themeColor="text1"/>
                <w:sz w:val="20"/>
                <w:szCs w:val="20"/>
              </w:rPr>
              <w:t>ES fondu finansējums</w:t>
            </w:r>
          </w:p>
        </w:tc>
        <w:tc>
          <w:tcPr>
            <w:tcW w:w="4110" w:type="dxa"/>
            <w:shd w:val="clear" w:color="auto" w:fill="FFFFFF" w:themeFill="background1"/>
          </w:tcPr>
          <w:p w14:paraId="4EC4E18B" w14:textId="1C4210A1" w:rsidR="00DE5D73" w:rsidRPr="001E4A9E" w:rsidRDefault="00DE5D73" w:rsidP="00DE5D73">
            <w:pPr>
              <w:rPr>
                <w:sz w:val="20"/>
                <w:szCs w:val="20"/>
              </w:rPr>
            </w:pPr>
            <w:bookmarkStart w:id="151" w:name="_Hlk147236370"/>
            <w:r>
              <w:rPr>
                <w:b/>
                <w:bCs/>
                <w:sz w:val="20"/>
                <w:szCs w:val="20"/>
              </w:rPr>
              <w:t xml:space="preserve">Izpildīts. </w:t>
            </w:r>
            <w:r w:rsidRPr="001E4A9E">
              <w:rPr>
                <w:sz w:val="20"/>
                <w:szCs w:val="20"/>
              </w:rPr>
              <w:t xml:space="preserve">Ādažu novadā tiek īstenots Izglītības un zinātnes ministrijas Eiropas Savienības </w:t>
            </w:r>
            <w:proofErr w:type="spellStart"/>
            <w:r w:rsidRPr="001E4A9E">
              <w:rPr>
                <w:sz w:val="20"/>
                <w:szCs w:val="20"/>
              </w:rPr>
              <w:t>Erasmus</w:t>
            </w:r>
            <w:proofErr w:type="spellEnd"/>
            <w:r w:rsidRPr="001E4A9E">
              <w:rPr>
                <w:sz w:val="20"/>
                <w:szCs w:val="20"/>
              </w:rPr>
              <w:t>+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151"/>
            <w:r w:rsidRPr="001E4A9E">
              <w:rPr>
                <w:sz w:val="20"/>
                <w:szCs w:val="20"/>
              </w:rPr>
              <w:t>.</w:t>
            </w:r>
          </w:p>
        </w:tc>
        <w:tc>
          <w:tcPr>
            <w:tcW w:w="1244" w:type="dxa"/>
            <w:shd w:val="clear" w:color="auto" w:fill="FFFFFF" w:themeFill="background1"/>
          </w:tcPr>
          <w:p w14:paraId="720D8362" w14:textId="52941DE6" w:rsidR="00DE5D73" w:rsidRPr="001E4A9E" w:rsidRDefault="00DE5D73" w:rsidP="00DE5D73">
            <w:pPr>
              <w:jc w:val="center"/>
              <w:rPr>
                <w:sz w:val="20"/>
                <w:szCs w:val="20"/>
              </w:rPr>
            </w:pPr>
            <w:r w:rsidRPr="001E4A9E">
              <w:rPr>
                <w:sz w:val="20"/>
                <w:szCs w:val="20"/>
              </w:rPr>
              <w:t>Ādažu</w:t>
            </w:r>
          </w:p>
        </w:tc>
      </w:tr>
      <w:tr w:rsidR="00DE5D73" w:rsidRPr="008971F4" w14:paraId="60B0B77F" w14:textId="677A525B" w:rsidTr="00B3180D">
        <w:tc>
          <w:tcPr>
            <w:tcW w:w="3119" w:type="dxa"/>
            <w:shd w:val="clear" w:color="auto" w:fill="FFFFFF" w:themeFill="background1"/>
          </w:tcPr>
          <w:p w14:paraId="23586A27" w14:textId="77777777" w:rsidR="00DE5D73" w:rsidRPr="008971F4" w:rsidRDefault="00DE5D73" w:rsidP="00DE5D73">
            <w:pPr>
              <w:rPr>
                <w:bCs/>
                <w:sz w:val="20"/>
                <w:szCs w:val="20"/>
              </w:rPr>
            </w:pPr>
          </w:p>
        </w:tc>
        <w:tc>
          <w:tcPr>
            <w:tcW w:w="2977" w:type="dxa"/>
            <w:shd w:val="clear" w:color="auto" w:fill="D9D9D9" w:themeFill="background1" w:themeFillShade="D9"/>
          </w:tcPr>
          <w:p w14:paraId="11ED319D" w14:textId="38E92A02" w:rsidR="00DE5D73" w:rsidRPr="001E4A9E" w:rsidRDefault="00DE5D73" w:rsidP="00DE5D73">
            <w:pPr>
              <w:rPr>
                <w:sz w:val="20"/>
                <w:szCs w:val="20"/>
              </w:rPr>
            </w:pPr>
            <w:bookmarkStart w:id="152" w:name="_Hlk149124094"/>
            <w:r w:rsidRPr="001E4A9E">
              <w:rPr>
                <w:sz w:val="20"/>
                <w:szCs w:val="20"/>
              </w:rPr>
              <w:t xml:space="preserve">Ā14.1.10.15. </w:t>
            </w:r>
            <w:bookmarkEnd w:id="152"/>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D9D9D9" w:themeFill="background1" w:themeFillShade="D9"/>
          </w:tcPr>
          <w:p w14:paraId="53950689" w14:textId="4C49E06E" w:rsidR="00DE5D73" w:rsidRPr="001024AD" w:rsidRDefault="00DE5D73" w:rsidP="00DE5D73">
            <w:pPr>
              <w:jc w:val="center"/>
              <w:rPr>
                <w:b/>
                <w:bCs/>
                <w:strike/>
                <w:sz w:val="20"/>
                <w:szCs w:val="20"/>
              </w:rPr>
            </w:pPr>
          </w:p>
        </w:tc>
        <w:tc>
          <w:tcPr>
            <w:tcW w:w="1365" w:type="dxa"/>
            <w:shd w:val="clear" w:color="auto" w:fill="D9D9D9" w:themeFill="background1" w:themeFillShade="D9"/>
          </w:tcPr>
          <w:p w14:paraId="17289FF2" w14:textId="48BE6C34" w:rsidR="00DE5D73" w:rsidRPr="001024AD" w:rsidRDefault="00DE5D73" w:rsidP="00DE5D73">
            <w:pPr>
              <w:jc w:val="center"/>
              <w:rPr>
                <w:b/>
                <w:bCs/>
                <w:strike/>
                <w:sz w:val="20"/>
                <w:szCs w:val="20"/>
              </w:rPr>
            </w:pPr>
          </w:p>
        </w:tc>
        <w:tc>
          <w:tcPr>
            <w:tcW w:w="1329" w:type="dxa"/>
            <w:shd w:val="clear" w:color="auto" w:fill="D9D9D9" w:themeFill="background1" w:themeFillShade="D9"/>
          </w:tcPr>
          <w:p w14:paraId="0C8CC927" w14:textId="600422E4" w:rsidR="00DE5D73" w:rsidRPr="001024AD" w:rsidRDefault="00DE5D73" w:rsidP="00DE5D73">
            <w:pPr>
              <w:jc w:val="center"/>
              <w:rPr>
                <w:b/>
                <w:bCs/>
                <w:strike/>
                <w:color w:val="000000" w:themeColor="text1"/>
                <w:sz w:val="20"/>
                <w:szCs w:val="20"/>
              </w:rPr>
            </w:pPr>
          </w:p>
        </w:tc>
        <w:tc>
          <w:tcPr>
            <w:tcW w:w="4110" w:type="dxa"/>
            <w:shd w:val="clear" w:color="auto" w:fill="D9D9D9" w:themeFill="background1" w:themeFillShade="D9"/>
          </w:tcPr>
          <w:p w14:paraId="100DA687" w14:textId="25D9D6B1" w:rsidR="00DE5D73" w:rsidRPr="001024AD" w:rsidRDefault="00DE5D73" w:rsidP="00DE5D73">
            <w:pPr>
              <w:rPr>
                <w:b/>
                <w:bCs/>
                <w:strike/>
                <w:sz w:val="20"/>
                <w:szCs w:val="20"/>
              </w:rPr>
            </w:pPr>
          </w:p>
        </w:tc>
        <w:tc>
          <w:tcPr>
            <w:tcW w:w="1244" w:type="dxa"/>
            <w:shd w:val="clear" w:color="auto" w:fill="D9D9D9" w:themeFill="background1" w:themeFillShade="D9"/>
          </w:tcPr>
          <w:p w14:paraId="76BA35D9" w14:textId="3E783D70" w:rsidR="00DE5D73" w:rsidRPr="001024AD" w:rsidRDefault="00DE5D73" w:rsidP="00DE5D73">
            <w:pPr>
              <w:jc w:val="center"/>
              <w:rPr>
                <w:b/>
                <w:bCs/>
                <w:strike/>
                <w:sz w:val="20"/>
                <w:szCs w:val="20"/>
              </w:rPr>
            </w:pPr>
          </w:p>
        </w:tc>
      </w:tr>
      <w:tr w:rsidR="00DE5D73" w:rsidRPr="008971F4" w14:paraId="49B835E9" w14:textId="77777777" w:rsidTr="00B3180D">
        <w:tc>
          <w:tcPr>
            <w:tcW w:w="3119" w:type="dxa"/>
            <w:shd w:val="clear" w:color="auto" w:fill="FFFFFF" w:themeFill="background1"/>
          </w:tcPr>
          <w:p w14:paraId="36CF1CA2" w14:textId="77777777" w:rsidR="00DE5D73" w:rsidRPr="008971F4" w:rsidRDefault="00DE5D73" w:rsidP="00DE5D73">
            <w:pPr>
              <w:rPr>
                <w:bCs/>
                <w:sz w:val="20"/>
                <w:szCs w:val="20"/>
              </w:rPr>
            </w:pPr>
          </w:p>
        </w:tc>
        <w:tc>
          <w:tcPr>
            <w:tcW w:w="2977" w:type="dxa"/>
            <w:shd w:val="clear" w:color="auto" w:fill="FFFFFF" w:themeFill="background1"/>
          </w:tcPr>
          <w:p w14:paraId="428A3C5B" w14:textId="077CDCFE" w:rsidR="00DE5D73" w:rsidRPr="006F67A9" w:rsidRDefault="00DE5D73" w:rsidP="00DE5D73">
            <w:pPr>
              <w:rPr>
                <w:sz w:val="20"/>
                <w:szCs w:val="20"/>
              </w:rPr>
            </w:pPr>
            <w:r w:rsidRPr="00DC29F2">
              <w:rPr>
                <w:sz w:val="20"/>
                <w:szCs w:val="20"/>
              </w:rPr>
              <w:t xml:space="preserve">Ā14.1.10.16. </w:t>
            </w:r>
            <w:proofErr w:type="spellStart"/>
            <w:r w:rsidRPr="00DC29F2">
              <w:rPr>
                <w:sz w:val="20"/>
                <w:szCs w:val="20"/>
              </w:rPr>
              <w:t>Erasmus</w:t>
            </w:r>
            <w:proofErr w:type="spellEnd"/>
            <w:r w:rsidRPr="00DC29F2">
              <w:rPr>
                <w:sz w:val="20"/>
                <w:szCs w:val="20"/>
              </w:rPr>
              <w:t>+ programmas projekta “Nacionālie koordinatori Eiropas programmas ieviešanai Latvijas pieaugušo izglītībā” īstenošana</w:t>
            </w:r>
          </w:p>
        </w:tc>
        <w:tc>
          <w:tcPr>
            <w:tcW w:w="1559" w:type="dxa"/>
            <w:shd w:val="clear" w:color="auto" w:fill="FFFFFF" w:themeFill="background1"/>
          </w:tcPr>
          <w:p w14:paraId="4C3A502A" w14:textId="5C36B8D0" w:rsidR="00DE5D73" w:rsidRPr="006F67A9" w:rsidRDefault="00DE5D73" w:rsidP="00DE5D73">
            <w:pPr>
              <w:jc w:val="center"/>
              <w:rPr>
                <w:sz w:val="20"/>
                <w:szCs w:val="20"/>
              </w:rPr>
            </w:pPr>
            <w:r w:rsidRPr="00DC29F2">
              <w:rPr>
                <w:sz w:val="20"/>
                <w:szCs w:val="20"/>
              </w:rPr>
              <w:t>IJN</w:t>
            </w:r>
          </w:p>
        </w:tc>
        <w:tc>
          <w:tcPr>
            <w:tcW w:w="1365" w:type="dxa"/>
            <w:shd w:val="clear" w:color="auto" w:fill="FFFFFF" w:themeFill="background1"/>
          </w:tcPr>
          <w:p w14:paraId="742244AE" w14:textId="3A5CFAC6" w:rsidR="00DE5D73" w:rsidRPr="00DC29F2" w:rsidRDefault="00DE5D73" w:rsidP="00DE5D73">
            <w:pPr>
              <w:jc w:val="center"/>
              <w:rPr>
                <w:sz w:val="20"/>
                <w:szCs w:val="20"/>
              </w:rPr>
            </w:pPr>
            <w:r w:rsidRPr="00DC29F2">
              <w:rPr>
                <w:sz w:val="20"/>
                <w:szCs w:val="20"/>
              </w:rPr>
              <w:t>2024.</w:t>
            </w:r>
          </w:p>
        </w:tc>
        <w:tc>
          <w:tcPr>
            <w:tcW w:w="1329" w:type="dxa"/>
            <w:shd w:val="clear" w:color="auto" w:fill="FFFFFF" w:themeFill="background1"/>
          </w:tcPr>
          <w:p w14:paraId="1C0D5766" w14:textId="77777777" w:rsidR="00DE5D73" w:rsidRPr="00DC29F2" w:rsidRDefault="00DE5D73" w:rsidP="00DE5D73">
            <w:pPr>
              <w:jc w:val="center"/>
              <w:rPr>
                <w:color w:val="000000" w:themeColor="text1"/>
                <w:sz w:val="20"/>
                <w:szCs w:val="20"/>
              </w:rPr>
            </w:pPr>
            <w:r w:rsidRPr="00DC29F2">
              <w:rPr>
                <w:color w:val="000000" w:themeColor="text1"/>
                <w:sz w:val="20"/>
                <w:szCs w:val="20"/>
              </w:rPr>
              <w:t>ES fondu finansējums</w:t>
            </w:r>
          </w:p>
          <w:p w14:paraId="61B1B6DA" w14:textId="77777777" w:rsidR="00DE5D73" w:rsidRPr="006F67A9" w:rsidRDefault="00DE5D73" w:rsidP="00DE5D73">
            <w:pPr>
              <w:jc w:val="center"/>
              <w:rPr>
                <w:color w:val="000000" w:themeColor="text1"/>
                <w:sz w:val="20"/>
                <w:szCs w:val="20"/>
              </w:rPr>
            </w:pPr>
          </w:p>
        </w:tc>
        <w:tc>
          <w:tcPr>
            <w:tcW w:w="4110" w:type="dxa"/>
            <w:shd w:val="clear" w:color="auto" w:fill="FFFFFF" w:themeFill="background1"/>
          </w:tcPr>
          <w:p w14:paraId="79C0BBE8" w14:textId="6CEABFE4" w:rsidR="00DE5D73" w:rsidRPr="006F67A9" w:rsidRDefault="00DE5D73" w:rsidP="00DE5D73">
            <w:pPr>
              <w:rPr>
                <w:sz w:val="20"/>
                <w:szCs w:val="20"/>
              </w:rPr>
            </w:pPr>
            <w:r>
              <w:rPr>
                <w:b/>
                <w:bCs/>
                <w:sz w:val="20"/>
                <w:szCs w:val="20"/>
              </w:rPr>
              <w:t xml:space="preserve">Izpildīts. </w:t>
            </w:r>
            <w:r w:rsidRPr="00DC29F2">
              <w:rPr>
                <w:sz w:val="20"/>
                <w:szCs w:val="20"/>
              </w:rPr>
              <w:t xml:space="preserve">Ādažu novadā tiek īstenots Izglītības un zinātnes ministrijas Eiropas Savienības </w:t>
            </w:r>
            <w:proofErr w:type="spellStart"/>
            <w:r w:rsidRPr="00DC29F2">
              <w:rPr>
                <w:sz w:val="20"/>
                <w:szCs w:val="20"/>
              </w:rPr>
              <w:t>Erasmus</w:t>
            </w:r>
            <w:proofErr w:type="spellEnd"/>
            <w:r w:rsidRPr="00DC29F2">
              <w:rPr>
                <w:sz w:val="20"/>
                <w:szCs w:val="20"/>
              </w:rPr>
              <w:t>+ programmas piedāvājumu realizēt projektu “Nacionālie koordinatori Eiropas programmas ieviešanai Latvijas pieaugušo izglītībā” (projekta numurs Nr. 101051304-NCLV-ERASMUS-EDU-2021-AL-AGENDA-</w:t>
            </w:r>
            <w:r w:rsidRPr="00DC29F2">
              <w:rPr>
                <w:sz w:val="20"/>
                <w:szCs w:val="20"/>
              </w:rPr>
              <w:lastRenderedPageBreak/>
              <w:t>IBA) par pilotēšanu Projektā izstrādātai neformālās izglītības programmas moduļiem:  1. “Manu personīgo finanšu plānošana” 21  (divdesmit viena) stunda; 2. Finanšu drošības pamati: Kā nosargāt savu naudu un atpazīt finanšu krāpniekus (21 stunda); 3. Praktiski risinājumi: Kā veiksmīgi ikdienā lietot bankas pakalpojumus (21 stunda).</w:t>
            </w:r>
          </w:p>
        </w:tc>
        <w:tc>
          <w:tcPr>
            <w:tcW w:w="1244" w:type="dxa"/>
            <w:shd w:val="clear" w:color="auto" w:fill="FFFFFF" w:themeFill="background1"/>
          </w:tcPr>
          <w:p w14:paraId="71F5B701" w14:textId="63B5D618" w:rsidR="00DE5D73" w:rsidRPr="006F67A9" w:rsidRDefault="00DE5D73" w:rsidP="00DE5D73">
            <w:pPr>
              <w:jc w:val="center"/>
              <w:rPr>
                <w:sz w:val="20"/>
                <w:szCs w:val="20"/>
              </w:rPr>
            </w:pPr>
            <w:r w:rsidRPr="00DC29F2">
              <w:rPr>
                <w:sz w:val="20"/>
                <w:szCs w:val="20"/>
              </w:rPr>
              <w:lastRenderedPageBreak/>
              <w:t>Ādažu</w:t>
            </w:r>
          </w:p>
        </w:tc>
      </w:tr>
      <w:tr w:rsidR="00DE5D73" w:rsidRPr="008971F4" w14:paraId="4D236BD9" w14:textId="77777777" w:rsidTr="00B3180D">
        <w:tc>
          <w:tcPr>
            <w:tcW w:w="3119" w:type="dxa"/>
            <w:shd w:val="clear" w:color="auto" w:fill="FFFFFF" w:themeFill="background1"/>
          </w:tcPr>
          <w:p w14:paraId="050A756D" w14:textId="77777777" w:rsidR="00DE5D73" w:rsidRPr="008971F4" w:rsidRDefault="00DE5D73" w:rsidP="00DE5D73">
            <w:pPr>
              <w:rPr>
                <w:bCs/>
                <w:sz w:val="20"/>
                <w:szCs w:val="20"/>
              </w:rPr>
            </w:pPr>
          </w:p>
        </w:tc>
        <w:tc>
          <w:tcPr>
            <w:tcW w:w="2977" w:type="dxa"/>
            <w:shd w:val="clear" w:color="auto" w:fill="FFFFFF" w:themeFill="background1"/>
          </w:tcPr>
          <w:p w14:paraId="7D477EFB" w14:textId="602B6722" w:rsidR="00DE5D73" w:rsidRPr="001B00A5" w:rsidRDefault="00DE5D73" w:rsidP="00DE5D73">
            <w:pPr>
              <w:rPr>
                <w:sz w:val="20"/>
                <w:szCs w:val="20"/>
              </w:rPr>
            </w:pPr>
            <w:r w:rsidRPr="00DC29F2">
              <w:rPr>
                <w:sz w:val="20"/>
                <w:szCs w:val="20"/>
              </w:rPr>
              <w:t xml:space="preserve">Ā14.1.10.17.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FFFFFF" w:themeFill="background1"/>
          </w:tcPr>
          <w:p w14:paraId="3ADF5FB7" w14:textId="29702CD6" w:rsidR="00DE5D73" w:rsidRPr="00C3438B" w:rsidRDefault="00DE5D73" w:rsidP="00DE5D73">
            <w:pPr>
              <w:jc w:val="center"/>
              <w:rPr>
                <w:b/>
                <w:bCs/>
                <w:strike/>
                <w:sz w:val="20"/>
                <w:szCs w:val="20"/>
              </w:rPr>
            </w:pPr>
          </w:p>
        </w:tc>
        <w:tc>
          <w:tcPr>
            <w:tcW w:w="1365" w:type="dxa"/>
            <w:shd w:val="clear" w:color="auto" w:fill="FFFFFF" w:themeFill="background1"/>
          </w:tcPr>
          <w:p w14:paraId="2667C520" w14:textId="5713B0BD" w:rsidR="00DE5D73" w:rsidRPr="00C3438B" w:rsidRDefault="00DE5D73" w:rsidP="00DE5D73">
            <w:pPr>
              <w:jc w:val="center"/>
              <w:rPr>
                <w:b/>
                <w:bCs/>
                <w:strike/>
                <w:sz w:val="20"/>
                <w:szCs w:val="20"/>
              </w:rPr>
            </w:pPr>
          </w:p>
        </w:tc>
        <w:tc>
          <w:tcPr>
            <w:tcW w:w="1329" w:type="dxa"/>
            <w:shd w:val="clear" w:color="auto" w:fill="FFFFFF" w:themeFill="background1"/>
          </w:tcPr>
          <w:p w14:paraId="760227B3" w14:textId="36C8F960" w:rsidR="00DE5D73" w:rsidRPr="00C3438B" w:rsidRDefault="00DE5D73" w:rsidP="00DE5D73">
            <w:pPr>
              <w:jc w:val="center"/>
              <w:rPr>
                <w:b/>
                <w:bCs/>
                <w:strike/>
                <w:color w:val="000000" w:themeColor="text1"/>
                <w:sz w:val="20"/>
                <w:szCs w:val="20"/>
              </w:rPr>
            </w:pPr>
          </w:p>
        </w:tc>
        <w:tc>
          <w:tcPr>
            <w:tcW w:w="4110" w:type="dxa"/>
            <w:shd w:val="clear" w:color="auto" w:fill="FFFFFF" w:themeFill="background1"/>
          </w:tcPr>
          <w:p w14:paraId="4BB9FE61" w14:textId="4466CCBB" w:rsidR="00DE5D73" w:rsidRPr="00C3438B" w:rsidRDefault="00DE5D73" w:rsidP="00DE5D73">
            <w:pPr>
              <w:rPr>
                <w:b/>
                <w:bCs/>
                <w:strike/>
                <w:sz w:val="20"/>
                <w:szCs w:val="20"/>
              </w:rPr>
            </w:pPr>
          </w:p>
        </w:tc>
        <w:tc>
          <w:tcPr>
            <w:tcW w:w="1244" w:type="dxa"/>
            <w:shd w:val="clear" w:color="auto" w:fill="FFFFFF" w:themeFill="background1"/>
          </w:tcPr>
          <w:p w14:paraId="3960AEEC" w14:textId="33C5C016" w:rsidR="00DE5D73" w:rsidRPr="00C3438B" w:rsidRDefault="00DE5D73" w:rsidP="00DE5D73">
            <w:pPr>
              <w:jc w:val="center"/>
              <w:rPr>
                <w:b/>
                <w:bCs/>
                <w:strike/>
                <w:sz w:val="20"/>
                <w:szCs w:val="20"/>
              </w:rPr>
            </w:pPr>
          </w:p>
        </w:tc>
      </w:tr>
      <w:tr w:rsidR="00DE5D73" w:rsidRPr="008971F4" w14:paraId="2E251C42" w14:textId="77777777" w:rsidTr="00B3180D">
        <w:tc>
          <w:tcPr>
            <w:tcW w:w="3119" w:type="dxa"/>
            <w:shd w:val="clear" w:color="auto" w:fill="FFFFFF" w:themeFill="background1"/>
          </w:tcPr>
          <w:p w14:paraId="491AA5B0" w14:textId="77777777" w:rsidR="00DE5D73" w:rsidRPr="008971F4" w:rsidRDefault="00DE5D73" w:rsidP="00DE5D73">
            <w:pPr>
              <w:rPr>
                <w:bCs/>
                <w:sz w:val="20"/>
                <w:szCs w:val="20"/>
              </w:rPr>
            </w:pPr>
          </w:p>
        </w:tc>
        <w:tc>
          <w:tcPr>
            <w:tcW w:w="2977" w:type="dxa"/>
            <w:shd w:val="clear" w:color="auto" w:fill="FFFFFF" w:themeFill="background1"/>
          </w:tcPr>
          <w:p w14:paraId="1E532635" w14:textId="5DA81008" w:rsidR="00DE5D73" w:rsidRPr="00F0535B" w:rsidRDefault="00DE5D73" w:rsidP="00DE5D73">
            <w:pPr>
              <w:rPr>
                <w:sz w:val="20"/>
                <w:szCs w:val="20"/>
              </w:rPr>
            </w:pPr>
            <w:r w:rsidRPr="00F0535B">
              <w:rPr>
                <w:sz w:val="20"/>
                <w:szCs w:val="20"/>
              </w:rPr>
              <w:t xml:space="preserve">Ā14.1.10.18 </w:t>
            </w:r>
            <w:proofErr w:type="spellStart"/>
            <w:r w:rsidRPr="00F0535B">
              <w:rPr>
                <w:sz w:val="20"/>
                <w:szCs w:val="20"/>
              </w:rPr>
              <w:t>KiVa</w:t>
            </w:r>
            <w:proofErr w:type="spellEnd"/>
            <w:r w:rsidRPr="00F0535B">
              <w:rPr>
                <w:sz w:val="20"/>
                <w:szCs w:val="20"/>
              </w:rPr>
              <w:t xml:space="preserve"> programmas ieviešana Ādažu novada vispārējās izglītības iestādēs</w:t>
            </w:r>
          </w:p>
        </w:tc>
        <w:tc>
          <w:tcPr>
            <w:tcW w:w="1559" w:type="dxa"/>
            <w:shd w:val="clear" w:color="auto" w:fill="FFFFFF" w:themeFill="background1"/>
          </w:tcPr>
          <w:p w14:paraId="76ED8DDA" w14:textId="1CD2AB8A" w:rsidR="00DE5D73" w:rsidRPr="00F0535B" w:rsidRDefault="00DE5D73" w:rsidP="00DE5D73">
            <w:pPr>
              <w:jc w:val="center"/>
              <w:rPr>
                <w:sz w:val="20"/>
                <w:szCs w:val="20"/>
              </w:rPr>
            </w:pPr>
            <w:r w:rsidRPr="00F0535B">
              <w:rPr>
                <w:sz w:val="20"/>
                <w:szCs w:val="20"/>
              </w:rPr>
              <w:t>ĀVS, CVS</w:t>
            </w:r>
            <w:r w:rsidRPr="00D307D8">
              <w:rPr>
                <w:sz w:val="20"/>
                <w:szCs w:val="20"/>
              </w:rPr>
              <w:t>, IJN</w:t>
            </w:r>
          </w:p>
        </w:tc>
        <w:tc>
          <w:tcPr>
            <w:tcW w:w="1365" w:type="dxa"/>
            <w:shd w:val="clear" w:color="auto" w:fill="FFFFFF" w:themeFill="background1"/>
          </w:tcPr>
          <w:p w14:paraId="1267D2CB" w14:textId="3DB24B1E" w:rsidR="00DE5D73" w:rsidRPr="00F0535B" w:rsidRDefault="00DE5D73" w:rsidP="00DE5D73">
            <w:pPr>
              <w:jc w:val="center"/>
              <w:rPr>
                <w:sz w:val="20"/>
                <w:szCs w:val="20"/>
              </w:rPr>
            </w:pPr>
            <w:r w:rsidRPr="00F0535B">
              <w:rPr>
                <w:sz w:val="20"/>
                <w:szCs w:val="20"/>
              </w:rPr>
              <w:t>2024.-2027.</w:t>
            </w:r>
          </w:p>
        </w:tc>
        <w:tc>
          <w:tcPr>
            <w:tcW w:w="1329" w:type="dxa"/>
            <w:shd w:val="clear" w:color="auto" w:fill="FFFFFF" w:themeFill="background1"/>
          </w:tcPr>
          <w:p w14:paraId="340E6D1F" w14:textId="676DB7FA" w:rsidR="00DE5D73" w:rsidRPr="00F0535B" w:rsidRDefault="00DE5D73" w:rsidP="00DE5D73">
            <w:pPr>
              <w:jc w:val="center"/>
              <w:rPr>
                <w:color w:val="000000" w:themeColor="text1"/>
                <w:sz w:val="20"/>
                <w:szCs w:val="20"/>
              </w:rPr>
            </w:pPr>
            <w:r w:rsidRPr="00F0535B">
              <w:rPr>
                <w:color w:val="000000" w:themeColor="text1"/>
                <w:sz w:val="20"/>
                <w:szCs w:val="20"/>
              </w:rPr>
              <w:t>Cits finansējums</w:t>
            </w:r>
          </w:p>
        </w:tc>
        <w:tc>
          <w:tcPr>
            <w:tcW w:w="4110" w:type="dxa"/>
            <w:shd w:val="clear" w:color="auto" w:fill="FFFFFF" w:themeFill="background1"/>
          </w:tcPr>
          <w:p w14:paraId="287CFAA8" w14:textId="29856484" w:rsidR="00DE5D73" w:rsidRPr="00F0535B" w:rsidRDefault="00DE5D73" w:rsidP="00DE5D73">
            <w:pPr>
              <w:rPr>
                <w:sz w:val="20"/>
                <w:szCs w:val="20"/>
              </w:rPr>
            </w:pPr>
            <w:r w:rsidRPr="00F0535B">
              <w:rPr>
                <w:sz w:val="20"/>
                <w:szCs w:val="20"/>
              </w:rPr>
              <w:t xml:space="preserve">Projektu ietvaros Ādažu vidusskolā un Carnikavas vidusskolā tiks veiktas darbības, lai mazinātu </w:t>
            </w:r>
            <w:proofErr w:type="spellStart"/>
            <w:r w:rsidRPr="00F0535B">
              <w:rPr>
                <w:sz w:val="20"/>
                <w:szCs w:val="20"/>
              </w:rPr>
              <w:t>bulingu</w:t>
            </w:r>
            <w:proofErr w:type="spellEnd"/>
            <w:r w:rsidRPr="00F0535B">
              <w:rPr>
                <w:sz w:val="20"/>
                <w:szCs w:val="20"/>
              </w:rPr>
              <w:t xml:space="preserve"> izglītības iestādēs, piedaloties starptautiskā </w:t>
            </w:r>
            <w:proofErr w:type="spellStart"/>
            <w:r w:rsidRPr="00F0535B">
              <w:rPr>
                <w:sz w:val="20"/>
                <w:szCs w:val="20"/>
              </w:rPr>
              <w:t>bulinga</w:t>
            </w:r>
            <w:proofErr w:type="spellEnd"/>
            <w:r w:rsidRPr="00F0535B">
              <w:rPr>
                <w:sz w:val="20"/>
                <w:szCs w:val="20"/>
              </w:rPr>
              <w:t xml:space="preserve"> novēršanas programmā </w:t>
            </w:r>
            <w:proofErr w:type="spellStart"/>
            <w:r w:rsidRPr="00F0535B">
              <w:rPr>
                <w:sz w:val="20"/>
                <w:szCs w:val="20"/>
              </w:rPr>
              <w:t>KiVa</w:t>
            </w:r>
            <w:proofErr w:type="spellEnd"/>
          </w:p>
        </w:tc>
        <w:tc>
          <w:tcPr>
            <w:tcW w:w="1244" w:type="dxa"/>
            <w:shd w:val="clear" w:color="auto" w:fill="FFFFFF" w:themeFill="background1"/>
          </w:tcPr>
          <w:p w14:paraId="5DA8C1F1" w14:textId="3FD9B034" w:rsidR="00DE5D73" w:rsidRPr="00F0535B" w:rsidRDefault="00DE5D73" w:rsidP="00DE5D73">
            <w:pPr>
              <w:jc w:val="center"/>
              <w:rPr>
                <w:sz w:val="20"/>
                <w:szCs w:val="20"/>
              </w:rPr>
            </w:pPr>
            <w:r w:rsidRPr="00F0535B">
              <w:rPr>
                <w:sz w:val="20"/>
                <w:szCs w:val="20"/>
              </w:rPr>
              <w:t>Ādažu, Carnikavas</w:t>
            </w:r>
          </w:p>
        </w:tc>
      </w:tr>
      <w:tr w:rsidR="00DE5D73" w:rsidRPr="008971F4" w14:paraId="570A51D2" w14:textId="77777777" w:rsidTr="00B3180D">
        <w:tc>
          <w:tcPr>
            <w:tcW w:w="3119" w:type="dxa"/>
            <w:shd w:val="clear" w:color="auto" w:fill="FFFFFF" w:themeFill="background1"/>
          </w:tcPr>
          <w:p w14:paraId="7BC40A1B" w14:textId="77777777" w:rsidR="00DE5D73" w:rsidRPr="008971F4" w:rsidRDefault="00DE5D73" w:rsidP="00DE5D73">
            <w:pPr>
              <w:rPr>
                <w:bCs/>
                <w:sz w:val="20"/>
                <w:szCs w:val="20"/>
              </w:rPr>
            </w:pPr>
          </w:p>
        </w:tc>
        <w:tc>
          <w:tcPr>
            <w:tcW w:w="2977" w:type="dxa"/>
            <w:shd w:val="clear" w:color="auto" w:fill="FFFFFF" w:themeFill="background1"/>
          </w:tcPr>
          <w:p w14:paraId="2AC4B86D" w14:textId="30756C01" w:rsidR="00DE5D73" w:rsidRPr="00F0535B" w:rsidRDefault="00DE5D73" w:rsidP="00DE5D73">
            <w:pPr>
              <w:rPr>
                <w:sz w:val="20"/>
                <w:szCs w:val="20"/>
              </w:rPr>
            </w:pPr>
            <w:r w:rsidRPr="00F0535B">
              <w:rPr>
                <w:sz w:val="20"/>
                <w:szCs w:val="20"/>
              </w:rPr>
              <w:t>Ā14.1.10.19. Projekta “Digitālās plaisas mazināšana sociāli neaizsargātajām grupām un izglītības iestādēs” īstenošana</w:t>
            </w:r>
          </w:p>
        </w:tc>
        <w:tc>
          <w:tcPr>
            <w:tcW w:w="1559" w:type="dxa"/>
            <w:shd w:val="clear" w:color="auto" w:fill="FFFFFF" w:themeFill="background1"/>
          </w:tcPr>
          <w:p w14:paraId="57E408EF" w14:textId="186511EB" w:rsidR="00DE5D73" w:rsidRPr="00F0535B" w:rsidRDefault="00DE5D73" w:rsidP="00DE5D73">
            <w:pPr>
              <w:jc w:val="center"/>
              <w:rPr>
                <w:sz w:val="20"/>
                <w:szCs w:val="20"/>
              </w:rPr>
            </w:pPr>
            <w:r w:rsidRPr="00F0535B">
              <w:rPr>
                <w:sz w:val="20"/>
                <w:szCs w:val="20"/>
              </w:rPr>
              <w:t>IJN</w:t>
            </w:r>
          </w:p>
        </w:tc>
        <w:tc>
          <w:tcPr>
            <w:tcW w:w="1365" w:type="dxa"/>
            <w:shd w:val="clear" w:color="auto" w:fill="FFFFFF" w:themeFill="background1"/>
          </w:tcPr>
          <w:p w14:paraId="6237A2C5" w14:textId="34195D01" w:rsidR="00DE5D73" w:rsidRPr="00F0535B" w:rsidRDefault="00DE5D73" w:rsidP="00DE5D73">
            <w:pPr>
              <w:jc w:val="center"/>
              <w:rPr>
                <w:sz w:val="20"/>
                <w:szCs w:val="20"/>
              </w:rPr>
            </w:pPr>
            <w:r w:rsidRPr="00F0535B">
              <w:rPr>
                <w:sz w:val="20"/>
                <w:szCs w:val="20"/>
              </w:rPr>
              <w:t>2024</w:t>
            </w:r>
            <w:r w:rsidRPr="00D307D8">
              <w:rPr>
                <w:sz w:val="20"/>
                <w:szCs w:val="20"/>
              </w:rPr>
              <w:t>.-2026.</w:t>
            </w:r>
          </w:p>
        </w:tc>
        <w:tc>
          <w:tcPr>
            <w:tcW w:w="1329" w:type="dxa"/>
            <w:shd w:val="clear" w:color="auto" w:fill="FFFFFF" w:themeFill="background1"/>
          </w:tcPr>
          <w:p w14:paraId="0B6C59A1" w14:textId="0F5DCD8E" w:rsidR="00DE5D73" w:rsidRPr="00F0535B" w:rsidRDefault="00DE5D73" w:rsidP="00DE5D73">
            <w:pPr>
              <w:jc w:val="center"/>
              <w:rPr>
                <w:color w:val="000000" w:themeColor="text1"/>
                <w:sz w:val="20"/>
                <w:szCs w:val="20"/>
              </w:rPr>
            </w:pPr>
            <w:r w:rsidRPr="00F0535B">
              <w:rPr>
                <w:color w:val="000000" w:themeColor="text1"/>
                <w:sz w:val="20"/>
                <w:szCs w:val="20"/>
              </w:rPr>
              <w:t>ES fondu finansējums</w:t>
            </w:r>
          </w:p>
        </w:tc>
        <w:tc>
          <w:tcPr>
            <w:tcW w:w="4110" w:type="dxa"/>
            <w:shd w:val="clear" w:color="auto" w:fill="FFFFFF" w:themeFill="background1"/>
          </w:tcPr>
          <w:p w14:paraId="56B724D8" w14:textId="19B4B64F" w:rsidR="00DE5D73" w:rsidRPr="00F0535B" w:rsidRDefault="00DE5D73" w:rsidP="00DE5D73">
            <w:pPr>
              <w:rPr>
                <w:sz w:val="20"/>
                <w:szCs w:val="20"/>
              </w:rPr>
            </w:pPr>
            <w:r w:rsidRPr="00F0535B">
              <w:rPr>
                <w:sz w:val="20"/>
                <w:szCs w:val="20"/>
              </w:rPr>
              <w:t xml:space="preserve">Sadarbībā ar IZM īstenots projekts “Digitālās plaisas mazināšana sociāli neaizsargātajām grupām un izglītības iestādēs”, kura ietvaros plānots veikt </w:t>
            </w:r>
            <w:proofErr w:type="spellStart"/>
            <w:r w:rsidRPr="00F0535B">
              <w:rPr>
                <w:sz w:val="20"/>
                <w:szCs w:val="20"/>
              </w:rPr>
              <w:t>priekšizpēti</w:t>
            </w:r>
            <w:proofErr w:type="spellEnd"/>
            <w:r w:rsidRPr="00F0535B">
              <w:rPr>
                <w:sz w:val="20"/>
                <w:szCs w:val="20"/>
              </w:rPr>
              <w:t>, apkopot un analizēt informāciju par esošā datu pārraides interneta pakalpojuma un iekšēja interneta tīkla nodrošināšanu izglītības iestādēs, un saņemt izstrādātu ekonomiski pamatota uzlabojumu plānu.</w:t>
            </w:r>
          </w:p>
        </w:tc>
        <w:tc>
          <w:tcPr>
            <w:tcW w:w="1244" w:type="dxa"/>
            <w:shd w:val="clear" w:color="auto" w:fill="FFFFFF" w:themeFill="background1"/>
          </w:tcPr>
          <w:p w14:paraId="4B0D4484" w14:textId="1FBCEB61" w:rsidR="00DE5D73" w:rsidRPr="00F0535B" w:rsidRDefault="00DE5D73" w:rsidP="00DE5D73">
            <w:pPr>
              <w:jc w:val="center"/>
              <w:rPr>
                <w:sz w:val="20"/>
                <w:szCs w:val="20"/>
              </w:rPr>
            </w:pPr>
            <w:r w:rsidRPr="00F0535B">
              <w:rPr>
                <w:sz w:val="20"/>
                <w:szCs w:val="20"/>
              </w:rPr>
              <w:t>Ādažu, Carnikavas</w:t>
            </w:r>
          </w:p>
        </w:tc>
      </w:tr>
      <w:tr w:rsidR="00DE5D73" w:rsidRPr="008971F4" w14:paraId="6DEF0317" w14:textId="77777777" w:rsidTr="00B3180D">
        <w:tc>
          <w:tcPr>
            <w:tcW w:w="3119" w:type="dxa"/>
            <w:shd w:val="clear" w:color="auto" w:fill="FFFFFF" w:themeFill="background1"/>
          </w:tcPr>
          <w:p w14:paraId="5A174731" w14:textId="77777777" w:rsidR="00DE5D73" w:rsidRPr="008971F4" w:rsidRDefault="00DE5D73" w:rsidP="00DE5D73">
            <w:pPr>
              <w:rPr>
                <w:bCs/>
                <w:sz w:val="20"/>
                <w:szCs w:val="20"/>
              </w:rPr>
            </w:pPr>
          </w:p>
        </w:tc>
        <w:tc>
          <w:tcPr>
            <w:tcW w:w="2977" w:type="dxa"/>
            <w:shd w:val="clear" w:color="auto" w:fill="FFFFFF" w:themeFill="background1"/>
          </w:tcPr>
          <w:p w14:paraId="4A1303D5" w14:textId="2B401C1A" w:rsidR="00DE5D73" w:rsidRPr="00F0535B" w:rsidRDefault="00DE5D73" w:rsidP="00DE5D73">
            <w:pPr>
              <w:rPr>
                <w:sz w:val="20"/>
                <w:szCs w:val="20"/>
              </w:rPr>
            </w:pPr>
            <w:r w:rsidRPr="00F0535B">
              <w:rPr>
                <w:sz w:val="20"/>
                <w:szCs w:val="20"/>
              </w:rPr>
              <w:t xml:space="preserve">Ā14.1.10.20. </w:t>
            </w:r>
            <w:r w:rsidRPr="006D4782">
              <w:rPr>
                <w:bCs/>
                <w:i/>
                <w:iCs/>
                <w:sz w:val="20"/>
                <w:szCs w:val="20"/>
              </w:rPr>
              <w:t>Svītrots</w:t>
            </w:r>
            <w:r>
              <w:rPr>
                <w:bCs/>
                <w:sz w:val="20"/>
                <w:szCs w:val="20"/>
              </w:rPr>
              <w:t xml:space="preserve"> (22.12.2025.)</w:t>
            </w:r>
          </w:p>
        </w:tc>
        <w:tc>
          <w:tcPr>
            <w:tcW w:w="1559" w:type="dxa"/>
            <w:shd w:val="clear" w:color="auto" w:fill="FFFFFF" w:themeFill="background1"/>
          </w:tcPr>
          <w:p w14:paraId="5686E4D5" w14:textId="6A318955" w:rsidR="00DE5D73" w:rsidRPr="004E5462" w:rsidRDefault="00DE5D73" w:rsidP="00DE5D73">
            <w:pPr>
              <w:jc w:val="center"/>
              <w:rPr>
                <w:b/>
                <w:bCs/>
                <w:strike/>
                <w:sz w:val="20"/>
                <w:szCs w:val="20"/>
              </w:rPr>
            </w:pPr>
          </w:p>
        </w:tc>
        <w:tc>
          <w:tcPr>
            <w:tcW w:w="1365" w:type="dxa"/>
            <w:shd w:val="clear" w:color="auto" w:fill="FFFFFF" w:themeFill="background1"/>
          </w:tcPr>
          <w:p w14:paraId="1005B325" w14:textId="6907C586" w:rsidR="00DE5D73" w:rsidRPr="004E5462" w:rsidRDefault="00DE5D73" w:rsidP="00DE5D73">
            <w:pPr>
              <w:jc w:val="center"/>
              <w:rPr>
                <w:b/>
                <w:bCs/>
                <w:strike/>
                <w:sz w:val="20"/>
                <w:szCs w:val="20"/>
              </w:rPr>
            </w:pPr>
          </w:p>
        </w:tc>
        <w:tc>
          <w:tcPr>
            <w:tcW w:w="1329" w:type="dxa"/>
            <w:shd w:val="clear" w:color="auto" w:fill="FFFFFF" w:themeFill="background1"/>
          </w:tcPr>
          <w:p w14:paraId="45B65E45" w14:textId="17BA8187" w:rsidR="00DE5D73" w:rsidRPr="00F0535B" w:rsidRDefault="00DE5D73" w:rsidP="00DE5D73">
            <w:pPr>
              <w:jc w:val="center"/>
              <w:rPr>
                <w:color w:val="000000" w:themeColor="text1"/>
                <w:sz w:val="20"/>
                <w:szCs w:val="20"/>
              </w:rPr>
            </w:pPr>
          </w:p>
        </w:tc>
        <w:tc>
          <w:tcPr>
            <w:tcW w:w="4110" w:type="dxa"/>
            <w:shd w:val="clear" w:color="auto" w:fill="FFFFFF" w:themeFill="background1"/>
          </w:tcPr>
          <w:p w14:paraId="004B5004" w14:textId="5582D88D" w:rsidR="00DE5D73" w:rsidRPr="004E5462" w:rsidRDefault="00DE5D73" w:rsidP="00DE5D73">
            <w:pPr>
              <w:rPr>
                <w:b/>
                <w:bCs/>
                <w:strike/>
                <w:sz w:val="20"/>
                <w:szCs w:val="20"/>
              </w:rPr>
            </w:pPr>
          </w:p>
        </w:tc>
        <w:tc>
          <w:tcPr>
            <w:tcW w:w="1244" w:type="dxa"/>
            <w:shd w:val="clear" w:color="auto" w:fill="FFFFFF" w:themeFill="background1"/>
          </w:tcPr>
          <w:p w14:paraId="64495FD9" w14:textId="7E83176B" w:rsidR="00DE5D73" w:rsidRPr="00F0535B" w:rsidRDefault="00DE5D73" w:rsidP="00DE5D73">
            <w:pPr>
              <w:jc w:val="center"/>
              <w:rPr>
                <w:sz w:val="20"/>
                <w:szCs w:val="20"/>
              </w:rPr>
            </w:pPr>
          </w:p>
        </w:tc>
      </w:tr>
      <w:tr w:rsidR="00DE5D73" w:rsidRPr="008971F4" w14:paraId="35D4C186" w14:textId="77777777" w:rsidTr="00B3180D">
        <w:tc>
          <w:tcPr>
            <w:tcW w:w="3119" w:type="dxa"/>
            <w:shd w:val="clear" w:color="auto" w:fill="FFFFFF" w:themeFill="background1"/>
          </w:tcPr>
          <w:p w14:paraId="3516702D" w14:textId="77777777" w:rsidR="00DE5D73" w:rsidRPr="008971F4" w:rsidRDefault="00DE5D73" w:rsidP="00DE5D73">
            <w:pPr>
              <w:rPr>
                <w:bCs/>
                <w:sz w:val="20"/>
                <w:szCs w:val="20"/>
              </w:rPr>
            </w:pPr>
          </w:p>
        </w:tc>
        <w:tc>
          <w:tcPr>
            <w:tcW w:w="2977" w:type="dxa"/>
            <w:shd w:val="clear" w:color="auto" w:fill="FFFFFF" w:themeFill="background1"/>
          </w:tcPr>
          <w:p w14:paraId="38DA2F50" w14:textId="488EC8CD" w:rsidR="00DE5D73" w:rsidRPr="00F0535B" w:rsidRDefault="00DE5D73" w:rsidP="00DE5D73">
            <w:pPr>
              <w:rPr>
                <w:sz w:val="20"/>
                <w:szCs w:val="20"/>
              </w:rPr>
            </w:pPr>
            <w:r w:rsidRPr="00F0535B">
              <w:rPr>
                <w:sz w:val="20"/>
                <w:szCs w:val="20"/>
              </w:rPr>
              <w:t>Ā14.1.10.21. Dalība Ukrainas pašvaldību apmācību un prakses atbalsta programmā “TIPS4UA”</w:t>
            </w:r>
          </w:p>
        </w:tc>
        <w:tc>
          <w:tcPr>
            <w:tcW w:w="1559" w:type="dxa"/>
            <w:shd w:val="clear" w:color="auto" w:fill="FFFFFF" w:themeFill="background1"/>
          </w:tcPr>
          <w:p w14:paraId="2555D60C" w14:textId="20B97996" w:rsidR="00DE5D73" w:rsidRPr="00F0535B" w:rsidRDefault="00DE5D73" w:rsidP="00DE5D73">
            <w:pPr>
              <w:jc w:val="center"/>
              <w:rPr>
                <w:sz w:val="20"/>
                <w:szCs w:val="20"/>
              </w:rPr>
            </w:pPr>
            <w:r w:rsidRPr="00F0535B">
              <w:rPr>
                <w:sz w:val="20"/>
                <w:szCs w:val="20"/>
              </w:rPr>
              <w:t>APN</w:t>
            </w:r>
          </w:p>
        </w:tc>
        <w:tc>
          <w:tcPr>
            <w:tcW w:w="1365" w:type="dxa"/>
            <w:shd w:val="clear" w:color="auto" w:fill="FFFFFF" w:themeFill="background1"/>
          </w:tcPr>
          <w:p w14:paraId="690156DC" w14:textId="349C3292" w:rsidR="00DE5D73" w:rsidRPr="00F0535B" w:rsidRDefault="00DE5D73" w:rsidP="00DE5D73">
            <w:pPr>
              <w:jc w:val="center"/>
              <w:rPr>
                <w:sz w:val="20"/>
                <w:szCs w:val="20"/>
              </w:rPr>
            </w:pPr>
            <w:r w:rsidRPr="00F0535B">
              <w:rPr>
                <w:sz w:val="20"/>
                <w:szCs w:val="20"/>
              </w:rPr>
              <w:t>2024.-2025.</w:t>
            </w:r>
          </w:p>
        </w:tc>
        <w:tc>
          <w:tcPr>
            <w:tcW w:w="1329" w:type="dxa"/>
            <w:shd w:val="clear" w:color="auto" w:fill="FFFFFF" w:themeFill="background1"/>
          </w:tcPr>
          <w:p w14:paraId="7B3D046C" w14:textId="77777777" w:rsidR="00DE5D73" w:rsidRPr="00F0535B" w:rsidRDefault="00DE5D73" w:rsidP="00DE5D73">
            <w:pPr>
              <w:jc w:val="center"/>
              <w:rPr>
                <w:color w:val="000000" w:themeColor="text1"/>
                <w:sz w:val="20"/>
                <w:szCs w:val="20"/>
              </w:rPr>
            </w:pPr>
            <w:r w:rsidRPr="00F0535B">
              <w:rPr>
                <w:color w:val="000000" w:themeColor="text1"/>
                <w:sz w:val="20"/>
                <w:szCs w:val="20"/>
              </w:rPr>
              <w:t>ES fondu finansējums</w:t>
            </w:r>
          </w:p>
          <w:p w14:paraId="736E2137" w14:textId="6EDF94E6" w:rsidR="00DE5D73" w:rsidRPr="00F0535B" w:rsidRDefault="00DE5D73" w:rsidP="00DE5D73">
            <w:pPr>
              <w:jc w:val="center"/>
              <w:rPr>
                <w:color w:val="000000" w:themeColor="text1"/>
                <w:sz w:val="20"/>
                <w:szCs w:val="20"/>
              </w:rPr>
            </w:pPr>
            <w:r w:rsidRPr="00F0535B">
              <w:rPr>
                <w:color w:val="000000" w:themeColor="text1"/>
                <w:sz w:val="20"/>
                <w:szCs w:val="20"/>
              </w:rPr>
              <w:t>pašvaldības finansējums</w:t>
            </w:r>
          </w:p>
        </w:tc>
        <w:tc>
          <w:tcPr>
            <w:tcW w:w="4110" w:type="dxa"/>
            <w:shd w:val="clear" w:color="auto" w:fill="FFFFFF" w:themeFill="background1"/>
          </w:tcPr>
          <w:p w14:paraId="62FD3F61" w14:textId="386580A1" w:rsidR="00DE5D73" w:rsidRPr="00F0535B" w:rsidRDefault="00DE5D73" w:rsidP="00DE5D73">
            <w:pPr>
              <w:rPr>
                <w:sz w:val="20"/>
                <w:szCs w:val="20"/>
              </w:rPr>
            </w:pPr>
            <w:r w:rsidRPr="00F0535B">
              <w:rPr>
                <w:sz w:val="20"/>
                <w:szCs w:val="20"/>
              </w:rPr>
              <w:t xml:space="preserve">Ādažu novadā tiek īstenotas aktivitātes Ukrainas pašvaldību apmācību un prakses atbalsta programmas “TIPS4UA” ietvaros, uzņemot pieredzes apmaiņas programmā Ukrainas pašvaldības </w:t>
            </w:r>
            <w:proofErr w:type="spellStart"/>
            <w:r w:rsidRPr="00F0535B">
              <w:rPr>
                <w:sz w:val="20"/>
                <w:szCs w:val="20"/>
              </w:rPr>
              <w:t>Slobožanskes</w:t>
            </w:r>
            <w:proofErr w:type="spellEnd"/>
            <w:r w:rsidRPr="00F0535B">
              <w:rPr>
                <w:sz w:val="20"/>
                <w:szCs w:val="20"/>
              </w:rPr>
              <w:t xml:space="preserve"> pārstāvjus.</w:t>
            </w:r>
          </w:p>
        </w:tc>
        <w:tc>
          <w:tcPr>
            <w:tcW w:w="1244" w:type="dxa"/>
            <w:shd w:val="clear" w:color="auto" w:fill="FFFFFF" w:themeFill="background1"/>
          </w:tcPr>
          <w:p w14:paraId="28754495" w14:textId="20DFEA36" w:rsidR="00DE5D73" w:rsidRPr="00F0535B" w:rsidRDefault="00DE5D73" w:rsidP="00DE5D73">
            <w:pPr>
              <w:jc w:val="center"/>
              <w:rPr>
                <w:sz w:val="20"/>
                <w:szCs w:val="20"/>
              </w:rPr>
            </w:pPr>
            <w:r w:rsidRPr="00F0535B">
              <w:rPr>
                <w:sz w:val="20"/>
                <w:szCs w:val="20"/>
              </w:rPr>
              <w:t>Ādažu</w:t>
            </w:r>
          </w:p>
        </w:tc>
      </w:tr>
      <w:tr w:rsidR="00DE5D73" w:rsidRPr="008971F4" w14:paraId="401D5FD8" w14:textId="77777777" w:rsidTr="00B3180D">
        <w:tc>
          <w:tcPr>
            <w:tcW w:w="3119" w:type="dxa"/>
            <w:shd w:val="clear" w:color="auto" w:fill="FFFFFF" w:themeFill="background1"/>
          </w:tcPr>
          <w:p w14:paraId="7A4AD420" w14:textId="77777777" w:rsidR="00DE5D73" w:rsidRPr="008971F4" w:rsidRDefault="00DE5D73" w:rsidP="00DE5D73">
            <w:pPr>
              <w:rPr>
                <w:bCs/>
                <w:sz w:val="20"/>
                <w:szCs w:val="20"/>
              </w:rPr>
            </w:pPr>
          </w:p>
        </w:tc>
        <w:tc>
          <w:tcPr>
            <w:tcW w:w="2977" w:type="dxa"/>
            <w:shd w:val="clear" w:color="auto" w:fill="FFFFFF" w:themeFill="background1"/>
          </w:tcPr>
          <w:p w14:paraId="23B8D599" w14:textId="7011396D" w:rsidR="00DE5D73" w:rsidRPr="00D307D8" w:rsidRDefault="00DE5D73" w:rsidP="00DE5D73">
            <w:pPr>
              <w:rPr>
                <w:sz w:val="20"/>
                <w:szCs w:val="20"/>
              </w:rPr>
            </w:pPr>
            <w:r w:rsidRPr="00D307D8">
              <w:rPr>
                <w:sz w:val="20"/>
                <w:szCs w:val="20"/>
              </w:rPr>
              <w:t>Ā14.1.10.22. Dalība labklājības ministrijas projektā “Labklājības nozares un pašvaldību sociālās sfēras platformas “</w:t>
            </w:r>
            <w:proofErr w:type="spellStart"/>
            <w:r w:rsidRPr="00D307D8">
              <w:rPr>
                <w:sz w:val="20"/>
                <w:szCs w:val="20"/>
              </w:rPr>
              <w:t>DigiSoc</w:t>
            </w:r>
            <w:proofErr w:type="spellEnd"/>
            <w:r w:rsidRPr="00D307D8">
              <w:rPr>
                <w:sz w:val="20"/>
                <w:szCs w:val="20"/>
              </w:rPr>
              <w:t>” izstrāde un ieviešana”</w:t>
            </w:r>
          </w:p>
        </w:tc>
        <w:tc>
          <w:tcPr>
            <w:tcW w:w="1559" w:type="dxa"/>
            <w:shd w:val="clear" w:color="auto" w:fill="FFFFFF" w:themeFill="background1"/>
          </w:tcPr>
          <w:p w14:paraId="04E71FBC" w14:textId="680E0CAE" w:rsidR="00DE5D73" w:rsidRPr="00D307D8" w:rsidRDefault="00DE5D73" w:rsidP="00DE5D73">
            <w:pPr>
              <w:jc w:val="center"/>
              <w:rPr>
                <w:sz w:val="20"/>
                <w:szCs w:val="20"/>
              </w:rPr>
            </w:pPr>
            <w:r w:rsidRPr="00D307D8">
              <w:rPr>
                <w:sz w:val="20"/>
                <w:szCs w:val="20"/>
              </w:rPr>
              <w:t>Sociālais dienests</w:t>
            </w:r>
          </w:p>
        </w:tc>
        <w:tc>
          <w:tcPr>
            <w:tcW w:w="1365" w:type="dxa"/>
            <w:shd w:val="clear" w:color="auto" w:fill="FFFFFF" w:themeFill="background1"/>
          </w:tcPr>
          <w:p w14:paraId="31B917E9" w14:textId="16188764" w:rsidR="00DE5D73" w:rsidRPr="00D307D8" w:rsidRDefault="00DE5D73" w:rsidP="00DE5D73">
            <w:pPr>
              <w:jc w:val="center"/>
              <w:rPr>
                <w:sz w:val="20"/>
                <w:szCs w:val="20"/>
              </w:rPr>
            </w:pPr>
            <w:r w:rsidRPr="00D307D8">
              <w:rPr>
                <w:sz w:val="20"/>
                <w:szCs w:val="20"/>
              </w:rPr>
              <w:t>2024.-2026.</w:t>
            </w:r>
          </w:p>
        </w:tc>
        <w:tc>
          <w:tcPr>
            <w:tcW w:w="1329" w:type="dxa"/>
            <w:shd w:val="clear" w:color="auto" w:fill="FFFFFF" w:themeFill="background1"/>
          </w:tcPr>
          <w:p w14:paraId="24D70A5B" w14:textId="4FFF688E" w:rsidR="00DE5D73" w:rsidRPr="00D307D8" w:rsidRDefault="00DE5D73" w:rsidP="00DE5D73">
            <w:pPr>
              <w:jc w:val="center"/>
              <w:rPr>
                <w:color w:val="000000" w:themeColor="text1"/>
                <w:sz w:val="20"/>
                <w:szCs w:val="20"/>
              </w:rPr>
            </w:pPr>
            <w:r w:rsidRPr="00D307D8">
              <w:rPr>
                <w:color w:val="000000" w:themeColor="text1"/>
                <w:sz w:val="20"/>
                <w:szCs w:val="20"/>
              </w:rPr>
              <w:t>ES fondu finansējums</w:t>
            </w:r>
          </w:p>
        </w:tc>
        <w:tc>
          <w:tcPr>
            <w:tcW w:w="4110" w:type="dxa"/>
            <w:shd w:val="clear" w:color="auto" w:fill="FFFFFF" w:themeFill="background1"/>
          </w:tcPr>
          <w:p w14:paraId="68B50E30" w14:textId="0C9EDC1F" w:rsidR="00DE5D73" w:rsidRPr="00D307D8" w:rsidRDefault="00DE5D73" w:rsidP="00DE5D73">
            <w:pPr>
              <w:rPr>
                <w:sz w:val="20"/>
                <w:szCs w:val="20"/>
              </w:rPr>
            </w:pPr>
            <w:r w:rsidRPr="00D307D8">
              <w:rPr>
                <w:sz w:val="20"/>
                <w:szCs w:val="20"/>
              </w:rPr>
              <w:t>Ādažu novadā tiek īstenots Labklājības ministrijas projekts “Labklājības nozares un pašvaldību sociālās sfēras platformas “</w:t>
            </w:r>
            <w:proofErr w:type="spellStart"/>
            <w:r w:rsidRPr="00D307D8">
              <w:rPr>
                <w:sz w:val="20"/>
                <w:szCs w:val="20"/>
              </w:rPr>
              <w:t>DigiSoc</w:t>
            </w:r>
            <w:proofErr w:type="spellEnd"/>
            <w:r w:rsidRPr="00D307D8">
              <w:rPr>
                <w:sz w:val="20"/>
                <w:szCs w:val="20"/>
              </w:rPr>
              <w:t xml:space="preserve">” izstrāde un ieviešana”. Projekta mērķis ir nodrošināt pašvaldību pakalpojumu digitālo transformāciju un atbalsta procesu centralizāciju, veicinot sadarbību ar valsts pārvaldes </w:t>
            </w:r>
            <w:r w:rsidRPr="00D307D8">
              <w:rPr>
                <w:sz w:val="20"/>
                <w:szCs w:val="20"/>
              </w:rPr>
              <w:lastRenderedPageBreak/>
              <w:t>institūcijām. Projekta darbību rezultātā tiks izveidota vienota digitālā platforma “</w:t>
            </w:r>
            <w:proofErr w:type="spellStart"/>
            <w:r w:rsidRPr="00D307D8">
              <w:rPr>
                <w:sz w:val="20"/>
                <w:szCs w:val="20"/>
              </w:rPr>
              <w:t>DigiSoc</w:t>
            </w:r>
            <w:proofErr w:type="spellEnd"/>
            <w:r w:rsidRPr="00D307D8">
              <w:rPr>
                <w:sz w:val="20"/>
                <w:szCs w:val="20"/>
              </w:rPr>
              <w:t>”, lai modernizētu sociālo pakalpojumu un sociālās palīdzības sniegšanas procesus, paaugstinātu darbības efektivitāti un atvieglotu datu apmaiņu starp pašvaldību sociālajiem dienestiem, Labklājības ministriju un citiem valsts un pašvaldību partneriem.</w:t>
            </w:r>
          </w:p>
        </w:tc>
        <w:tc>
          <w:tcPr>
            <w:tcW w:w="1244" w:type="dxa"/>
            <w:shd w:val="clear" w:color="auto" w:fill="FFFFFF" w:themeFill="background1"/>
          </w:tcPr>
          <w:p w14:paraId="04EE2C12" w14:textId="060ACEAB" w:rsidR="00DE5D73" w:rsidRPr="00D307D8" w:rsidRDefault="00DE5D73" w:rsidP="00DE5D73">
            <w:pPr>
              <w:jc w:val="center"/>
              <w:rPr>
                <w:sz w:val="20"/>
                <w:szCs w:val="20"/>
              </w:rPr>
            </w:pPr>
            <w:r w:rsidRPr="00D307D8">
              <w:rPr>
                <w:sz w:val="20"/>
                <w:szCs w:val="20"/>
              </w:rPr>
              <w:lastRenderedPageBreak/>
              <w:t>Ādažu</w:t>
            </w:r>
          </w:p>
        </w:tc>
      </w:tr>
      <w:tr w:rsidR="00DE5D73" w:rsidRPr="008971F4" w14:paraId="66BD4120" w14:textId="77777777" w:rsidTr="00B3180D">
        <w:tc>
          <w:tcPr>
            <w:tcW w:w="3119" w:type="dxa"/>
            <w:shd w:val="clear" w:color="auto" w:fill="FFFFFF" w:themeFill="background1"/>
          </w:tcPr>
          <w:p w14:paraId="7082C534" w14:textId="77777777" w:rsidR="00DE5D73" w:rsidRPr="008971F4" w:rsidRDefault="00DE5D73" w:rsidP="00DE5D73">
            <w:pPr>
              <w:rPr>
                <w:bCs/>
                <w:sz w:val="20"/>
                <w:szCs w:val="20"/>
              </w:rPr>
            </w:pPr>
          </w:p>
        </w:tc>
        <w:tc>
          <w:tcPr>
            <w:tcW w:w="2977" w:type="dxa"/>
            <w:shd w:val="clear" w:color="auto" w:fill="FFFFFF" w:themeFill="background1"/>
          </w:tcPr>
          <w:p w14:paraId="63D4569F" w14:textId="27F82490" w:rsidR="00DE5D73" w:rsidRPr="00D307D8" w:rsidRDefault="00DE5D73" w:rsidP="00DE5D73">
            <w:pPr>
              <w:rPr>
                <w:sz w:val="20"/>
                <w:szCs w:val="20"/>
              </w:rPr>
            </w:pPr>
            <w:bookmarkStart w:id="153" w:name="_Hlk189164920"/>
            <w:r w:rsidRPr="00D307D8">
              <w:rPr>
                <w:sz w:val="20"/>
                <w:szCs w:val="20"/>
              </w:rPr>
              <w:t>Ā14.1.10.23. Sadarbību tūrisma attīstības veicināšanā Vidzemes piekrastē ar Saulkrastu novada pašvaldību, Limbažu novadu pašvaldību, Dabas aizsardzības pārvaldi, AS “Latvijas Valsts meži”, biedrību “Vidzemes tūrisma asociācija”, SIA “Rīgas meži” un Vidzemes augstskolu</w:t>
            </w:r>
            <w:bookmarkEnd w:id="153"/>
          </w:p>
        </w:tc>
        <w:tc>
          <w:tcPr>
            <w:tcW w:w="1559" w:type="dxa"/>
            <w:shd w:val="clear" w:color="auto" w:fill="FFFFFF" w:themeFill="background1"/>
          </w:tcPr>
          <w:p w14:paraId="640BFFFB" w14:textId="3916336C" w:rsidR="00DE5D73" w:rsidRPr="00D307D8" w:rsidRDefault="00DE5D73" w:rsidP="00DE5D73">
            <w:pPr>
              <w:jc w:val="center"/>
              <w:rPr>
                <w:sz w:val="20"/>
                <w:szCs w:val="20"/>
              </w:rPr>
            </w:pPr>
            <w:r w:rsidRPr="00D307D8">
              <w:rPr>
                <w:sz w:val="20"/>
                <w:szCs w:val="20"/>
              </w:rPr>
              <w:t>CNC</w:t>
            </w:r>
          </w:p>
        </w:tc>
        <w:tc>
          <w:tcPr>
            <w:tcW w:w="1365" w:type="dxa"/>
            <w:shd w:val="clear" w:color="auto" w:fill="FFFFFF" w:themeFill="background1"/>
          </w:tcPr>
          <w:p w14:paraId="3B682171" w14:textId="44C9720A" w:rsidR="00DE5D73" w:rsidRPr="00D307D8" w:rsidRDefault="00DE5D73" w:rsidP="00DE5D73">
            <w:pPr>
              <w:jc w:val="center"/>
              <w:rPr>
                <w:sz w:val="20"/>
                <w:szCs w:val="20"/>
              </w:rPr>
            </w:pPr>
            <w:r w:rsidRPr="00D307D8">
              <w:rPr>
                <w:sz w:val="20"/>
                <w:szCs w:val="20"/>
              </w:rPr>
              <w:t>2025.-2034.</w:t>
            </w:r>
          </w:p>
        </w:tc>
        <w:tc>
          <w:tcPr>
            <w:tcW w:w="1329" w:type="dxa"/>
            <w:shd w:val="clear" w:color="auto" w:fill="FFFFFF" w:themeFill="background1"/>
          </w:tcPr>
          <w:p w14:paraId="56D6EA42" w14:textId="77777777" w:rsidR="00DE5D73" w:rsidRPr="00D307D8" w:rsidRDefault="00DE5D73" w:rsidP="00DE5D73">
            <w:pPr>
              <w:jc w:val="center"/>
              <w:rPr>
                <w:color w:val="000000" w:themeColor="text1"/>
                <w:sz w:val="20"/>
                <w:szCs w:val="20"/>
              </w:rPr>
            </w:pPr>
            <w:r w:rsidRPr="00D307D8">
              <w:rPr>
                <w:color w:val="000000" w:themeColor="text1"/>
                <w:sz w:val="20"/>
                <w:szCs w:val="20"/>
              </w:rPr>
              <w:t>pašvaldības finansējums</w:t>
            </w:r>
          </w:p>
          <w:p w14:paraId="24D7BD0D" w14:textId="53FF0133" w:rsidR="00DE5D73" w:rsidRPr="00D307D8" w:rsidRDefault="00DE5D73" w:rsidP="00DE5D73">
            <w:pPr>
              <w:jc w:val="center"/>
              <w:rPr>
                <w:color w:val="000000" w:themeColor="text1"/>
                <w:sz w:val="20"/>
                <w:szCs w:val="20"/>
              </w:rPr>
            </w:pPr>
            <w:r w:rsidRPr="00D307D8">
              <w:rPr>
                <w:color w:val="000000" w:themeColor="text1"/>
                <w:sz w:val="20"/>
                <w:szCs w:val="20"/>
              </w:rPr>
              <w:t>cits finansējums</w:t>
            </w:r>
          </w:p>
        </w:tc>
        <w:tc>
          <w:tcPr>
            <w:tcW w:w="4110" w:type="dxa"/>
            <w:shd w:val="clear" w:color="auto" w:fill="FFFFFF" w:themeFill="background1"/>
          </w:tcPr>
          <w:p w14:paraId="037C5CC4" w14:textId="2BA94142" w:rsidR="00DE5D73" w:rsidRPr="00D307D8" w:rsidRDefault="00DE5D73" w:rsidP="00DE5D73">
            <w:pPr>
              <w:rPr>
                <w:sz w:val="20"/>
                <w:szCs w:val="20"/>
              </w:rPr>
            </w:pPr>
            <w:r w:rsidRPr="00D307D8">
              <w:rPr>
                <w:sz w:val="20"/>
                <w:szCs w:val="20"/>
              </w:rPr>
              <w:t>Noslēgta vienošanās par sadarbību tūrisma attīstības veicināšanā Vidzemes piekrastē ar Saulkrastu novada pašvaldību, Limbažu novadu pašvaldību, Dabas aizsardzības pārvaldi, AS “Latvijas Valsts meži”, biedrību “Vidzemes tūrisma asociācija”, SIA “Rīgas meži” un Vidzemes augstskolu. Sadarbības mērķis ir radīt ilgtspējīgu, pievilcīgu un konkurētspējīgu tūrisma galamērķi, kas veicina ekonomisko izaugsmi, nodarbinātību un dzīves kvalitātes uzlabošanu vietējā sabiedrībā.</w:t>
            </w:r>
          </w:p>
        </w:tc>
        <w:tc>
          <w:tcPr>
            <w:tcW w:w="1244" w:type="dxa"/>
            <w:shd w:val="clear" w:color="auto" w:fill="FFFFFF" w:themeFill="background1"/>
          </w:tcPr>
          <w:p w14:paraId="54FF71CA" w14:textId="530C8AA7" w:rsidR="00DE5D73" w:rsidRPr="00D307D8" w:rsidRDefault="00DE5D73" w:rsidP="00DE5D73">
            <w:pPr>
              <w:jc w:val="center"/>
              <w:rPr>
                <w:sz w:val="20"/>
                <w:szCs w:val="20"/>
              </w:rPr>
            </w:pPr>
            <w:r w:rsidRPr="00D307D8">
              <w:rPr>
                <w:sz w:val="20"/>
                <w:szCs w:val="20"/>
              </w:rPr>
              <w:t>Ādažu, Carnikavas</w:t>
            </w:r>
          </w:p>
        </w:tc>
      </w:tr>
      <w:tr w:rsidR="00DE5D73" w:rsidRPr="008971F4" w14:paraId="3A42A8AF" w14:textId="77777777" w:rsidTr="00B3180D">
        <w:tc>
          <w:tcPr>
            <w:tcW w:w="3119" w:type="dxa"/>
            <w:shd w:val="clear" w:color="auto" w:fill="FFFFFF" w:themeFill="background1"/>
          </w:tcPr>
          <w:p w14:paraId="320912E4" w14:textId="77777777" w:rsidR="00DE5D73" w:rsidRPr="008971F4" w:rsidRDefault="00DE5D73" w:rsidP="00DE5D73">
            <w:pPr>
              <w:rPr>
                <w:bCs/>
                <w:sz w:val="20"/>
                <w:szCs w:val="20"/>
              </w:rPr>
            </w:pPr>
          </w:p>
        </w:tc>
        <w:tc>
          <w:tcPr>
            <w:tcW w:w="2977" w:type="dxa"/>
            <w:shd w:val="clear" w:color="auto" w:fill="FFFFFF" w:themeFill="background1"/>
          </w:tcPr>
          <w:p w14:paraId="21267246" w14:textId="29F12439" w:rsidR="00DE5D73" w:rsidRPr="00031391" w:rsidRDefault="00DE5D73" w:rsidP="00DE5D73">
            <w:pPr>
              <w:rPr>
                <w:b/>
                <w:bCs/>
                <w:sz w:val="20"/>
                <w:szCs w:val="20"/>
              </w:rPr>
            </w:pPr>
            <w:r w:rsidRPr="00031391">
              <w:rPr>
                <w:b/>
                <w:bCs/>
                <w:sz w:val="20"/>
                <w:szCs w:val="20"/>
              </w:rPr>
              <w:t>Ā14.1.10.24. Kultūrizglītības programmas “Latvijas skolas soma” īstenošana</w:t>
            </w:r>
          </w:p>
        </w:tc>
        <w:tc>
          <w:tcPr>
            <w:tcW w:w="1559" w:type="dxa"/>
            <w:shd w:val="clear" w:color="auto" w:fill="FFFFFF" w:themeFill="background1"/>
          </w:tcPr>
          <w:p w14:paraId="5AFAAFCF" w14:textId="7F6373A7" w:rsidR="00DE5D73" w:rsidRPr="00031391" w:rsidRDefault="00DE5D73" w:rsidP="00DE5D73">
            <w:pPr>
              <w:jc w:val="center"/>
              <w:rPr>
                <w:b/>
                <w:bCs/>
                <w:sz w:val="20"/>
                <w:szCs w:val="20"/>
              </w:rPr>
            </w:pPr>
            <w:r w:rsidRPr="00031391">
              <w:rPr>
                <w:b/>
                <w:bCs/>
                <w:sz w:val="20"/>
                <w:szCs w:val="20"/>
              </w:rPr>
              <w:t>Izglītības iestādes</w:t>
            </w:r>
          </w:p>
        </w:tc>
        <w:tc>
          <w:tcPr>
            <w:tcW w:w="1365" w:type="dxa"/>
            <w:shd w:val="clear" w:color="auto" w:fill="FFFFFF" w:themeFill="background1"/>
          </w:tcPr>
          <w:p w14:paraId="5E3783DF" w14:textId="2E4AF21B" w:rsidR="00DE5D73" w:rsidRPr="00031391" w:rsidRDefault="00DE5D73" w:rsidP="00DE5D73">
            <w:pPr>
              <w:jc w:val="center"/>
              <w:rPr>
                <w:b/>
                <w:bCs/>
                <w:sz w:val="20"/>
                <w:szCs w:val="20"/>
              </w:rPr>
            </w:pPr>
            <w:r w:rsidRPr="00031391">
              <w:rPr>
                <w:b/>
                <w:bCs/>
                <w:sz w:val="20"/>
                <w:szCs w:val="20"/>
              </w:rPr>
              <w:t>2021.-2027.</w:t>
            </w:r>
          </w:p>
        </w:tc>
        <w:tc>
          <w:tcPr>
            <w:tcW w:w="1329" w:type="dxa"/>
            <w:shd w:val="clear" w:color="auto" w:fill="FFFFFF" w:themeFill="background1"/>
          </w:tcPr>
          <w:p w14:paraId="12CADC87" w14:textId="1A0E0399" w:rsidR="00DE5D73" w:rsidRPr="00031391" w:rsidRDefault="00DE5D73" w:rsidP="00DE5D73">
            <w:pPr>
              <w:jc w:val="center"/>
              <w:rPr>
                <w:b/>
                <w:bCs/>
                <w:color w:val="000000" w:themeColor="text1"/>
                <w:sz w:val="20"/>
                <w:szCs w:val="20"/>
              </w:rPr>
            </w:pPr>
            <w:r w:rsidRPr="00031391">
              <w:rPr>
                <w:b/>
                <w:bCs/>
                <w:color w:val="000000" w:themeColor="text1"/>
                <w:sz w:val="20"/>
                <w:szCs w:val="20"/>
              </w:rPr>
              <w:t>Cits finansējums</w:t>
            </w:r>
          </w:p>
        </w:tc>
        <w:tc>
          <w:tcPr>
            <w:tcW w:w="4110" w:type="dxa"/>
            <w:shd w:val="clear" w:color="auto" w:fill="FFFFFF" w:themeFill="background1"/>
          </w:tcPr>
          <w:p w14:paraId="0B7AEAB5" w14:textId="1AC8DB1E" w:rsidR="00DE5D73" w:rsidRPr="00031391" w:rsidRDefault="00DE5D73" w:rsidP="00DE5D73">
            <w:pPr>
              <w:rPr>
                <w:b/>
                <w:bCs/>
                <w:sz w:val="20"/>
                <w:szCs w:val="20"/>
              </w:rPr>
            </w:pPr>
            <w:r w:rsidRPr="00031391">
              <w:rPr>
                <w:b/>
                <w:bCs/>
                <w:sz w:val="20"/>
                <w:szCs w:val="20"/>
              </w:rPr>
              <w:t>Kultūrizglītības programma “Latvijas skolas soma” nodrošina skolēniem valsts apmaksātu iespēju regulāri iepazīt Latvijas kultūras vērtības un laikmetīgās izpausmes tā attīstot kultūras izpratnes un izpausmes kompetenci, mazinot sociālo nevienlīdzību un spēcinot lepnumu par savu valsti un tās cilvēkiem. Piemērots vispārizglītojošajām skolām.</w:t>
            </w:r>
          </w:p>
        </w:tc>
        <w:tc>
          <w:tcPr>
            <w:tcW w:w="1244" w:type="dxa"/>
            <w:shd w:val="clear" w:color="auto" w:fill="FFFFFF" w:themeFill="background1"/>
          </w:tcPr>
          <w:p w14:paraId="058AD60F" w14:textId="208941B9" w:rsidR="00DE5D73" w:rsidRPr="00031391" w:rsidRDefault="00DE5D73" w:rsidP="00DE5D73">
            <w:pPr>
              <w:jc w:val="center"/>
              <w:rPr>
                <w:b/>
                <w:bCs/>
                <w:sz w:val="20"/>
                <w:szCs w:val="20"/>
              </w:rPr>
            </w:pPr>
            <w:r w:rsidRPr="00031391">
              <w:rPr>
                <w:b/>
                <w:bCs/>
                <w:sz w:val="20"/>
                <w:szCs w:val="20"/>
              </w:rPr>
              <w:t>Ādažu, Carnikavas</w:t>
            </w:r>
          </w:p>
        </w:tc>
      </w:tr>
      <w:tr w:rsidR="00DE5D73" w:rsidRPr="008971F4" w14:paraId="087B34C3" w14:textId="1ED8EB12" w:rsidTr="00B3180D">
        <w:tc>
          <w:tcPr>
            <w:tcW w:w="3119" w:type="dxa"/>
            <w:shd w:val="clear" w:color="auto" w:fill="006600"/>
          </w:tcPr>
          <w:p w14:paraId="76AA808E" w14:textId="3124FECC" w:rsidR="00DE5D73" w:rsidRPr="0098772B" w:rsidRDefault="00DE5D73" w:rsidP="00DE5D73">
            <w:pPr>
              <w:rPr>
                <w:bCs/>
                <w:sz w:val="20"/>
                <w:szCs w:val="20"/>
              </w:rPr>
            </w:pPr>
            <w:r w:rsidRPr="00735CE5">
              <w:rPr>
                <w:b/>
                <w:color w:val="FFFFFF" w:themeColor="background1"/>
                <w:sz w:val="22"/>
                <w:szCs w:val="22"/>
              </w:rPr>
              <w:t>VTP15: Aktīva vietējo kopienu stiprināšana un iesaiste pašvaldības darbā</w:t>
            </w:r>
          </w:p>
        </w:tc>
        <w:tc>
          <w:tcPr>
            <w:tcW w:w="2977" w:type="dxa"/>
            <w:shd w:val="clear" w:color="auto" w:fill="006600"/>
          </w:tcPr>
          <w:p w14:paraId="0612AD7E" w14:textId="775D54C8" w:rsidR="00DE5D73" w:rsidRPr="008971F4" w:rsidRDefault="00DE5D73" w:rsidP="00DE5D73">
            <w:pPr>
              <w:rPr>
                <w:bCs/>
                <w:sz w:val="20"/>
                <w:szCs w:val="20"/>
              </w:rPr>
            </w:pPr>
          </w:p>
        </w:tc>
        <w:tc>
          <w:tcPr>
            <w:tcW w:w="1559" w:type="dxa"/>
            <w:shd w:val="clear" w:color="auto" w:fill="006600"/>
          </w:tcPr>
          <w:p w14:paraId="15966F73" w14:textId="304237A4" w:rsidR="00DE5D73" w:rsidRPr="008971F4" w:rsidRDefault="00DE5D73" w:rsidP="00DE5D73">
            <w:pPr>
              <w:jc w:val="center"/>
              <w:rPr>
                <w:bCs/>
                <w:sz w:val="20"/>
                <w:szCs w:val="20"/>
              </w:rPr>
            </w:pPr>
          </w:p>
        </w:tc>
        <w:tc>
          <w:tcPr>
            <w:tcW w:w="1365" w:type="dxa"/>
            <w:shd w:val="clear" w:color="auto" w:fill="006600"/>
          </w:tcPr>
          <w:p w14:paraId="473E5CDA" w14:textId="4228BF5D" w:rsidR="00DE5D73" w:rsidRPr="008971F4" w:rsidRDefault="00DE5D73" w:rsidP="00DE5D73">
            <w:pPr>
              <w:jc w:val="center"/>
              <w:rPr>
                <w:bCs/>
                <w:sz w:val="20"/>
                <w:szCs w:val="20"/>
              </w:rPr>
            </w:pPr>
          </w:p>
        </w:tc>
        <w:tc>
          <w:tcPr>
            <w:tcW w:w="1329" w:type="dxa"/>
            <w:shd w:val="clear" w:color="auto" w:fill="006600"/>
          </w:tcPr>
          <w:p w14:paraId="3E7CFB60" w14:textId="598E4638" w:rsidR="00DE5D73" w:rsidRPr="008971F4" w:rsidRDefault="00DE5D73" w:rsidP="00DE5D73">
            <w:pPr>
              <w:jc w:val="center"/>
              <w:rPr>
                <w:bCs/>
                <w:sz w:val="20"/>
                <w:szCs w:val="20"/>
              </w:rPr>
            </w:pPr>
          </w:p>
        </w:tc>
        <w:tc>
          <w:tcPr>
            <w:tcW w:w="4110" w:type="dxa"/>
            <w:shd w:val="clear" w:color="auto" w:fill="006600"/>
          </w:tcPr>
          <w:p w14:paraId="5BC46618" w14:textId="6379FA90" w:rsidR="00DE5D73" w:rsidRPr="008971F4" w:rsidRDefault="00DE5D73" w:rsidP="00DE5D73">
            <w:pPr>
              <w:rPr>
                <w:bCs/>
                <w:sz w:val="20"/>
                <w:szCs w:val="20"/>
              </w:rPr>
            </w:pPr>
          </w:p>
        </w:tc>
        <w:tc>
          <w:tcPr>
            <w:tcW w:w="1244" w:type="dxa"/>
            <w:shd w:val="clear" w:color="auto" w:fill="006600"/>
          </w:tcPr>
          <w:p w14:paraId="188D86DB" w14:textId="5C69D76B" w:rsidR="00DE5D73" w:rsidRPr="008971F4" w:rsidRDefault="00DE5D73" w:rsidP="00DE5D73">
            <w:pPr>
              <w:jc w:val="center"/>
              <w:rPr>
                <w:bCs/>
                <w:sz w:val="20"/>
                <w:szCs w:val="20"/>
              </w:rPr>
            </w:pPr>
          </w:p>
        </w:tc>
      </w:tr>
      <w:tr w:rsidR="00DE5D73" w:rsidRPr="008971F4" w14:paraId="13F48A1D" w14:textId="70B7C126" w:rsidTr="00B3180D">
        <w:tc>
          <w:tcPr>
            <w:tcW w:w="3119" w:type="dxa"/>
            <w:shd w:val="clear" w:color="auto" w:fill="92D050"/>
          </w:tcPr>
          <w:p w14:paraId="729494E6" w14:textId="4E09F792" w:rsidR="00DE5D73" w:rsidRPr="00167BE4" w:rsidRDefault="00DE5D73" w:rsidP="00DE5D73">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977" w:type="dxa"/>
            <w:shd w:val="clear" w:color="auto" w:fill="92D050"/>
          </w:tcPr>
          <w:p w14:paraId="49212115" w14:textId="77777777" w:rsidR="00DE5D73" w:rsidRPr="008971F4" w:rsidRDefault="00DE5D73" w:rsidP="00DE5D73">
            <w:pPr>
              <w:rPr>
                <w:bCs/>
                <w:sz w:val="20"/>
                <w:szCs w:val="20"/>
              </w:rPr>
            </w:pPr>
          </w:p>
        </w:tc>
        <w:tc>
          <w:tcPr>
            <w:tcW w:w="1559" w:type="dxa"/>
            <w:shd w:val="clear" w:color="auto" w:fill="92D050"/>
          </w:tcPr>
          <w:p w14:paraId="16FF0144" w14:textId="77777777" w:rsidR="00DE5D73" w:rsidRPr="008971F4" w:rsidRDefault="00DE5D73" w:rsidP="00DE5D73">
            <w:pPr>
              <w:jc w:val="center"/>
              <w:rPr>
                <w:bCs/>
                <w:sz w:val="20"/>
                <w:szCs w:val="20"/>
              </w:rPr>
            </w:pPr>
          </w:p>
        </w:tc>
        <w:tc>
          <w:tcPr>
            <w:tcW w:w="1365" w:type="dxa"/>
            <w:shd w:val="clear" w:color="auto" w:fill="92D050"/>
          </w:tcPr>
          <w:p w14:paraId="4FE050FD" w14:textId="77777777" w:rsidR="00DE5D73" w:rsidRPr="008971F4" w:rsidRDefault="00DE5D73" w:rsidP="00DE5D73">
            <w:pPr>
              <w:jc w:val="center"/>
              <w:rPr>
                <w:bCs/>
                <w:sz w:val="20"/>
                <w:szCs w:val="20"/>
              </w:rPr>
            </w:pPr>
          </w:p>
        </w:tc>
        <w:tc>
          <w:tcPr>
            <w:tcW w:w="1329" w:type="dxa"/>
            <w:shd w:val="clear" w:color="auto" w:fill="92D050"/>
          </w:tcPr>
          <w:p w14:paraId="6B8FD818" w14:textId="77777777" w:rsidR="00DE5D73" w:rsidRPr="008971F4" w:rsidRDefault="00DE5D73" w:rsidP="00DE5D73">
            <w:pPr>
              <w:jc w:val="center"/>
              <w:rPr>
                <w:bCs/>
                <w:sz w:val="20"/>
                <w:szCs w:val="20"/>
              </w:rPr>
            </w:pPr>
          </w:p>
        </w:tc>
        <w:tc>
          <w:tcPr>
            <w:tcW w:w="4110" w:type="dxa"/>
            <w:shd w:val="clear" w:color="auto" w:fill="92D050"/>
          </w:tcPr>
          <w:p w14:paraId="0861F6ED" w14:textId="77777777" w:rsidR="00DE5D73" w:rsidRPr="008971F4" w:rsidRDefault="00DE5D73" w:rsidP="00DE5D73">
            <w:pPr>
              <w:rPr>
                <w:bCs/>
                <w:sz w:val="20"/>
                <w:szCs w:val="20"/>
              </w:rPr>
            </w:pPr>
          </w:p>
        </w:tc>
        <w:tc>
          <w:tcPr>
            <w:tcW w:w="1244" w:type="dxa"/>
            <w:shd w:val="clear" w:color="auto" w:fill="92D050"/>
          </w:tcPr>
          <w:p w14:paraId="314A8C49" w14:textId="77777777" w:rsidR="00DE5D73" w:rsidRPr="00AB3EA1" w:rsidRDefault="00DE5D73" w:rsidP="00DE5D73">
            <w:pPr>
              <w:jc w:val="center"/>
              <w:rPr>
                <w:bCs/>
                <w:sz w:val="20"/>
                <w:szCs w:val="20"/>
              </w:rPr>
            </w:pPr>
          </w:p>
        </w:tc>
      </w:tr>
      <w:tr w:rsidR="00DE5D73" w:rsidRPr="008971F4" w14:paraId="26B4F889" w14:textId="600D2824" w:rsidTr="00B3180D">
        <w:tc>
          <w:tcPr>
            <w:tcW w:w="3119" w:type="dxa"/>
            <w:shd w:val="clear" w:color="auto" w:fill="FFFFFF" w:themeFill="background1"/>
          </w:tcPr>
          <w:p w14:paraId="12C8FE29" w14:textId="5D120CA9" w:rsidR="00DE5D73" w:rsidRPr="00167BE4" w:rsidRDefault="00DE5D73" w:rsidP="00DE5D73">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 xml:space="preserve">teritorijas attīstības plānošanā, vides uzlabošanā, un </w:t>
            </w:r>
            <w:r w:rsidRPr="00D10F8C">
              <w:rPr>
                <w:bCs/>
                <w:sz w:val="20"/>
                <w:szCs w:val="20"/>
              </w:rPr>
              <w:lastRenderedPageBreak/>
              <w:t xml:space="preserve">novada publiskās </w:t>
            </w:r>
            <w:proofErr w:type="spellStart"/>
            <w:r w:rsidRPr="00D10F8C">
              <w:rPr>
                <w:bCs/>
                <w:sz w:val="20"/>
                <w:szCs w:val="20"/>
              </w:rPr>
              <w:t>ārtelpas</w:t>
            </w:r>
            <w:proofErr w:type="spellEnd"/>
            <w:r w:rsidRPr="00D10F8C">
              <w:rPr>
                <w:bCs/>
                <w:sz w:val="20"/>
                <w:szCs w:val="20"/>
              </w:rPr>
              <w:t xml:space="preserve"> izdaiļošanā</w:t>
            </w:r>
            <w:r w:rsidRPr="00167BE4">
              <w:rPr>
                <w:bCs/>
                <w:sz w:val="20"/>
                <w:szCs w:val="20"/>
              </w:rPr>
              <w:t xml:space="preserve"> </w:t>
            </w:r>
          </w:p>
        </w:tc>
        <w:tc>
          <w:tcPr>
            <w:tcW w:w="2977" w:type="dxa"/>
            <w:shd w:val="clear" w:color="auto" w:fill="D9D9D9" w:themeFill="background1" w:themeFillShade="D9"/>
          </w:tcPr>
          <w:p w14:paraId="43CB1348" w14:textId="187C948D" w:rsidR="00DE5D73" w:rsidRPr="008971F4" w:rsidRDefault="00DE5D73" w:rsidP="00DE5D73">
            <w:pPr>
              <w:rPr>
                <w:bCs/>
                <w:sz w:val="20"/>
                <w:szCs w:val="20"/>
              </w:rPr>
            </w:pPr>
            <w:bookmarkStart w:id="154" w:name="_Hlk95833765"/>
            <w:r w:rsidRPr="008971F4">
              <w:rPr>
                <w:bCs/>
                <w:sz w:val="20"/>
                <w:szCs w:val="20"/>
              </w:rPr>
              <w:lastRenderedPageBreak/>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xml:space="preserve">. Ādažu novada pašvaldības līdzfinansējuma piešķiršana daudzdzīvokļu dzīvojamo māju </w:t>
            </w:r>
            <w:r w:rsidRPr="008971F4">
              <w:rPr>
                <w:bCs/>
                <w:sz w:val="20"/>
                <w:szCs w:val="20"/>
              </w:rPr>
              <w:lastRenderedPageBreak/>
              <w:t>energoefektivitātes pasākumu veikšanai</w:t>
            </w:r>
            <w:bookmarkEnd w:id="154"/>
          </w:p>
        </w:tc>
        <w:tc>
          <w:tcPr>
            <w:tcW w:w="1559" w:type="dxa"/>
            <w:shd w:val="clear" w:color="auto" w:fill="D9D9D9" w:themeFill="background1" w:themeFillShade="D9"/>
          </w:tcPr>
          <w:p w14:paraId="60AF8752" w14:textId="31B0315A" w:rsidR="00DE5D73" w:rsidRPr="0005000F" w:rsidRDefault="00DE5D73" w:rsidP="00DE5D73">
            <w:pPr>
              <w:jc w:val="center"/>
              <w:rPr>
                <w:b/>
                <w:sz w:val="20"/>
                <w:szCs w:val="20"/>
              </w:rPr>
            </w:pPr>
            <w:r w:rsidRPr="0005000F">
              <w:rPr>
                <w:b/>
                <w:strike/>
                <w:sz w:val="20"/>
                <w:szCs w:val="20"/>
              </w:rPr>
              <w:lastRenderedPageBreak/>
              <w:t>Vērtēšanas komisija</w:t>
            </w:r>
            <w:r w:rsidR="00F7257C" w:rsidRPr="0005000F">
              <w:rPr>
                <w:b/>
                <w:sz w:val="20"/>
                <w:szCs w:val="20"/>
              </w:rPr>
              <w:t xml:space="preserve"> P/A “CKS”</w:t>
            </w:r>
          </w:p>
        </w:tc>
        <w:tc>
          <w:tcPr>
            <w:tcW w:w="1365" w:type="dxa"/>
            <w:shd w:val="clear" w:color="auto" w:fill="D9D9D9" w:themeFill="background1" w:themeFillShade="D9"/>
          </w:tcPr>
          <w:p w14:paraId="48E750A5" w14:textId="1C3A0E7A" w:rsidR="00DE5D73" w:rsidRPr="008971F4" w:rsidRDefault="00DE5D73" w:rsidP="00DE5D73">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40C3D0A5" w14:textId="07968568" w:rsidR="00DE5D73" w:rsidRPr="008971F4" w:rsidRDefault="00DE5D73" w:rsidP="00DE5D73">
            <w:pPr>
              <w:rPr>
                <w:bCs/>
                <w:sz w:val="20"/>
                <w:szCs w:val="20"/>
              </w:rPr>
            </w:pPr>
            <w:r w:rsidRPr="008971F4">
              <w:rPr>
                <w:bCs/>
                <w:sz w:val="20"/>
                <w:szCs w:val="20"/>
              </w:rPr>
              <w:t xml:space="preserve">Atbalsts </w:t>
            </w:r>
            <w:proofErr w:type="spellStart"/>
            <w:r w:rsidRPr="008971F4">
              <w:rPr>
                <w:bCs/>
                <w:sz w:val="20"/>
                <w:szCs w:val="20"/>
              </w:rPr>
              <w:t>energoauditu</w:t>
            </w:r>
            <w:proofErr w:type="spellEnd"/>
            <w:r w:rsidRPr="008971F4">
              <w:rPr>
                <w:bCs/>
                <w:sz w:val="20"/>
                <w:szCs w:val="20"/>
              </w:rPr>
              <w:t xml:space="preserve"> veikšanai, tehnisko projektu izstrādei.</w:t>
            </w:r>
          </w:p>
        </w:tc>
        <w:tc>
          <w:tcPr>
            <w:tcW w:w="1244" w:type="dxa"/>
            <w:shd w:val="clear" w:color="auto" w:fill="D9D9D9" w:themeFill="background1" w:themeFillShade="D9"/>
          </w:tcPr>
          <w:p w14:paraId="332828E0" w14:textId="34888893" w:rsidR="00DE5D73" w:rsidRPr="00AB3EA1" w:rsidRDefault="00DE5D73" w:rsidP="00DE5D73">
            <w:pPr>
              <w:jc w:val="center"/>
              <w:rPr>
                <w:bCs/>
                <w:sz w:val="20"/>
                <w:szCs w:val="20"/>
              </w:rPr>
            </w:pPr>
            <w:r w:rsidRPr="00AB3EA1">
              <w:rPr>
                <w:bCs/>
                <w:sz w:val="20"/>
                <w:szCs w:val="20"/>
              </w:rPr>
              <w:t>Ādažu</w:t>
            </w:r>
          </w:p>
        </w:tc>
      </w:tr>
      <w:tr w:rsidR="00DE5D73" w:rsidRPr="008971F4" w14:paraId="1B53A8D4" w14:textId="21F7737B" w:rsidTr="00B3180D">
        <w:tc>
          <w:tcPr>
            <w:tcW w:w="3119" w:type="dxa"/>
            <w:shd w:val="clear" w:color="auto" w:fill="FFFFFF" w:themeFill="background1"/>
          </w:tcPr>
          <w:p w14:paraId="5E257B15" w14:textId="77777777" w:rsidR="00DE5D73" w:rsidRPr="00167BE4" w:rsidRDefault="00DE5D73" w:rsidP="00DE5D73">
            <w:pPr>
              <w:rPr>
                <w:bCs/>
                <w:sz w:val="20"/>
                <w:szCs w:val="20"/>
              </w:rPr>
            </w:pPr>
          </w:p>
        </w:tc>
        <w:tc>
          <w:tcPr>
            <w:tcW w:w="2977" w:type="dxa"/>
            <w:shd w:val="clear" w:color="auto" w:fill="D9D9D9" w:themeFill="background1" w:themeFillShade="D9"/>
          </w:tcPr>
          <w:p w14:paraId="5EEFB98E" w14:textId="67DBCEC3" w:rsidR="00DE5D73" w:rsidRPr="008971F4" w:rsidRDefault="00DE5D73" w:rsidP="00DE5D73">
            <w:pPr>
              <w:rPr>
                <w:bCs/>
                <w:sz w:val="20"/>
                <w:szCs w:val="20"/>
              </w:rPr>
            </w:pPr>
            <w:bookmarkStart w:id="155"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155"/>
          </w:p>
        </w:tc>
        <w:tc>
          <w:tcPr>
            <w:tcW w:w="1559" w:type="dxa"/>
            <w:shd w:val="clear" w:color="auto" w:fill="D9D9D9" w:themeFill="background1" w:themeFillShade="D9"/>
          </w:tcPr>
          <w:p w14:paraId="2DAE7020" w14:textId="32E54364" w:rsidR="00DE5D73" w:rsidRPr="0005000F" w:rsidRDefault="00DE5D73" w:rsidP="00DE5D73">
            <w:pPr>
              <w:jc w:val="center"/>
              <w:rPr>
                <w:b/>
                <w:sz w:val="20"/>
                <w:szCs w:val="20"/>
              </w:rPr>
            </w:pPr>
            <w:r w:rsidRPr="0005000F">
              <w:rPr>
                <w:b/>
                <w:strike/>
                <w:sz w:val="20"/>
                <w:szCs w:val="20"/>
              </w:rPr>
              <w:t>Vērtēšanas komisija</w:t>
            </w:r>
            <w:r w:rsidR="0037298B" w:rsidRPr="0005000F">
              <w:rPr>
                <w:b/>
                <w:sz w:val="20"/>
                <w:szCs w:val="20"/>
              </w:rPr>
              <w:t xml:space="preserve"> </w:t>
            </w:r>
            <w:r w:rsidR="0037298B">
              <w:rPr>
                <w:b/>
                <w:sz w:val="20"/>
                <w:szCs w:val="20"/>
              </w:rPr>
              <w:t>P/A “</w:t>
            </w:r>
            <w:r w:rsidR="0037298B" w:rsidRPr="0005000F">
              <w:rPr>
                <w:b/>
                <w:sz w:val="20"/>
                <w:szCs w:val="20"/>
              </w:rPr>
              <w:t>CKS”</w:t>
            </w:r>
          </w:p>
        </w:tc>
        <w:tc>
          <w:tcPr>
            <w:tcW w:w="1365" w:type="dxa"/>
            <w:shd w:val="clear" w:color="auto" w:fill="D9D9D9" w:themeFill="background1" w:themeFillShade="D9"/>
          </w:tcPr>
          <w:p w14:paraId="181058EA" w14:textId="2F958305" w:rsidR="00DE5D73" w:rsidRPr="008971F4" w:rsidRDefault="00DE5D73" w:rsidP="00DE5D73">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31308947" w14:textId="6F630924" w:rsidR="00DE5D73" w:rsidRPr="008971F4" w:rsidRDefault="00DE5D73" w:rsidP="00DE5D73">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DE5D73" w:rsidRPr="008971F4" w:rsidRDefault="00DE5D73" w:rsidP="00DE5D73">
            <w:pPr>
              <w:jc w:val="center"/>
              <w:rPr>
                <w:bCs/>
                <w:sz w:val="20"/>
                <w:szCs w:val="20"/>
              </w:rPr>
            </w:pPr>
            <w:r w:rsidRPr="00AB3EA1">
              <w:rPr>
                <w:bCs/>
                <w:sz w:val="20"/>
                <w:szCs w:val="20"/>
              </w:rPr>
              <w:t>Ādažu</w:t>
            </w:r>
          </w:p>
        </w:tc>
      </w:tr>
      <w:tr w:rsidR="00DE5D73" w:rsidRPr="008971F4" w14:paraId="74D7D35B" w14:textId="3F33BDD2" w:rsidTr="00B3180D">
        <w:tc>
          <w:tcPr>
            <w:tcW w:w="3119" w:type="dxa"/>
            <w:shd w:val="clear" w:color="auto" w:fill="FFFFFF" w:themeFill="background1"/>
          </w:tcPr>
          <w:p w14:paraId="16040831" w14:textId="77777777" w:rsidR="00DE5D73" w:rsidRPr="00167BE4" w:rsidRDefault="00DE5D73" w:rsidP="00DE5D73">
            <w:pPr>
              <w:rPr>
                <w:bCs/>
                <w:sz w:val="20"/>
                <w:szCs w:val="20"/>
              </w:rPr>
            </w:pPr>
          </w:p>
        </w:tc>
        <w:tc>
          <w:tcPr>
            <w:tcW w:w="2977" w:type="dxa"/>
            <w:shd w:val="clear" w:color="auto" w:fill="FFFFFF" w:themeFill="background1"/>
          </w:tcPr>
          <w:p w14:paraId="33BAFF7E" w14:textId="5A2BB118" w:rsidR="00DE5D73" w:rsidRPr="008971F4" w:rsidRDefault="00DE5D73" w:rsidP="00DE5D73">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DE5D73" w:rsidRPr="009459C6" w:rsidRDefault="00DE5D73" w:rsidP="00DE5D73">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009F9DD0" w14:textId="218AF7E4" w:rsidR="00DE5D73" w:rsidRPr="008971F4" w:rsidRDefault="00DE5D73" w:rsidP="00DE5D73">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DE5D73" w:rsidRDefault="00DE5D73" w:rsidP="00DE5D73">
            <w:pPr>
              <w:jc w:val="center"/>
              <w:rPr>
                <w:bCs/>
                <w:sz w:val="20"/>
                <w:szCs w:val="20"/>
              </w:rPr>
            </w:pPr>
            <w:r w:rsidRPr="00AB3EA1">
              <w:rPr>
                <w:bCs/>
                <w:sz w:val="20"/>
                <w:szCs w:val="20"/>
              </w:rPr>
              <w:t>Ādažu</w:t>
            </w:r>
          </w:p>
          <w:p w14:paraId="0675EB7D" w14:textId="384E82FE" w:rsidR="00DE5D73" w:rsidRPr="0067691A" w:rsidRDefault="00DE5D73" w:rsidP="00DE5D73">
            <w:pPr>
              <w:jc w:val="center"/>
              <w:rPr>
                <w:b/>
                <w:sz w:val="20"/>
                <w:szCs w:val="20"/>
              </w:rPr>
            </w:pPr>
            <w:r w:rsidRPr="001E4A9E">
              <w:rPr>
                <w:bCs/>
                <w:sz w:val="20"/>
                <w:szCs w:val="20"/>
              </w:rPr>
              <w:t>Carnikavas</w:t>
            </w:r>
          </w:p>
        </w:tc>
      </w:tr>
      <w:tr w:rsidR="00DE5D73" w:rsidRPr="008971F4" w14:paraId="2F4A7493" w14:textId="651DE009" w:rsidTr="00B3180D">
        <w:tc>
          <w:tcPr>
            <w:tcW w:w="3119" w:type="dxa"/>
            <w:shd w:val="clear" w:color="auto" w:fill="FFFFFF" w:themeFill="background1"/>
          </w:tcPr>
          <w:p w14:paraId="3111EA3E" w14:textId="77777777" w:rsidR="00DE5D73" w:rsidRPr="00167BE4" w:rsidRDefault="00DE5D73" w:rsidP="00DE5D73">
            <w:pPr>
              <w:rPr>
                <w:bCs/>
                <w:sz w:val="20"/>
                <w:szCs w:val="20"/>
              </w:rPr>
            </w:pPr>
          </w:p>
        </w:tc>
        <w:tc>
          <w:tcPr>
            <w:tcW w:w="2977" w:type="dxa"/>
            <w:shd w:val="clear" w:color="auto" w:fill="FFFFFF" w:themeFill="background1"/>
          </w:tcPr>
          <w:p w14:paraId="17541582" w14:textId="013A2FBB" w:rsidR="00DE5D73" w:rsidRPr="008971F4" w:rsidRDefault="00DE5D73" w:rsidP="00DE5D73">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DE5D73" w:rsidRPr="009459C6" w:rsidRDefault="00DE5D73" w:rsidP="00DE5D73">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6639C199" w14:textId="52221987" w:rsidR="00DE5D73" w:rsidRPr="008971F4" w:rsidRDefault="00DE5D73" w:rsidP="00DE5D73">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DE5D73" w:rsidRDefault="00DE5D73" w:rsidP="00DE5D73">
            <w:pPr>
              <w:jc w:val="center"/>
              <w:rPr>
                <w:bCs/>
                <w:sz w:val="20"/>
                <w:szCs w:val="20"/>
              </w:rPr>
            </w:pPr>
            <w:r w:rsidRPr="00AB3EA1">
              <w:rPr>
                <w:bCs/>
                <w:sz w:val="20"/>
                <w:szCs w:val="20"/>
              </w:rPr>
              <w:t>Ādažu</w:t>
            </w:r>
          </w:p>
          <w:p w14:paraId="50C4F727" w14:textId="6ECA4DBD" w:rsidR="00DE5D73" w:rsidRPr="0067691A" w:rsidRDefault="00DE5D73" w:rsidP="00DE5D73">
            <w:pPr>
              <w:jc w:val="center"/>
              <w:rPr>
                <w:b/>
                <w:sz w:val="20"/>
                <w:szCs w:val="20"/>
              </w:rPr>
            </w:pPr>
            <w:r w:rsidRPr="001E4A9E">
              <w:rPr>
                <w:bCs/>
                <w:sz w:val="20"/>
                <w:szCs w:val="20"/>
              </w:rPr>
              <w:t>Carnikavas</w:t>
            </w:r>
          </w:p>
        </w:tc>
      </w:tr>
      <w:tr w:rsidR="00DE5D73" w:rsidRPr="008971F4" w14:paraId="7AB2D60C" w14:textId="209D0872" w:rsidTr="00B3180D">
        <w:tc>
          <w:tcPr>
            <w:tcW w:w="3119" w:type="dxa"/>
            <w:shd w:val="clear" w:color="auto" w:fill="FFFFFF" w:themeFill="background1"/>
          </w:tcPr>
          <w:p w14:paraId="63736453" w14:textId="77777777" w:rsidR="00DE5D73" w:rsidRPr="00167BE4" w:rsidRDefault="00DE5D73" w:rsidP="00DE5D73">
            <w:pPr>
              <w:rPr>
                <w:bCs/>
                <w:sz w:val="20"/>
                <w:szCs w:val="20"/>
              </w:rPr>
            </w:pPr>
          </w:p>
        </w:tc>
        <w:tc>
          <w:tcPr>
            <w:tcW w:w="2977" w:type="dxa"/>
            <w:shd w:val="clear" w:color="auto" w:fill="FFFFFF" w:themeFill="background1"/>
          </w:tcPr>
          <w:p w14:paraId="5CDC9DFD" w14:textId="4F5B998A" w:rsidR="00DE5D73" w:rsidRPr="008971F4" w:rsidRDefault="00DE5D73" w:rsidP="00DE5D73">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w:t>
            </w:r>
            <w:r w:rsidRPr="00F0535B">
              <w:rPr>
                <w:bCs/>
                <w:sz w:val="20"/>
                <w:szCs w:val="20"/>
              </w:rPr>
              <w:t>u</w:t>
            </w:r>
            <w:r w:rsidRPr="00774191">
              <w:rPr>
                <w:bCs/>
                <w:sz w:val="20"/>
                <w:szCs w:val="20"/>
              </w:rPr>
              <w:t xml:space="preserve"> izstrādei un īstenošanai</w:t>
            </w:r>
          </w:p>
        </w:tc>
        <w:tc>
          <w:tcPr>
            <w:tcW w:w="1559" w:type="dxa"/>
            <w:shd w:val="clear" w:color="auto" w:fill="FFFFFF" w:themeFill="background1"/>
          </w:tcPr>
          <w:p w14:paraId="16A5EAF3" w14:textId="4F74CFFA" w:rsidR="00DE5D73" w:rsidRPr="00E5679C" w:rsidRDefault="00DE5D73" w:rsidP="00DE5D73">
            <w:pPr>
              <w:jc w:val="center"/>
              <w:rPr>
                <w:b/>
                <w:strike/>
                <w:sz w:val="20"/>
                <w:szCs w:val="20"/>
              </w:rPr>
            </w:pPr>
            <w:r w:rsidRPr="00F0535B">
              <w:rPr>
                <w:bCs/>
                <w:sz w:val="20"/>
                <w:szCs w:val="20"/>
              </w:rPr>
              <w:t>APN</w:t>
            </w:r>
          </w:p>
        </w:tc>
        <w:tc>
          <w:tcPr>
            <w:tcW w:w="1365" w:type="dxa"/>
            <w:shd w:val="clear" w:color="auto" w:fill="FFFFFF" w:themeFill="background1"/>
          </w:tcPr>
          <w:p w14:paraId="76331F4D" w14:textId="04474525" w:rsidR="00DE5D73" w:rsidRPr="009459C6" w:rsidRDefault="00DE5D73" w:rsidP="00DE5D73">
            <w:pPr>
              <w:jc w:val="center"/>
              <w:rPr>
                <w:bCs/>
                <w:sz w:val="20"/>
                <w:szCs w:val="20"/>
              </w:rPr>
            </w:pPr>
            <w:r w:rsidRPr="00F0535B">
              <w:rPr>
                <w:bCs/>
                <w:sz w:val="20"/>
                <w:szCs w:val="20"/>
              </w:rPr>
              <w:t>2024.</w:t>
            </w:r>
            <w:r w:rsidRPr="009459C6">
              <w:rPr>
                <w:bCs/>
                <w:sz w:val="20"/>
                <w:szCs w:val="20"/>
              </w:rPr>
              <w:t>-2027.</w:t>
            </w:r>
          </w:p>
        </w:tc>
        <w:tc>
          <w:tcPr>
            <w:tcW w:w="1329" w:type="dxa"/>
            <w:shd w:val="clear" w:color="auto" w:fill="FFFFFF" w:themeFill="background1"/>
          </w:tcPr>
          <w:p w14:paraId="2244C190" w14:textId="32592E62"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22552C43" w14:textId="77777777" w:rsidR="00DE5D73" w:rsidRPr="00774191" w:rsidRDefault="00DE5D73" w:rsidP="00DE5D73">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DE5D73" w:rsidRPr="008971F4" w:rsidRDefault="00DE5D73" w:rsidP="00DE5D73">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DE5D73" w:rsidRPr="008971F4" w:rsidRDefault="00DE5D73" w:rsidP="00DE5D73">
            <w:pPr>
              <w:jc w:val="center"/>
              <w:rPr>
                <w:bCs/>
                <w:sz w:val="20"/>
                <w:szCs w:val="20"/>
              </w:rPr>
            </w:pPr>
            <w:r w:rsidRPr="00AB3EA1">
              <w:rPr>
                <w:bCs/>
                <w:sz w:val="20"/>
                <w:szCs w:val="20"/>
              </w:rPr>
              <w:t>Ādažu</w:t>
            </w:r>
          </w:p>
        </w:tc>
      </w:tr>
      <w:tr w:rsidR="00DE5D73" w:rsidRPr="008971F4" w14:paraId="25BE6E97" w14:textId="77777777" w:rsidTr="00B3180D">
        <w:tc>
          <w:tcPr>
            <w:tcW w:w="3119" w:type="dxa"/>
            <w:shd w:val="clear" w:color="auto" w:fill="FFFFFF" w:themeFill="background1"/>
          </w:tcPr>
          <w:p w14:paraId="46CC08D7" w14:textId="77777777" w:rsidR="00DE5D73" w:rsidRPr="00167BE4" w:rsidRDefault="00DE5D73" w:rsidP="00DE5D73">
            <w:pPr>
              <w:rPr>
                <w:bCs/>
                <w:sz w:val="20"/>
                <w:szCs w:val="20"/>
              </w:rPr>
            </w:pPr>
          </w:p>
        </w:tc>
        <w:tc>
          <w:tcPr>
            <w:tcW w:w="2977" w:type="dxa"/>
            <w:shd w:val="clear" w:color="auto" w:fill="FFFFFF" w:themeFill="background1"/>
          </w:tcPr>
          <w:p w14:paraId="1C7BE950" w14:textId="55062346" w:rsidR="00DE5D73" w:rsidRPr="00F0535B" w:rsidRDefault="00DE5D73" w:rsidP="00DE5D73">
            <w:pPr>
              <w:rPr>
                <w:bCs/>
                <w:sz w:val="20"/>
                <w:szCs w:val="20"/>
              </w:rPr>
            </w:pPr>
            <w:r w:rsidRPr="00F0535B">
              <w:rPr>
                <w:bCs/>
                <w:sz w:val="20"/>
                <w:szCs w:val="20"/>
              </w:rPr>
              <w:t>Ā15.1.1.6.  Atbalsta sniegšana Ādažu pilsētas apkaimju attīstības plānu izstrādei un īstenošanai</w:t>
            </w:r>
          </w:p>
        </w:tc>
        <w:tc>
          <w:tcPr>
            <w:tcW w:w="1559" w:type="dxa"/>
            <w:shd w:val="clear" w:color="auto" w:fill="FFFFFF" w:themeFill="background1"/>
          </w:tcPr>
          <w:p w14:paraId="58B2674C" w14:textId="621F30A0" w:rsidR="00DE5D73" w:rsidRPr="00F0535B" w:rsidRDefault="00DE5D73" w:rsidP="00DE5D73">
            <w:pPr>
              <w:jc w:val="center"/>
              <w:rPr>
                <w:bCs/>
                <w:sz w:val="20"/>
                <w:szCs w:val="20"/>
              </w:rPr>
            </w:pPr>
            <w:r w:rsidRPr="00F0535B">
              <w:rPr>
                <w:bCs/>
                <w:sz w:val="20"/>
                <w:szCs w:val="20"/>
              </w:rPr>
              <w:t>APN</w:t>
            </w:r>
          </w:p>
        </w:tc>
        <w:tc>
          <w:tcPr>
            <w:tcW w:w="1365" w:type="dxa"/>
            <w:shd w:val="clear" w:color="auto" w:fill="FFFFFF" w:themeFill="background1"/>
          </w:tcPr>
          <w:p w14:paraId="4F31A227" w14:textId="6D2FDB69" w:rsidR="00DE5D73" w:rsidRPr="00F0535B" w:rsidRDefault="00DE5D73" w:rsidP="00DE5D73">
            <w:pPr>
              <w:jc w:val="center"/>
              <w:rPr>
                <w:bCs/>
                <w:sz w:val="20"/>
                <w:szCs w:val="20"/>
              </w:rPr>
            </w:pPr>
            <w:r w:rsidRPr="00F0535B">
              <w:rPr>
                <w:bCs/>
                <w:sz w:val="20"/>
                <w:szCs w:val="20"/>
              </w:rPr>
              <w:t>2024.-2027.</w:t>
            </w:r>
          </w:p>
        </w:tc>
        <w:tc>
          <w:tcPr>
            <w:tcW w:w="1329" w:type="dxa"/>
            <w:shd w:val="clear" w:color="auto" w:fill="FFFFFF" w:themeFill="background1"/>
          </w:tcPr>
          <w:p w14:paraId="3E26A050" w14:textId="4E82266C" w:rsidR="00DE5D73" w:rsidRPr="00F0535B" w:rsidRDefault="00DE5D73" w:rsidP="00DE5D73">
            <w:pPr>
              <w:jc w:val="center"/>
              <w:rPr>
                <w:bCs/>
                <w:sz w:val="20"/>
                <w:szCs w:val="20"/>
              </w:rPr>
            </w:pPr>
            <w:r w:rsidRPr="00F0535B">
              <w:rPr>
                <w:bCs/>
                <w:sz w:val="20"/>
                <w:szCs w:val="20"/>
              </w:rPr>
              <w:t>Pašvaldības finansējums</w:t>
            </w:r>
          </w:p>
        </w:tc>
        <w:tc>
          <w:tcPr>
            <w:tcW w:w="4110" w:type="dxa"/>
            <w:shd w:val="clear" w:color="auto" w:fill="FFFFFF" w:themeFill="background1"/>
          </w:tcPr>
          <w:p w14:paraId="7208E156" w14:textId="0212236C" w:rsidR="00DE5D73" w:rsidRPr="00F0535B" w:rsidRDefault="00DE5D73" w:rsidP="00DE5D73">
            <w:pPr>
              <w:rPr>
                <w:bCs/>
                <w:sz w:val="20"/>
                <w:szCs w:val="20"/>
              </w:rPr>
            </w:pPr>
            <w:r w:rsidRPr="00F0535B">
              <w:rPr>
                <w:bCs/>
                <w:sz w:val="20"/>
                <w:szCs w:val="20"/>
              </w:rPr>
              <w:t>Aktivizētas apkaimju iedzīvotāju grupas, kuras apzina savas apkaimes vajadzības un nosaka prioritātes, kā arī piesaista finansējumu savu projektu īstenošanai.</w:t>
            </w:r>
          </w:p>
          <w:p w14:paraId="6AE0F759" w14:textId="59B993DB" w:rsidR="00DE5D73" w:rsidRPr="00F0535B" w:rsidRDefault="00DE5D73" w:rsidP="00DE5D73">
            <w:pPr>
              <w:rPr>
                <w:bCs/>
                <w:sz w:val="20"/>
                <w:szCs w:val="20"/>
              </w:rPr>
            </w:pPr>
            <w:r w:rsidRPr="00F0535B">
              <w:rPr>
                <w:bCs/>
                <w:sz w:val="20"/>
                <w:szCs w:val="20"/>
              </w:rPr>
              <w:t>Izvērtējot novada domes budžeta iespējas, tiek īstenoti  projekti atbilstoši identificētajām vajadzībām un noteiktajām prioritātēm.</w:t>
            </w:r>
          </w:p>
        </w:tc>
        <w:tc>
          <w:tcPr>
            <w:tcW w:w="1244" w:type="dxa"/>
            <w:shd w:val="clear" w:color="auto" w:fill="FFFFFF" w:themeFill="background1"/>
          </w:tcPr>
          <w:p w14:paraId="537E0CD0" w14:textId="430A25A1" w:rsidR="00DE5D73" w:rsidRPr="00F0535B" w:rsidRDefault="00DE5D73" w:rsidP="00DE5D73">
            <w:pPr>
              <w:jc w:val="center"/>
              <w:rPr>
                <w:bCs/>
                <w:sz w:val="20"/>
                <w:szCs w:val="20"/>
              </w:rPr>
            </w:pPr>
            <w:r w:rsidRPr="00F0535B">
              <w:rPr>
                <w:bCs/>
                <w:sz w:val="20"/>
                <w:szCs w:val="20"/>
              </w:rPr>
              <w:t>Ādažu</w:t>
            </w:r>
          </w:p>
        </w:tc>
      </w:tr>
      <w:tr w:rsidR="00DE5D73" w:rsidRPr="008971F4" w14:paraId="2A558454" w14:textId="65455115" w:rsidTr="00B3180D">
        <w:tc>
          <w:tcPr>
            <w:tcW w:w="3119" w:type="dxa"/>
            <w:shd w:val="clear" w:color="auto" w:fill="FFFFFF" w:themeFill="background1"/>
          </w:tcPr>
          <w:p w14:paraId="79A3CEF7" w14:textId="6D6551FE" w:rsidR="00DE5D73" w:rsidRPr="0098772B" w:rsidRDefault="00DE5D73" w:rsidP="00DE5D73">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977" w:type="dxa"/>
            <w:shd w:val="clear" w:color="auto" w:fill="D9D9D9" w:themeFill="background1" w:themeFillShade="D9"/>
          </w:tcPr>
          <w:p w14:paraId="1C47C76E" w14:textId="3F5A7BD9" w:rsidR="00DE5D73" w:rsidRPr="00203E5D" w:rsidRDefault="00DE5D73" w:rsidP="00DE5D73">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DE5D73" w:rsidRPr="00203E5D" w:rsidRDefault="00DE5D73" w:rsidP="00DE5D73">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DE5D73" w:rsidRPr="00203E5D" w:rsidRDefault="00DE5D73" w:rsidP="00DE5D73">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DE5D73" w:rsidRPr="00203E5D" w:rsidRDefault="00DE5D73" w:rsidP="00DE5D73">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57DC97C0" w14:textId="0BFB1563" w:rsidR="00DE5D73" w:rsidRPr="00203E5D" w:rsidRDefault="00DE5D73" w:rsidP="00DE5D73">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DE5D73" w:rsidRPr="00203E5D" w:rsidRDefault="00DE5D73" w:rsidP="00DE5D73">
            <w:pPr>
              <w:jc w:val="center"/>
              <w:rPr>
                <w:bCs/>
                <w:sz w:val="20"/>
                <w:szCs w:val="20"/>
              </w:rPr>
            </w:pPr>
            <w:r w:rsidRPr="00203E5D">
              <w:rPr>
                <w:bCs/>
                <w:sz w:val="20"/>
                <w:szCs w:val="20"/>
              </w:rPr>
              <w:t>Ādažu, Carnikavas</w:t>
            </w:r>
          </w:p>
        </w:tc>
      </w:tr>
      <w:tr w:rsidR="00DE5D73" w:rsidRPr="008971F4" w14:paraId="0CEA114D" w14:textId="703E3B0A" w:rsidTr="00B3180D">
        <w:tc>
          <w:tcPr>
            <w:tcW w:w="3119" w:type="dxa"/>
            <w:shd w:val="clear" w:color="auto" w:fill="FFFFFF" w:themeFill="background1"/>
          </w:tcPr>
          <w:p w14:paraId="3D095E34" w14:textId="77777777" w:rsidR="00DE5D73" w:rsidRDefault="00DE5D73" w:rsidP="00DE5D73">
            <w:pPr>
              <w:rPr>
                <w:bCs/>
                <w:sz w:val="20"/>
                <w:szCs w:val="20"/>
              </w:rPr>
            </w:pPr>
          </w:p>
        </w:tc>
        <w:tc>
          <w:tcPr>
            <w:tcW w:w="2977" w:type="dxa"/>
            <w:shd w:val="clear" w:color="auto" w:fill="FFFFFF" w:themeFill="background1"/>
          </w:tcPr>
          <w:p w14:paraId="2B6FC137" w14:textId="0E6E7389" w:rsidR="00DE5D73" w:rsidRPr="00203E5D" w:rsidRDefault="00DE5D73" w:rsidP="00DE5D73">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3D346100" w:rsidR="00DE5D73" w:rsidRPr="00C3438B" w:rsidRDefault="00DE5D73" w:rsidP="00DE5D73">
            <w:pPr>
              <w:jc w:val="center"/>
              <w:rPr>
                <w:b/>
                <w:strike/>
                <w:sz w:val="20"/>
                <w:szCs w:val="20"/>
              </w:rPr>
            </w:pPr>
            <w:r w:rsidRPr="00F0535B">
              <w:rPr>
                <w:bCs/>
                <w:sz w:val="20"/>
                <w:szCs w:val="20"/>
              </w:rPr>
              <w:t>APN</w:t>
            </w:r>
          </w:p>
        </w:tc>
        <w:tc>
          <w:tcPr>
            <w:tcW w:w="1365" w:type="dxa"/>
            <w:shd w:val="clear" w:color="auto" w:fill="FFFFFF" w:themeFill="background1"/>
          </w:tcPr>
          <w:p w14:paraId="2CDD4096" w14:textId="427DCBE0" w:rsidR="00DE5D73" w:rsidRPr="00203E5D" w:rsidRDefault="00DE5D73" w:rsidP="00DE5D73">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DE5D73" w:rsidRPr="00203E5D" w:rsidRDefault="00DE5D73" w:rsidP="00DE5D73">
            <w:pPr>
              <w:jc w:val="center"/>
              <w:rPr>
                <w:bCs/>
                <w:sz w:val="20"/>
                <w:szCs w:val="20"/>
              </w:rPr>
            </w:pPr>
            <w:r w:rsidRPr="00203E5D">
              <w:rPr>
                <w:bCs/>
                <w:sz w:val="20"/>
                <w:szCs w:val="20"/>
              </w:rPr>
              <w:t>Pašvaldības finansējums</w:t>
            </w:r>
          </w:p>
        </w:tc>
        <w:tc>
          <w:tcPr>
            <w:tcW w:w="4110" w:type="dxa"/>
            <w:shd w:val="clear" w:color="auto" w:fill="FFFFFF" w:themeFill="background1"/>
          </w:tcPr>
          <w:p w14:paraId="0444F640" w14:textId="0CA12066" w:rsidR="00DE5D73" w:rsidRPr="00203E5D" w:rsidRDefault="00DE5D73" w:rsidP="00DE5D73">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DE5D73" w:rsidRPr="00203E5D" w:rsidRDefault="00DE5D73" w:rsidP="00DE5D73">
            <w:pPr>
              <w:jc w:val="center"/>
              <w:rPr>
                <w:bCs/>
                <w:sz w:val="20"/>
                <w:szCs w:val="20"/>
              </w:rPr>
            </w:pPr>
            <w:r w:rsidRPr="00203E5D">
              <w:rPr>
                <w:bCs/>
                <w:sz w:val="20"/>
                <w:szCs w:val="20"/>
              </w:rPr>
              <w:t>Ādažu</w:t>
            </w:r>
          </w:p>
        </w:tc>
      </w:tr>
      <w:tr w:rsidR="00DE5D73" w:rsidRPr="008971F4" w14:paraId="1A77D823" w14:textId="28F39053" w:rsidTr="00B3180D">
        <w:trPr>
          <w:trHeight w:val="186"/>
        </w:trPr>
        <w:tc>
          <w:tcPr>
            <w:tcW w:w="3119" w:type="dxa"/>
            <w:shd w:val="clear" w:color="auto" w:fill="FFFFFF" w:themeFill="background1"/>
          </w:tcPr>
          <w:p w14:paraId="4105E9D9" w14:textId="77777777" w:rsidR="00DE5D73" w:rsidRDefault="00DE5D73" w:rsidP="00DE5D73">
            <w:pPr>
              <w:rPr>
                <w:bCs/>
                <w:sz w:val="20"/>
                <w:szCs w:val="20"/>
              </w:rPr>
            </w:pPr>
          </w:p>
        </w:tc>
        <w:tc>
          <w:tcPr>
            <w:tcW w:w="2977" w:type="dxa"/>
            <w:shd w:val="clear" w:color="auto" w:fill="D9D9D9" w:themeFill="background1" w:themeFillShade="D9"/>
          </w:tcPr>
          <w:p w14:paraId="1AE8F609" w14:textId="1BFFD759" w:rsidR="00DE5D73" w:rsidRPr="00203E5D" w:rsidRDefault="00DE5D73" w:rsidP="00DE5D73">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DE5D73" w:rsidRPr="00203E5D" w:rsidRDefault="00DE5D73" w:rsidP="00DE5D73">
            <w:pPr>
              <w:jc w:val="center"/>
              <w:rPr>
                <w:bCs/>
                <w:strike/>
                <w:sz w:val="20"/>
                <w:szCs w:val="20"/>
              </w:rPr>
            </w:pPr>
          </w:p>
        </w:tc>
        <w:tc>
          <w:tcPr>
            <w:tcW w:w="1365" w:type="dxa"/>
            <w:shd w:val="clear" w:color="auto" w:fill="D9D9D9" w:themeFill="background1" w:themeFillShade="D9"/>
          </w:tcPr>
          <w:p w14:paraId="31C322D2" w14:textId="767026EA" w:rsidR="00DE5D73" w:rsidRPr="00203E5D" w:rsidRDefault="00DE5D73" w:rsidP="00DE5D73">
            <w:pPr>
              <w:jc w:val="center"/>
              <w:rPr>
                <w:bCs/>
                <w:strike/>
                <w:sz w:val="20"/>
                <w:szCs w:val="20"/>
              </w:rPr>
            </w:pPr>
          </w:p>
        </w:tc>
        <w:tc>
          <w:tcPr>
            <w:tcW w:w="1329" w:type="dxa"/>
            <w:shd w:val="clear" w:color="auto" w:fill="D9D9D9" w:themeFill="background1" w:themeFillShade="D9"/>
          </w:tcPr>
          <w:p w14:paraId="261BA922" w14:textId="0E7D4296" w:rsidR="00DE5D73" w:rsidRPr="00203E5D" w:rsidRDefault="00DE5D73" w:rsidP="00DE5D73">
            <w:pPr>
              <w:jc w:val="center"/>
              <w:rPr>
                <w:bCs/>
                <w:strike/>
                <w:sz w:val="20"/>
                <w:szCs w:val="20"/>
              </w:rPr>
            </w:pPr>
          </w:p>
        </w:tc>
        <w:tc>
          <w:tcPr>
            <w:tcW w:w="4110" w:type="dxa"/>
            <w:shd w:val="clear" w:color="auto" w:fill="D9D9D9" w:themeFill="background1" w:themeFillShade="D9"/>
          </w:tcPr>
          <w:p w14:paraId="0E3444D6" w14:textId="3A8EAC85" w:rsidR="00DE5D73" w:rsidRPr="00203E5D" w:rsidRDefault="00DE5D73" w:rsidP="00DE5D73">
            <w:pPr>
              <w:rPr>
                <w:bCs/>
                <w:strike/>
                <w:sz w:val="20"/>
                <w:szCs w:val="20"/>
              </w:rPr>
            </w:pPr>
          </w:p>
        </w:tc>
        <w:tc>
          <w:tcPr>
            <w:tcW w:w="1244" w:type="dxa"/>
            <w:shd w:val="clear" w:color="auto" w:fill="D9D9D9" w:themeFill="background1" w:themeFillShade="D9"/>
          </w:tcPr>
          <w:p w14:paraId="06418429" w14:textId="6577A8AC" w:rsidR="00DE5D73" w:rsidRPr="00203E5D" w:rsidRDefault="00DE5D73" w:rsidP="00DE5D73">
            <w:pPr>
              <w:jc w:val="center"/>
              <w:rPr>
                <w:bCs/>
                <w:strike/>
                <w:sz w:val="20"/>
                <w:szCs w:val="20"/>
              </w:rPr>
            </w:pPr>
          </w:p>
        </w:tc>
      </w:tr>
      <w:tr w:rsidR="00DE5D73" w:rsidRPr="008971F4" w14:paraId="4FE0622F" w14:textId="1B23A9B3" w:rsidTr="00B3180D">
        <w:tc>
          <w:tcPr>
            <w:tcW w:w="3119" w:type="dxa"/>
            <w:shd w:val="clear" w:color="auto" w:fill="FFFFFF" w:themeFill="background1"/>
          </w:tcPr>
          <w:p w14:paraId="4ACBDB17" w14:textId="77777777" w:rsidR="00DE5D73" w:rsidRDefault="00DE5D73" w:rsidP="00DE5D73">
            <w:pPr>
              <w:rPr>
                <w:bCs/>
                <w:sz w:val="20"/>
                <w:szCs w:val="20"/>
              </w:rPr>
            </w:pPr>
          </w:p>
        </w:tc>
        <w:tc>
          <w:tcPr>
            <w:tcW w:w="2977" w:type="dxa"/>
            <w:shd w:val="clear" w:color="auto" w:fill="D9D9D9" w:themeFill="background1" w:themeFillShade="D9"/>
          </w:tcPr>
          <w:p w14:paraId="09A0DC19" w14:textId="6114BBA4" w:rsidR="00DE5D73" w:rsidRPr="00203E5D" w:rsidRDefault="00DE5D73" w:rsidP="00DE5D73">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DE5D73" w:rsidRPr="00203E5D" w:rsidRDefault="00DE5D73" w:rsidP="00DE5D73">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365" w:type="dxa"/>
            <w:shd w:val="clear" w:color="auto" w:fill="D9D9D9" w:themeFill="background1" w:themeFillShade="D9"/>
          </w:tcPr>
          <w:p w14:paraId="568F87D2" w14:textId="29102BCD" w:rsidR="00DE5D73" w:rsidRPr="00203E5D" w:rsidRDefault="00DE5D73" w:rsidP="00DE5D73">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DE5D73" w:rsidRPr="00203E5D" w:rsidRDefault="00DE5D73" w:rsidP="00DE5D73">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33A558D1" w14:textId="36949957" w:rsidR="00DE5D73" w:rsidRPr="00203E5D" w:rsidRDefault="00DE5D73" w:rsidP="00DE5D73">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DE5D73" w:rsidRPr="00203E5D" w:rsidRDefault="00DE5D73" w:rsidP="00DE5D73">
            <w:pPr>
              <w:jc w:val="center"/>
              <w:rPr>
                <w:bCs/>
                <w:sz w:val="20"/>
                <w:szCs w:val="20"/>
              </w:rPr>
            </w:pPr>
            <w:r w:rsidRPr="00203E5D">
              <w:rPr>
                <w:bCs/>
                <w:sz w:val="20"/>
                <w:szCs w:val="20"/>
              </w:rPr>
              <w:t>Ādaži, Carnikavas</w:t>
            </w:r>
          </w:p>
        </w:tc>
      </w:tr>
      <w:tr w:rsidR="00DE5D73" w:rsidRPr="008971F4" w14:paraId="3D0C1D31" w14:textId="1363402A" w:rsidTr="00B3180D">
        <w:tc>
          <w:tcPr>
            <w:tcW w:w="3119" w:type="dxa"/>
            <w:shd w:val="clear" w:color="auto" w:fill="FFFFFF" w:themeFill="background1"/>
          </w:tcPr>
          <w:p w14:paraId="62400718" w14:textId="77777777" w:rsidR="00DE5D73" w:rsidRDefault="00DE5D73" w:rsidP="00DE5D73">
            <w:pPr>
              <w:rPr>
                <w:bCs/>
                <w:sz w:val="20"/>
                <w:szCs w:val="20"/>
              </w:rPr>
            </w:pPr>
          </w:p>
        </w:tc>
        <w:tc>
          <w:tcPr>
            <w:tcW w:w="2977" w:type="dxa"/>
            <w:shd w:val="clear" w:color="auto" w:fill="FFFFFF" w:themeFill="background1"/>
          </w:tcPr>
          <w:p w14:paraId="4D5D0E0B" w14:textId="5D829596" w:rsidR="00DE5D73" w:rsidRPr="00203E5D" w:rsidRDefault="00DE5D73" w:rsidP="00DE5D73">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DE5D73" w:rsidRPr="00203E5D" w:rsidRDefault="00DE5D73" w:rsidP="00DE5D73">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DE5D73" w:rsidRPr="00203E5D" w:rsidRDefault="00DE5D73" w:rsidP="00DE5D73">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DE5D73" w:rsidRPr="00203E5D" w:rsidRDefault="00DE5D73" w:rsidP="00DE5D73">
            <w:pPr>
              <w:jc w:val="center"/>
              <w:rPr>
                <w:bCs/>
                <w:color w:val="000000" w:themeColor="text1"/>
                <w:sz w:val="20"/>
                <w:szCs w:val="20"/>
              </w:rPr>
            </w:pPr>
            <w:r w:rsidRPr="00203E5D">
              <w:rPr>
                <w:bCs/>
                <w:color w:val="000000" w:themeColor="text1"/>
                <w:sz w:val="20"/>
                <w:szCs w:val="20"/>
              </w:rPr>
              <w:t>ES fondu finansējums</w:t>
            </w:r>
          </w:p>
          <w:p w14:paraId="0587D401" w14:textId="053246DB" w:rsidR="00DE5D73" w:rsidRPr="00203E5D" w:rsidRDefault="00DE5D73" w:rsidP="00DE5D73">
            <w:pPr>
              <w:jc w:val="center"/>
              <w:rPr>
                <w:bCs/>
                <w:sz w:val="20"/>
                <w:szCs w:val="20"/>
              </w:rPr>
            </w:pPr>
            <w:r w:rsidRPr="00203E5D">
              <w:rPr>
                <w:bCs/>
                <w:color w:val="000000" w:themeColor="text1"/>
                <w:sz w:val="20"/>
                <w:szCs w:val="20"/>
              </w:rPr>
              <w:t>Cits finansējums</w:t>
            </w:r>
          </w:p>
        </w:tc>
        <w:tc>
          <w:tcPr>
            <w:tcW w:w="4110" w:type="dxa"/>
            <w:shd w:val="clear" w:color="auto" w:fill="FFFFFF" w:themeFill="background1"/>
          </w:tcPr>
          <w:p w14:paraId="46DCEE9F" w14:textId="714D6B54" w:rsidR="00DE5D73" w:rsidRPr="00203E5D" w:rsidRDefault="00DE5D73" w:rsidP="00DE5D73">
            <w:pPr>
              <w:rPr>
                <w:bCs/>
                <w:sz w:val="20"/>
                <w:szCs w:val="20"/>
              </w:rPr>
            </w:pPr>
            <w:r>
              <w:rPr>
                <w:b/>
                <w:sz w:val="20"/>
                <w:szCs w:val="20"/>
              </w:rPr>
              <w:t xml:space="preserve">Izpildīts. </w:t>
            </w: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DE5D73" w:rsidRPr="00203E5D" w:rsidRDefault="00DE5D73" w:rsidP="00DE5D73">
            <w:pPr>
              <w:jc w:val="center"/>
              <w:rPr>
                <w:bCs/>
                <w:sz w:val="20"/>
                <w:szCs w:val="20"/>
              </w:rPr>
            </w:pPr>
            <w:r w:rsidRPr="00203E5D">
              <w:rPr>
                <w:bCs/>
                <w:sz w:val="20"/>
                <w:szCs w:val="20"/>
              </w:rPr>
              <w:t>Ādažu, Carnikavas</w:t>
            </w:r>
          </w:p>
        </w:tc>
      </w:tr>
      <w:tr w:rsidR="00DE5D73" w:rsidRPr="008971F4" w14:paraId="33976147" w14:textId="019D27B9" w:rsidTr="00B3180D">
        <w:tc>
          <w:tcPr>
            <w:tcW w:w="3119" w:type="dxa"/>
            <w:shd w:val="clear" w:color="auto" w:fill="FFFFFF" w:themeFill="background1"/>
          </w:tcPr>
          <w:p w14:paraId="2EA0BE20" w14:textId="69906242" w:rsidR="00DE5D73" w:rsidRPr="0098772B" w:rsidRDefault="00DE5D73" w:rsidP="00DE5D73">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977" w:type="dxa"/>
            <w:shd w:val="clear" w:color="auto" w:fill="D9D9D9" w:themeFill="background1" w:themeFillShade="D9"/>
          </w:tcPr>
          <w:p w14:paraId="67AA8CAB" w14:textId="1D7A1E8F" w:rsidR="00DE5D73" w:rsidRPr="00F0535B" w:rsidRDefault="00DE5D73" w:rsidP="00DE5D73">
            <w:pPr>
              <w:rPr>
                <w:bCs/>
              </w:rPr>
            </w:pPr>
            <w:bookmarkStart w:id="156" w:name="_Hlk183267107"/>
            <w:r w:rsidRPr="00F0535B">
              <w:rPr>
                <w:bCs/>
                <w:sz w:val="20"/>
                <w:szCs w:val="20"/>
              </w:rPr>
              <w:t>Ā15.1.3.1. Pašvaldības līdzdalības budžeta konkurss</w:t>
            </w:r>
            <w:r w:rsidRPr="00F0535B">
              <w:rPr>
                <w:bCs/>
              </w:rPr>
              <w:t xml:space="preserve"> </w:t>
            </w:r>
            <w:bookmarkEnd w:id="156"/>
          </w:p>
        </w:tc>
        <w:tc>
          <w:tcPr>
            <w:tcW w:w="1559" w:type="dxa"/>
            <w:shd w:val="clear" w:color="auto" w:fill="D9D9D9" w:themeFill="background1" w:themeFillShade="D9"/>
          </w:tcPr>
          <w:p w14:paraId="14E35B0F" w14:textId="2D84EC4D" w:rsidR="00DE5D73" w:rsidRPr="00F0535B" w:rsidRDefault="00DE5D73" w:rsidP="00DE5D73">
            <w:pPr>
              <w:jc w:val="center"/>
              <w:rPr>
                <w:bCs/>
                <w:sz w:val="20"/>
                <w:szCs w:val="20"/>
              </w:rPr>
            </w:pPr>
            <w:r w:rsidRPr="00F0535B">
              <w:rPr>
                <w:bCs/>
                <w:sz w:val="20"/>
                <w:szCs w:val="20"/>
              </w:rPr>
              <w:t>Vērtēšanas komisija</w:t>
            </w:r>
          </w:p>
        </w:tc>
        <w:tc>
          <w:tcPr>
            <w:tcW w:w="1365" w:type="dxa"/>
            <w:shd w:val="clear" w:color="auto" w:fill="D9D9D9" w:themeFill="background1" w:themeFillShade="D9"/>
          </w:tcPr>
          <w:p w14:paraId="7129073E" w14:textId="6D9FDBD8" w:rsidR="00DE5D73" w:rsidRPr="00F0535B" w:rsidRDefault="00DE5D73" w:rsidP="00DE5D73">
            <w:pPr>
              <w:jc w:val="center"/>
              <w:rPr>
                <w:bCs/>
                <w:sz w:val="20"/>
                <w:szCs w:val="20"/>
              </w:rPr>
            </w:pPr>
            <w:r w:rsidRPr="00F0535B">
              <w:rPr>
                <w:bCs/>
                <w:sz w:val="20"/>
                <w:szCs w:val="20"/>
              </w:rPr>
              <w:t>2025.-2027.</w:t>
            </w:r>
          </w:p>
        </w:tc>
        <w:tc>
          <w:tcPr>
            <w:tcW w:w="1329" w:type="dxa"/>
            <w:shd w:val="clear" w:color="auto" w:fill="D9D9D9" w:themeFill="background1" w:themeFillShade="D9"/>
          </w:tcPr>
          <w:p w14:paraId="4E07C996" w14:textId="02090622" w:rsidR="00DE5D73" w:rsidRPr="00F0535B" w:rsidRDefault="00DE5D73" w:rsidP="00DE5D73">
            <w:pPr>
              <w:jc w:val="center"/>
              <w:rPr>
                <w:bCs/>
                <w:sz w:val="20"/>
                <w:szCs w:val="20"/>
              </w:rPr>
            </w:pPr>
            <w:r w:rsidRPr="00F0535B">
              <w:rPr>
                <w:bCs/>
                <w:sz w:val="20"/>
                <w:szCs w:val="20"/>
              </w:rPr>
              <w:t>Pašvaldības finansējums</w:t>
            </w:r>
          </w:p>
        </w:tc>
        <w:tc>
          <w:tcPr>
            <w:tcW w:w="4110" w:type="dxa"/>
            <w:shd w:val="clear" w:color="auto" w:fill="D9D9D9" w:themeFill="background1" w:themeFillShade="D9"/>
          </w:tcPr>
          <w:p w14:paraId="1BCD6745" w14:textId="799AA668" w:rsidR="00DE5D73" w:rsidRPr="00F0535B" w:rsidRDefault="00DE5D73" w:rsidP="00DE5D73">
            <w:pPr>
              <w:rPr>
                <w:bCs/>
                <w:sz w:val="20"/>
                <w:szCs w:val="20"/>
              </w:rPr>
            </w:pPr>
            <w:bookmarkStart w:id="157" w:name="_Hlk183267128"/>
            <w:r w:rsidRPr="00F0535B">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F0535B">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157"/>
          </w:p>
        </w:tc>
        <w:tc>
          <w:tcPr>
            <w:tcW w:w="1244" w:type="dxa"/>
            <w:shd w:val="clear" w:color="auto" w:fill="D9D9D9" w:themeFill="background1" w:themeFillShade="D9"/>
          </w:tcPr>
          <w:p w14:paraId="31FF8B7F" w14:textId="6021DA3D" w:rsidR="00DE5D73" w:rsidRPr="00F0535B" w:rsidRDefault="00DE5D73" w:rsidP="00DE5D73">
            <w:pPr>
              <w:jc w:val="center"/>
              <w:rPr>
                <w:bCs/>
                <w:sz w:val="20"/>
                <w:szCs w:val="20"/>
              </w:rPr>
            </w:pPr>
            <w:r w:rsidRPr="00F0535B">
              <w:rPr>
                <w:bCs/>
                <w:sz w:val="20"/>
                <w:szCs w:val="20"/>
              </w:rPr>
              <w:t>Ādažu, Carnikavas</w:t>
            </w:r>
          </w:p>
        </w:tc>
      </w:tr>
      <w:tr w:rsidR="00DE5D73" w:rsidRPr="008971F4" w14:paraId="6CED538D" w14:textId="5CA53F64" w:rsidTr="00B3180D">
        <w:tc>
          <w:tcPr>
            <w:tcW w:w="3119" w:type="dxa"/>
            <w:shd w:val="clear" w:color="auto" w:fill="FFFFFF" w:themeFill="background1"/>
          </w:tcPr>
          <w:p w14:paraId="7EFCA667" w14:textId="77777777" w:rsidR="00DE5D73" w:rsidRDefault="00DE5D73" w:rsidP="00DE5D73">
            <w:pPr>
              <w:rPr>
                <w:bCs/>
                <w:sz w:val="20"/>
                <w:szCs w:val="20"/>
              </w:rPr>
            </w:pPr>
          </w:p>
        </w:tc>
        <w:tc>
          <w:tcPr>
            <w:tcW w:w="2977" w:type="dxa"/>
            <w:shd w:val="clear" w:color="auto" w:fill="FFFFFF" w:themeFill="background1"/>
          </w:tcPr>
          <w:p w14:paraId="3D88A6C5" w14:textId="29BB91DB" w:rsidR="00DE5D73" w:rsidRPr="009459C6" w:rsidRDefault="00DE5D73" w:rsidP="00DE5D73">
            <w:pPr>
              <w:rPr>
                <w:bCs/>
                <w:sz w:val="20"/>
                <w:szCs w:val="20"/>
              </w:rPr>
            </w:pPr>
            <w:bookmarkStart w:id="158" w:name="_Hlk160696682"/>
            <w:r w:rsidRPr="009459C6">
              <w:rPr>
                <w:bCs/>
                <w:sz w:val="20"/>
                <w:szCs w:val="20"/>
              </w:rPr>
              <w:t>Ā15.1.3.2. Elektroniskas diskusiju platformas izveide pašvaldības mājas lapā</w:t>
            </w:r>
            <w:bookmarkEnd w:id="158"/>
          </w:p>
        </w:tc>
        <w:tc>
          <w:tcPr>
            <w:tcW w:w="1559" w:type="dxa"/>
            <w:shd w:val="clear" w:color="auto" w:fill="FFFFFF" w:themeFill="background1"/>
          </w:tcPr>
          <w:p w14:paraId="3E729607" w14:textId="0ED7C5F1" w:rsidR="00DE5D73" w:rsidRPr="009459C6" w:rsidRDefault="00DE5D73" w:rsidP="00DE5D73">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DE5D73" w:rsidRPr="009459C6" w:rsidRDefault="00DE5D73" w:rsidP="00DE5D73">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6D9A1F5E" w14:textId="5E0E2F77" w:rsidR="00DE5D73" w:rsidRPr="00203E5D" w:rsidRDefault="00DE5D73" w:rsidP="00DE5D73">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DE5D73" w:rsidRPr="00203E5D" w:rsidRDefault="00DE5D73" w:rsidP="00DE5D73">
            <w:pPr>
              <w:jc w:val="center"/>
              <w:rPr>
                <w:bCs/>
                <w:sz w:val="20"/>
                <w:szCs w:val="20"/>
              </w:rPr>
            </w:pPr>
            <w:r w:rsidRPr="00203E5D">
              <w:rPr>
                <w:bCs/>
                <w:sz w:val="20"/>
                <w:szCs w:val="20"/>
              </w:rPr>
              <w:t>Ādažu, Carnikavas</w:t>
            </w:r>
          </w:p>
        </w:tc>
      </w:tr>
      <w:tr w:rsidR="00DE5D73" w:rsidRPr="008971F4" w14:paraId="573651E3" w14:textId="77777777" w:rsidTr="00B3180D">
        <w:tc>
          <w:tcPr>
            <w:tcW w:w="3119" w:type="dxa"/>
            <w:shd w:val="clear" w:color="auto" w:fill="FFFFFF" w:themeFill="background1"/>
          </w:tcPr>
          <w:p w14:paraId="677113FE" w14:textId="77777777" w:rsidR="00DE5D73" w:rsidRDefault="00DE5D73" w:rsidP="00DE5D73">
            <w:pPr>
              <w:rPr>
                <w:bCs/>
                <w:sz w:val="20"/>
                <w:szCs w:val="20"/>
              </w:rPr>
            </w:pPr>
          </w:p>
        </w:tc>
        <w:tc>
          <w:tcPr>
            <w:tcW w:w="2977" w:type="dxa"/>
            <w:shd w:val="clear" w:color="auto" w:fill="FFFFFF" w:themeFill="background1"/>
          </w:tcPr>
          <w:p w14:paraId="7818F719" w14:textId="65E05CBF" w:rsidR="00DE5D73" w:rsidRPr="00277A5D" w:rsidRDefault="00DE5D73" w:rsidP="00DE5D73">
            <w:pPr>
              <w:rPr>
                <w:bCs/>
                <w:sz w:val="20"/>
                <w:szCs w:val="20"/>
              </w:rPr>
            </w:pPr>
            <w:r w:rsidRPr="00277A5D">
              <w:rPr>
                <w:bCs/>
                <w:sz w:val="20"/>
                <w:szCs w:val="20"/>
              </w:rPr>
              <w:t>Ā15.1.3.3. Projektu īstenošana projektu konkursā “Atbalsts jaunatnes politikas īstenošanai vietējā līmenī”</w:t>
            </w:r>
          </w:p>
        </w:tc>
        <w:tc>
          <w:tcPr>
            <w:tcW w:w="1559" w:type="dxa"/>
            <w:shd w:val="clear" w:color="auto" w:fill="FFFFFF" w:themeFill="background1"/>
          </w:tcPr>
          <w:p w14:paraId="70CC8406" w14:textId="51F178BB" w:rsidR="00DE5D73" w:rsidRPr="00277A5D" w:rsidRDefault="00DE5D73" w:rsidP="00DE5D73">
            <w:pPr>
              <w:jc w:val="center"/>
              <w:rPr>
                <w:bCs/>
                <w:sz w:val="20"/>
                <w:szCs w:val="20"/>
              </w:rPr>
            </w:pPr>
            <w:r w:rsidRPr="00277A5D">
              <w:rPr>
                <w:bCs/>
                <w:sz w:val="20"/>
                <w:szCs w:val="20"/>
              </w:rPr>
              <w:t>IJN</w:t>
            </w:r>
          </w:p>
        </w:tc>
        <w:tc>
          <w:tcPr>
            <w:tcW w:w="1365" w:type="dxa"/>
            <w:shd w:val="clear" w:color="auto" w:fill="FFFFFF" w:themeFill="background1"/>
          </w:tcPr>
          <w:p w14:paraId="70F1C374" w14:textId="63966073" w:rsidR="00DE5D73" w:rsidRPr="00277A5D" w:rsidRDefault="00DE5D73" w:rsidP="00DE5D73">
            <w:pPr>
              <w:jc w:val="center"/>
              <w:rPr>
                <w:bCs/>
                <w:sz w:val="20"/>
                <w:szCs w:val="20"/>
              </w:rPr>
            </w:pPr>
            <w:r w:rsidRPr="00277A5D">
              <w:rPr>
                <w:bCs/>
                <w:sz w:val="20"/>
                <w:szCs w:val="20"/>
              </w:rPr>
              <w:t>2023.-2027.</w:t>
            </w:r>
          </w:p>
        </w:tc>
        <w:tc>
          <w:tcPr>
            <w:tcW w:w="1329" w:type="dxa"/>
            <w:shd w:val="clear" w:color="auto" w:fill="FFFFFF" w:themeFill="background1"/>
          </w:tcPr>
          <w:p w14:paraId="05E41AED" w14:textId="013751DE" w:rsidR="00DE5D73" w:rsidRPr="00277A5D" w:rsidRDefault="00DE5D73" w:rsidP="00DE5D73">
            <w:pPr>
              <w:jc w:val="center"/>
              <w:rPr>
                <w:bCs/>
                <w:sz w:val="20"/>
                <w:szCs w:val="20"/>
              </w:rPr>
            </w:pPr>
            <w:r w:rsidRPr="00277A5D">
              <w:rPr>
                <w:bCs/>
                <w:sz w:val="20"/>
                <w:szCs w:val="20"/>
              </w:rPr>
              <w:t>Cits finansējums</w:t>
            </w:r>
          </w:p>
        </w:tc>
        <w:tc>
          <w:tcPr>
            <w:tcW w:w="4110" w:type="dxa"/>
            <w:shd w:val="clear" w:color="auto" w:fill="FFFFFF" w:themeFill="background1"/>
          </w:tcPr>
          <w:p w14:paraId="1AE9AB39" w14:textId="0E92C8A0" w:rsidR="00DE5D73" w:rsidRPr="00277A5D" w:rsidRDefault="00DE5D73" w:rsidP="00DE5D73">
            <w:pPr>
              <w:rPr>
                <w:bCs/>
                <w:sz w:val="20"/>
                <w:szCs w:val="20"/>
              </w:rPr>
            </w:pPr>
            <w:r w:rsidRPr="00277A5D">
              <w:rPr>
                <w:bCs/>
                <w:sz w:val="20"/>
                <w:szCs w:val="20"/>
              </w:rPr>
              <w:t>Projektu ietvaros pašvaldība paredz organizēt darba grupas, iesaistot pašvaldības darbiniekus, jomas speciālistus, NVO un privātpersonas, t.sk. piesaistīt finanšu līdzekļus speciālistu un ārpakalpojumu apmaksai, u.tml.</w:t>
            </w:r>
          </w:p>
        </w:tc>
        <w:tc>
          <w:tcPr>
            <w:tcW w:w="1244" w:type="dxa"/>
            <w:shd w:val="clear" w:color="auto" w:fill="FFFFFF" w:themeFill="background1"/>
          </w:tcPr>
          <w:p w14:paraId="115A7B3B" w14:textId="7632EFF3" w:rsidR="00DE5D73" w:rsidRPr="00277A5D" w:rsidRDefault="00DE5D73" w:rsidP="00DE5D73">
            <w:pPr>
              <w:jc w:val="center"/>
              <w:rPr>
                <w:bCs/>
                <w:sz w:val="20"/>
                <w:szCs w:val="20"/>
              </w:rPr>
            </w:pPr>
            <w:r w:rsidRPr="00277A5D">
              <w:rPr>
                <w:bCs/>
                <w:sz w:val="20"/>
                <w:szCs w:val="20"/>
              </w:rPr>
              <w:t>Ādažu, Carnikavas</w:t>
            </w:r>
          </w:p>
        </w:tc>
      </w:tr>
      <w:tr w:rsidR="00DE5D73" w:rsidRPr="008971F4" w14:paraId="786F48D7" w14:textId="57A092F2" w:rsidTr="00B3180D">
        <w:tc>
          <w:tcPr>
            <w:tcW w:w="3119" w:type="dxa"/>
            <w:shd w:val="clear" w:color="auto" w:fill="FFFFFF" w:themeFill="background1"/>
          </w:tcPr>
          <w:p w14:paraId="517BA7F9" w14:textId="30405042" w:rsidR="00DE5D73" w:rsidRPr="0098772B" w:rsidRDefault="00DE5D73" w:rsidP="00DE5D73">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977" w:type="dxa"/>
            <w:shd w:val="clear" w:color="auto" w:fill="FFFFFF" w:themeFill="background1"/>
          </w:tcPr>
          <w:p w14:paraId="0FE7EABB" w14:textId="157587F8" w:rsidR="00DE5D73" w:rsidRPr="009459C6" w:rsidRDefault="00DE5D73" w:rsidP="00DE5D73">
            <w:pPr>
              <w:rPr>
                <w:bCs/>
                <w:sz w:val="20"/>
                <w:szCs w:val="20"/>
              </w:rPr>
            </w:pPr>
            <w:r w:rsidRPr="009459C6">
              <w:rPr>
                <w:bCs/>
                <w:sz w:val="20"/>
                <w:szCs w:val="20"/>
              </w:rPr>
              <w:t xml:space="preserve">Ā15.1.4.1. Brīvprātīgā darba </w:t>
            </w:r>
            <w:r w:rsidRPr="0005000F">
              <w:rPr>
                <w:b/>
                <w:strike/>
                <w:sz w:val="20"/>
                <w:szCs w:val="20"/>
              </w:rPr>
              <w:t>attīstīšana</w:t>
            </w:r>
            <w:r w:rsidR="00730098" w:rsidRPr="0005000F">
              <w:rPr>
                <w:b/>
                <w:sz w:val="20"/>
                <w:szCs w:val="20"/>
              </w:rPr>
              <w:t xml:space="preserve"> atbalstīšana</w:t>
            </w:r>
          </w:p>
        </w:tc>
        <w:tc>
          <w:tcPr>
            <w:tcW w:w="1559" w:type="dxa"/>
            <w:shd w:val="clear" w:color="auto" w:fill="FFFFFF" w:themeFill="background1"/>
          </w:tcPr>
          <w:p w14:paraId="4F24B14B" w14:textId="7273B336" w:rsidR="00DE5D73" w:rsidRPr="009459C6" w:rsidRDefault="00DE5D73" w:rsidP="00DE5D73">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DE5D73" w:rsidRPr="009459C6" w:rsidRDefault="00DE5D73" w:rsidP="00DE5D73">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3A9BA147" w14:textId="75BA8A2B" w:rsidR="00DE5D73" w:rsidRPr="009459C6" w:rsidRDefault="00DE5D73" w:rsidP="00DE5D73">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DE5D73" w:rsidRPr="009459C6" w:rsidRDefault="00DE5D73" w:rsidP="00DE5D73">
            <w:pPr>
              <w:jc w:val="center"/>
              <w:rPr>
                <w:bCs/>
                <w:sz w:val="20"/>
                <w:szCs w:val="20"/>
              </w:rPr>
            </w:pPr>
            <w:r w:rsidRPr="009459C6">
              <w:rPr>
                <w:bCs/>
                <w:sz w:val="20"/>
                <w:szCs w:val="20"/>
              </w:rPr>
              <w:t>Ādažu</w:t>
            </w:r>
          </w:p>
        </w:tc>
      </w:tr>
      <w:tr w:rsidR="00DE5D73" w:rsidRPr="008971F4" w14:paraId="2E8085CD" w14:textId="0C431344" w:rsidTr="00B3180D">
        <w:tc>
          <w:tcPr>
            <w:tcW w:w="3119" w:type="dxa"/>
            <w:shd w:val="clear" w:color="auto" w:fill="006600"/>
          </w:tcPr>
          <w:p w14:paraId="330C7E30" w14:textId="62E56E0B" w:rsidR="00DE5D73" w:rsidRPr="0098772B" w:rsidRDefault="00DE5D73" w:rsidP="00DE5D73">
            <w:pPr>
              <w:rPr>
                <w:bCs/>
                <w:sz w:val="20"/>
                <w:szCs w:val="20"/>
              </w:rPr>
            </w:pPr>
            <w:bookmarkStart w:id="159" w:name="_Hlk209617414"/>
            <w:r w:rsidRPr="00735CE5">
              <w:rPr>
                <w:b/>
                <w:bCs/>
                <w:color w:val="FFFFFF" w:themeColor="background1"/>
                <w:sz w:val="22"/>
                <w:szCs w:val="22"/>
              </w:rPr>
              <w:t>VTP16: Efektīva pašvaldības iestāžu un uzņēmumu darba organizācija</w:t>
            </w:r>
            <w:bookmarkEnd w:id="159"/>
          </w:p>
        </w:tc>
        <w:tc>
          <w:tcPr>
            <w:tcW w:w="2977" w:type="dxa"/>
            <w:shd w:val="clear" w:color="auto" w:fill="006600"/>
          </w:tcPr>
          <w:p w14:paraId="0151B961" w14:textId="18F8009C" w:rsidR="00DE5D73" w:rsidRPr="009459C6" w:rsidRDefault="00DE5D73" w:rsidP="00DE5D73">
            <w:pPr>
              <w:rPr>
                <w:bCs/>
                <w:sz w:val="20"/>
                <w:szCs w:val="20"/>
              </w:rPr>
            </w:pPr>
          </w:p>
        </w:tc>
        <w:tc>
          <w:tcPr>
            <w:tcW w:w="1559" w:type="dxa"/>
            <w:shd w:val="clear" w:color="auto" w:fill="006600"/>
          </w:tcPr>
          <w:p w14:paraId="37416BB8" w14:textId="2E6CA4B8" w:rsidR="00DE5D73" w:rsidRPr="009459C6" w:rsidRDefault="00DE5D73" w:rsidP="00DE5D73">
            <w:pPr>
              <w:jc w:val="center"/>
              <w:rPr>
                <w:bCs/>
                <w:sz w:val="20"/>
                <w:szCs w:val="20"/>
              </w:rPr>
            </w:pPr>
          </w:p>
        </w:tc>
        <w:tc>
          <w:tcPr>
            <w:tcW w:w="1365" w:type="dxa"/>
            <w:shd w:val="clear" w:color="auto" w:fill="006600"/>
          </w:tcPr>
          <w:p w14:paraId="63CE557F" w14:textId="55440B26" w:rsidR="00DE5D73" w:rsidRPr="009459C6" w:rsidRDefault="00DE5D73" w:rsidP="00DE5D73">
            <w:pPr>
              <w:jc w:val="center"/>
              <w:rPr>
                <w:bCs/>
                <w:sz w:val="20"/>
                <w:szCs w:val="20"/>
              </w:rPr>
            </w:pPr>
          </w:p>
        </w:tc>
        <w:tc>
          <w:tcPr>
            <w:tcW w:w="1329" w:type="dxa"/>
            <w:shd w:val="clear" w:color="auto" w:fill="006600"/>
          </w:tcPr>
          <w:p w14:paraId="7DB2E4C4" w14:textId="6E768E75" w:rsidR="00DE5D73" w:rsidRPr="009459C6" w:rsidRDefault="00DE5D73" w:rsidP="00DE5D73">
            <w:pPr>
              <w:jc w:val="center"/>
              <w:rPr>
                <w:bCs/>
                <w:sz w:val="20"/>
                <w:szCs w:val="20"/>
              </w:rPr>
            </w:pPr>
          </w:p>
        </w:tc>
        <w:tc>
          <w:tcPr>
            <w:tcW w:w="4110" w:type="dxa"/>
            <w:shd w:val="clear" w:color="auto" w:fill="006600"/>
          </w:tcPr>
          <w:p w14:paraId="52FF282A" w14:textId="00EF1147" w:rsidR="00DE5D73" w:rsidRPr="00203E5D" w:rsidRDefault="00DE5D73" w:rsidP="00DE5D73">
            <w:pPr>
              <w:rPr>
                <w:bCs/>
                <w:sz w:val="20"/>
                <w:szCs w:val="20"/>
              </w:rPr>
            </w:pPr>
          </w:p>
        </w:tc>
        <w:tc>
          <w:tcPr>
            <w:tcW w:w="1244" w:type="dxa"/>
            <w:shd w:val="clear" w:color="auto" w:fill="006600"/>
          </w:tcPr>
          <w:p w14:paraId="21B4C1EE" w14:textId="280C74F1" w:rsidR="00DE5D73" w:rsidRPr="00203E5D" w:rsidRDefault="00DE5D73" w:rsidP="00DE5D73">
            <w:pPr>
              <w:jc w:val="center"/>
              <w:rPr>
                <w:bCs/>
                <w:sz w:val="20"/>
                <w:szCs w:val="20"/>
              </w:rPr>
            </w:pPr>
          </w:p>
        </w:tc>
      </w:tr>
      <w:tr w:rsidR="00DE5D73" w:rsidRPr="008971F4" w14:paraId="007E8862" w14:textId="292469F3" w:rsidTr="00B3180D">
        <w:tc>
          <w:tcPr>
            <w:tcW w:w="3119" w:type="dxa"/>
            <w:shd w:val="clear" w:color="auto" w:fill="92D050"/>
          </w:tcPr>
          <w:p w14:paraId="6CA3CD37" w14:textId="2476BFCE" w:rsidR="00DE5D73" w:rsidRPr="00074545" w:rsidRDefault="00DE5D73" w:rsidP="00DE5D73">
            <w:pPr>
              <w:rPr>
                <w:bCs/>
                <w:color w:val="000000" w:themeColor="text1"/>
                <w:sz w:val="20"/>
                <w:szCs w:val="20"/>
              </w:rPr>
            </w:pPr>
            <w:bookmarkStart w:id="160" w:name="_Hlk209617420"/>
            <w:r w:rsidRPr="00074545">
              <w:rPr>
                <w:b/>
                <w:color w:val="000000" w:themeColor="text1"/>
                <w:sz w:val="20"/>
                <w:szCs w:val="20"/>
              </w:rPr>
              <w:t>RV16.1: Pašvaldības darbības uzlabošana</w:t>
            </w:r>
            <w:bookmarkEnd w:id="160"/>
          </w:p>
        </w:tc>
        <w:tc>
          <w:tcPr>
            <w:tcW w:w="2977" w:type="dxa"/>
            <w:shd w:val="clear" w:color="auto" w:fill="92D050"/>
          </w:tcPr>
          <w:p w14:paraId="63049803" w14:textId="77777777" w:rsidR="00DE5D73" w:rsidRPr="009459C6" w:rsidRDefault="00DE5D73" w:rsidP="00DE5D73">
            <w:pPr>
              <w:rPr>
                <w:bCs/>
                <w:sz w:val="20"/>
                <w:szCs w:val="20"/>
              </w:rPr>
            </w:pPr>
          </w:p>
        </w:tc>
        <w:tc>
          <w:tcPr>
            <w:tcW w:w="1559" w:type="dxa"/>
            <w:shd w:val="clear" w:color="auto" w:fill="92D050"/>
          </w:tcPr>
          <w:p w14:paraId="42488D9F" w14:textId="77777777" w:rsidR="00DE5D73" w:rsidRPr="009459C6" w:rsidRDefault="00DE5D73" w:rsidP="00DE5D73">
            <w:pPr>
              <w:jc w:val="center"/>
              <w:rPr>
                <w:bCs/>
                <w:sz w:val="20"/>
                <w:szCs w:val="20"/>
              </w:rPr>
            </w:pPr>
          </w:p>
        </w:tc>
        <w:tc>
          <w:tcPr>
            <w:tcW w:w="1365" w:type="dxa"/>
            <w:shd w:val="clear" w:color="auto" w:fill="92D050"/>
          </w:tcPr>
          <w:p w14:paraId="746DE121" w14:textId="77777777" w:rsidR="00DE5D73" w:rsidRPr="009459C6" w:rsidRDefault="00DE5D73" w:rsidP="00DE5D73">
            <w:pPr>
              <w:jc w:val="center"/>
              <w:rPr>
                <w:bCs/>
                <w:sz w:val="20"/>
                <w:szCs w:val="20"/>
              </w:rPr>
            </w:pPr>
          </w:p>
        </w:tc>
        <w:tc>
          <w:tcPr>
            <w:tcW w:w="1329" w:type="dxa"/>
            <w:shd w:val="clear" w:color="auto" w:fill="92D050"/>
          </w:tcPr>
          <w:p w14:paraId="36629D0F" w14:textId="77777777" w:rsidR="00DE5D73" w:rsidRPr="009459C6" w:rsidRDefault="00DE5D73" w:rsidP="00DE5D73">
            <w:pPr>
              <w:jc w:val="center"/>
              <w:rPr>
                <w:bCs/>
                <w:sz w:val="20"/>
                <w:szCs w:val="20"/>
              </w:rPr>
            </w:pPr>
          </w:p>
        </w:tc>
        <w:tc>
          <w:tcPr>
            <w:tcW w:w="4110" w:type="dxa"/>
            <w:shd w:val="clear" w:color="auto" w:fill="92D050"/>
          </w:tcPr>
          <w:p w14:paraId="00301BD9" w14:textId="77777777" w:rsidR="00DE5D73" w:rsidRPr="00203E5D" w:rsidRDefault="00DE5D73" w:rsidP="00DE5D73">
            <w:pPr>
              <w:rPr>
                <w:bCs/>
                <w:sz w:val="20"/>
                <w:szCs w:val="20"/>
              </w:rPr>
            </w:pPr>
          </w:p>
        </w:tc>
        <w:tc>
          <w:tcPr>
            <w:tcW w:w="1244" w:type="dxa"/>
            <w:shd w:val="clear" w:color="auto" w:fill="92D050"/>
          </w:tcPr>
          <w:p w14:paraId="50A90DAD" w14:textId="77777777" w:rsidR="00DE5D73" w:rsidRPr="00203E5D" w:rsidRDefault="00DE5D73" w:rsidP="00DE5D73">
            <w:pPr>
              <w:jc w:val="center"/>
              <w:rPr>
                <w:bCs/>
                <w:sz w:val="20"/>
                <w:szCs w:val="20"/>
              </w:rPr>
            </w:pPr>
          </w:p>
        </w:tc>
      </w:tr>
      <w:tr w:rsidR="00DE5D73" w:rsidRPr="008971F4" w14:paraId="4AF1A80D" w14:textId="4CCF5342" w:rsidTr="00B3180D">
        <w:tc>
          <w:tcPr>
            <w:tcW w:w="3119" w:type="dxa"/>
            <w:shd w:val="clear" w:color="auto" w:fill="FFFFFF" w:themeFill="background1"/>
          </w:tcPr>
          <w:p w14:paraId="1A3DA48C" w14:textId="706F892E" w:rsidR="00DE5D73" w:rsidRPr="00074545" w:rsidRDefault="00DE5D73" w:rsidP="00DE5D73">
            <w:pPr>
              <w:rPr>
                <w:bCs/>
                <w:color w:val="000000" w:themeColor="text1"/>
                <w:sz w:val="20"/>
                <w:szCs w:val="20"/>
              </w:rPr>
            </w:pPr>
            <w:bookmarkStart w:id="161" w:name="_Hlk209617428"/>
            <w:r w:rsidRPr="00074545">
              <w:rPr>
                <w:bCs/>
                <w:color w:val="000000" w:themeColor="text1"/>
                <w:sz w:val="20"/>
                <w:szCs w:val="20"/>
              </w:rPr>
              <w:t>U16.1.1: Uzlabot pašvaldības iestāžu, struktūrvienību un uzņēmumu pakalpojumu kvalitāti</w:t>
            </w:r>
            <w:bookmarkEnd w:id="161"/>
          </w:p>
        </w:tc>
        <w:tc>
          <w:tcPr>
            <w:tcW w:w="2977" w:type="dxa"/>
            <w:shd w:val="clear" w:color="auto" w:fill="FFFFFF" w:themeFill="background1"/>
          </w:tcPr>
          <w:p w14:paraId="49DE44F5" w14:textId="01EE8FD8" w:rsidR="00DE5D73" w:rsidRPr="009459C6" w:rsidRDefault="00DE5D73" w:rsidP="00DE5D73">
            <w:pPr>
              <w:rPr>
                <w:bCs/>
                <w:sz w:val="20"/>
                <w:szCs w:val="20"/>
              </w:rPr>
            </w:pPr>
            <w:r w:rsidRPr="009459C6">
              <w:rPr>
                <w:bCs/>
                <w:sz w:val="20"/>
                <w:szCs w:val="20"/>
              </w:rPr>
              <w:t xml:space="preserve">Ā16.1.1.1. Aktivitāšu īstenošana pašvaldības iestāžu, struktūrvienību un uzņēmumu </w:t>
            </w:r>
            <w:r w:rsidRPr="009459C6">
              <w:rPr>
                <w:bCs/>
                <w:sz w:val="20"/>
                <w:szCs w:val="20"/>
              </w:rPr>
              <w:lastRenderedPageBreak/>
              <w:t>sniegto pakalpojumu kvalitātes paaugstināšanai</w:t>
            </w:r>
          </w:p>
        </w:tc>
        <w:tc>
          <w:tcPr>
            <w:tcW w:w="1559" w:type="dxa"/>
            <w:shd w:val="clear" w:color="auto" w:fill="FFFFFF" w:themeFill="background1"/>
          </w:tcPr>
          <w:p w14:paraId="6F084A63" w14:textId="3810F4C3" w:rsidR="00DE5D73" w:rsidRPr="009459C6" w:rsidRDefault="00DE5D73" w:rsidP="00DE5D73">
            <w:pPr>
              <w:jc w:val="center"/>
              <w:rPr>
                <w:bCs/>
                <w:sz w:val="20"/>
                <w:szCs w:val="20"/>
              </w:rPr>
            </w:pPr>
            <w:r w:rsidRPr="009459C6">
              <w:rPr>
                <w:bCs/>
                <w:sz w:val="20"/>
                <w:szCs w:val="20"/>
              </w:rPr>
              <w:lastRenderedPageBreak/>
              <w:t xml:space="preserve">ĀNP iestādes, ĀNP </w:t>
            </w:r>
            <w:r w:rsidRPr="009459C6">
              <w:rPr>
                <w:bCs/>
                <w:sz w:val="20"/>
                <w:szCs w:val="20"/>
              </w:rPr>
              <w:lastRenderedPageBreak/>
              <w:t>struktūrvienības, uzņēmumi</w:t>
            </w:r>
          </w:p>
        </w:tc>
        <w:tc>
          <w:tcPr>
            <w:tcW w:w="1365" w:type="dxa"/>
            <w:shd w:val="clear" w:color="auto" w:fill="FFFFFF" w:themeFill="background1"/>
          </w:tcPr>
          <w:p w14:paraId="2C1A9A92" w14:textId="7D8AA585" w:rsidR="00DE5D73" w:rsidRPr="009459C6" w:rsidRDefault="00DE5D73" w:rsidP="00DE5D73">
            <w:pPr>
              <w:jc w:val="center"/>
              <w:rPr>
                <w:bCs/>
                <w:sz w:val="20"/>
                <w:szCs w:val="20"/>
              </w:rPr>
            </w:pPr>
            <w:r w:rsidRPr="009459C6">
              <w:rPr>
                <w:bCs/>
                <w:sz w:val="20"/>
                <w:szCs w:val="20"/>
              </w:rPr>
              <w:lastRenderedPageBreak/>
              <w:t>2021.-2027.</w:t>
            </w:r>
          </w:p>
        </w:tc>
        <w:tc>
          <w:tcPr>
            <w:tcW w:w="1329" w:type="dxa"/>
            <w:shd w:val="clear" w:color="auto" w:fill="FFFFFF" w:themeFill="background1"/>
          </w:tcPr>
          <w:p w14:paraId="13A8AE61" w14:textId="4AFCD780"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493682D3" w14:textId="5EB30F2E" w:rsidR="00DE5D73" w:rsidRPr="00031391" w:rsidRDefault="00DE5D73" w:rsidP="00DE5D73">
            <w:pPr>
              <w:rPr>
                <w:b/>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 xml:space="preserve">t.sk. nodrošināt ērtu un </w:t>
            </w:r>
            <w:r w:rsidRPr="001E4A9E">
              <w:rPr>
                <w:bCs/>
                <w:sz w:val="20"/>
                <w:szCs w:val="20"/>
              </w:rPr>
              <w:lastRenderedPageBreak/>
              <w:t>mūsdienīgu suvenīru iegādi Informācijas centrā Carnikavā</w:t>
            </w:r>
            <w:r w:rsidRPr="00203E5D">
              <w:rPr>
                <w:bCs/>
                <w:sz w:val="20"/>
                <w:szCs w:val="20"/>
              </w:rPr>
              <w:t>. ĀVS piedalās Eiropas Solidaritātes korpusa Kvalitātes zīmes iegūšanas procesā.</w:t>
            </w:r>
            <w:r>
              <w:rPr>
                <w:bCs/>
                <w:sz w:val="20"/>
                <w:szCs w:val="20"/>
              </w:rPr>
              <w:t xml:space="preserve"> </w:t>
            </w:r>
            <w:r w:rsidRPr="00F0535B">
              <w:rPr>
                <w:bCs/>
                <w:sz w:val="20"/>
                <w:szCs w:val="20"/>
              </w:rPr>
              <w:t>Tiek īstenoti projekti Jaunatnes starptautisko programmu aģentūras atklātajā projektu konkursā “Atbalsts izglītības iestāžu pašpārvalžu attīstībai programmas “Kontakts” iniciatīvu projektu īstenošanai.</w:t>
            </w:r>
            <w:r>
              <w:rPr>
                <w:bCs/>
                <w:sz w:val="20"/>
                <w:szCs w:val="20"/>
              </w:rPr>
              <w:t xml:space="preserve"> Carnikavas bibliotēkā tiek sniegts maksas pakalpojums – grāmatu apvākošana. </w:t>
            </w:r>
            <w:r w:rsidRPr="00031391">
              <w:rPr>
                <w:b/>
                <w:sz w:val="20"/>
                <w:szCs w:val="20"/>
              </w:rPr>
              <w:t>Programmnodrošinājuma uzlabošana, jaunu digitālu sistēmu ieviešana, mākslīgā intelekta plašāka izmantošana darbības nodrošināšanai.</w:t>
            </w:r>
            <w:r>
              <w:rPr>
                <w:b/>
                <w:sz w:val="20"/>
                <w:szCs w:val="20"/>
              </w:rPr>
              <w:t xml:space="preserve"> Video kameras ierīkošana Ādažu bērnu un jaunatnes centrā.</w:t>
            </w:r>
          </w:p>
        </w:tc>
        <w:tc>
          <w:tcPr>
            <w:tcW w:w="1244" w:type="dxa"/>
            <w:shd w:val="clear" w:color="auto" w:fill="FFFFFF" w:themeFill="background1"/>
          </w:tcPr>
          <w:p w14:paraId="4B45AC59" w14:textId="2D31FB00" w:rsidR="00DE5D73" w:rsidRPr="00203E5D" w:rsidRDefault="00DE5D73" w:rsidP="00DE5D73">
            <w:pPr>
              <w:jc w:val="center"/>
              <w:rPr>
                <w:bCs/>
                <w:sz w:val="20"/>
                <w:szCs w:val="20"/>
              </w:rPr>
            </w:pPr>
            <w:r w:rsidRPr="00203E5D">
              <w:rPr>
                <w:bCs/>
                <w:sz w:val="20"/>
                <w:szCs w:val="20"/>
              </w:rPr>
              <w:lastRenderedPageBreak/>
              <w:t>Ādažu, Carnikavas</w:t>
            </w:r>
          </w:p>
        </w:tc>
      </w:tr>
      <w:tr w:rsidR="00DE5D73" w:rsidRPr="008971F4" w14:paraId="38351C66" w14:textId="1FDF2857" w:rsidTr="00B3180D">
        <w:tc>
          <w:tcPr>
            <w:tcW w:w="3119" w:type="dxa"/>
            <w:shd w:val="clear" w:color="auto" w:fill="FFFFFF" w:themeFill="background1"/>
          </w:tcPr>
          <w:p w14:paraId="5093DA44" w14:textId="77777777" w:rsidR="00DE5D73" w:rsidRPr="00074545" w:rsidRDefault="00DE5D73" w:rsidP="00DE5D73">
            <w:pPr>
              <w:rPr>
                <w:bCs/>
                <w:color w:val="000000" w:themeColor="text1"/>
                <w:sz w:val="20"/>
                <w:szCs w:val="20"/>
              </w:rPr>
            </w:pPr>
          </w:p>
        </w:tc>
        <w:tc>
          <w:tcPr>
            <w:tcW w:w="2977" w:type="dxa"/>
            <w:shd w:val="clear" w:color="auto" w:fill="FFFFFF" w:themeFill="background1"/>
          </w:tcPr>
          <w:p w14:paraId="5329320D" w14:textId="78AED98B" w:rsidR="00DE5D73" w:rsidRPr="009459C6" w:rsidRDefault="00DE5D73" w:rsidP="00DE5D73">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DE5D73" w:rsidRPr="009459C6" w:rsidRDefault="00DE5D73" w:rsidP="00DE5D73">
            <w:pPr>
              <w:jc w:val="center"/>
              <w:rPr>
                <w:bCs/>
                <w:strike/>
                <w:sz w:val="20"/>
                <w:szCs w:val="20"/>
              </w:rPr>
            </w:pPr>
          </w:p>
        </w:tc>
        <w:tc>
          <w:tcPr>
            <w:tcW w:w="1365" w:type="dxa"/>
            <w:shd w:val="clear" w:color="auto" w:fill="FFFFFF" w:themeFill="background1"/>
          </w:tcPr>
          <w:p w14:paraId="271ACC52" w14:textId="4097AA6F" w:rsidR="00DE5D73" w:rsidRPr="009459C6" w:rsidRDefault="00DE5D73" w:rsidP="00DE5D73">
            <w:pPr>
              <w:jc w:val="center"/>
              <w:rPr>
                <w:bCs/>
                <w:strike/>
                <w:sz w:val="20"/>
                <w:szCs w:val="20"/>
              </w:rPr>
            </w:pPr>
          </w:p>
        </w:tc>
        <w:tc>
          <w:tcPr>
            <w:tcW w:w="1329" w:type="dxa"/>
            <w:shd w:val="clear" w:color="auto" w:fill="FFFFFF" w:themeFill="background1"/>
          </w:tcPr>
          <w:p w14:paraId="4A1D2601" w14:textId="764E9ADB" w:rsidR="00DE5D73" w:rsidRPr="009459C6" w:rsidRDefault="00DE5D73" w:rsidP="00DE5D73">
            <w:pPr>
              <w:jc w:val="center"/>
              <w:rPr>
                <w:bCs/>
                <w:strike/>
                <w:sz w:val="20"/>
                <w:szCs w:val="20"/>
              </w:rPr>
            </w:pPr>
          </w:p>
        </w:tc>
        <w:tc>
          <w:tcPr>
            <w:tcW w:w="4110" w:type="dxa"/>
            <w:shd w:val="clear" w:color="auto" w:fill="FFFFFF" w:themeFill="background1"/>
          </w:tcPr>
          <w:p w14:paraId="5B47C163" w14:textId="696F8502" w:rsidR="00DE5D73" w:rsidRPr="00203E5D" w:rsidRDefault="00DE5D73" w:rsidP="00DE5D73">
            <w:pPr>
              <w:rPr>
                <w:bCs/>
                <w:strike/>
                <w:sz w:val="20"/>
                <w:szCs w:val="20"/>
              </w:rPr>
            </w:pPr>
          </w:p>
        </w:tc>
        <w:tc>
          <w:tcPr>
            <w:tcW w:w="1244" w:type="dxa"/>
            <w:shd w:val="clear" w:color="auto" w:fill="FFFFFF" w:themeFill="background1"/>
          </w:tcPr>
          <w:p w14:paraId="6AD2E8AD" w14:textId="3F02CC97" w:rsidR="00DE5D73" w:rsidRPr="00203E5D" w:rsidRDefault="00DE5D73" w:rsidP="00DE5D73">
            <w:pPr>
              <w:jc w:val="center"/>
              <w:rPr>
                <w:bCs/>
                <w:strike/>
                <w:sz w:val="20"/>
                <w:szCs w:val="20"/>
              </w:rPr>
            </w:pPr>
          </w:p>
        </w:tc>
      </w:tr>
      <w:tr w:rsidR="00DE5D73" w:rsidRPr="008971F4" w14:paraId="74E5CB91" w14:textId="6601F39B" w:rsidTr="00B3180D">
        <w:trPr>
          <w:trHeight w:val="941"/>
        </w:trPr>
        <w:tc>
          <w:tcPr>
            <w:tcW w:w="3119" w:type="dxa"/>
            <w:shd w:val="clear" w:color="auto" w:fill="FFFFFF" w:themeFill="background1"/>
          </w:tcPr>
          <w:p w14:paraId="058D2428" w14:textId="77777777" w:rsidR="00DE5D73" w:rsidRPr="00074545" w:rsidRDefault="00DE5D73" w:rsidP="00DE5D73">
            <w:pPr>
              <w:rPr>
                <w:bCs/>
                <w:color w:val="000000" w:themeColor="text1"/>
                <w:sz w:val="20"/>
                <w:szCs w:val="20"/>
              </w:rPr>
            </w:pPr>
          </w:p>
        </w:tc>
        <w:tc>
          <w:tcPr>
            <w:tcW w:w="2977" w:type="dxa"/>
            <w:shd w:val="clear" w:color="auto" w:fill="D9D9D9" w:themeFill="background1" w:themeFillShade="D9"/>
          </w:tcPr>
          <w:p w14:paraId="12B0CC61" w14:textId="4B263F4F" w:rsidR="00DE5D73" w:rsidRPr="009459C6" w:rsidRDefault="00DE5D73" w:rsidP="00DE5D73">
            <w:pPr>
              <w:rPr>
                <w:bCs/>
                <w:sz w:val="20"/>
                <w:szCs w:val="20"/>
              </w:rPr>
            </w:pPr>
            <w:bookmarkStart w:id="162" w:name="_Hlk209617437"/>
            <w:r w:rsidRPr="009459C6">
              <w:rPr>
                <w:bCs/>
                <w:sz w:val="20"/>
                <w:szCs w:val="20"/>
              </w:rPr>
              <w:t>Ā16.1.1.3. Pašvaldības iestāžu, struktūrvienību un uzņēmumu materiāltehniskās bāzes paplašināšana</w:t>
            </w:r>
            <w:bookmarkEnd w:id="162"/>
          </w:p>
        </w:tc>
        <w:tc>
          <w:tcPr>
            <w:tcW w:w="1559" w:type="dxa"/>
            <w:shd w:val="clear" w:color="auto" w:fill="D9D9D9" w:themeFill="background1" w:themeFillShade="D9"/>
          </w:tcPr>
          <w:p w14:paraId="239D6168" w14:textId="5DF5CFD5" w:rsidR="00DE5D73" w:rsidRPr="009459C6" w:rsidRDefault="00DE5D73" w:rsidP="00DE5D73">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DE5D73" w:rsidRPr="009459C6" w:rsidRDefault="00DE5D73" w:rsidP="00DE5D73">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D9D9D9" w:themeFill="background1" w:themeFillShade="D9"/>
          </w:tcPr>
          <w:p w14:paraId="26F846B2" w14:textId="7D118AC6" w:rsidR="00DE5D73" w:rsidRPr="00031391" w:rsidRDefault="00DE5D73" w:rsidP="00DE5D73">
            <w:pPr>
              <w:rPr>
                <w:b/>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 xml:space="preserve">ātruma mērierīce. Bibliotēkās notiek pakāpeniska datoru, printera u.c. iekārtu nomaiņa, iegādātas jaunas iekārtas (čeku printeris, lasīšanas lupa ar apgaismojumu), mēbeles, </w:t>
            </w:r>
            <w:proofErr w:type="spellStart"/>
            <w:r w:rsidRPr="001E4A9E">
              <w:rPr>
                <w:bCs/>
                <w:sz w:val="20"/>
                <w:szCs w:val="20"/>
              </w:rPr>
              <w:t>bibliomāts</w:t>
            </w:r>
            <w:proofErr w:type="spellEnd"/>
            <w:r w:rsidRPr="001E4A9E">
              <w:rPr>
                <w:bCs/>
                <w:sz w:val="20"/>
                <w:szCs w:val="20"/>
              </w:rPr>
              <w:t>, paplašināts bibliotēku fonds.</w:t>
            </w:r>
            <w:r>
              <w:rPr>
                <w:bCs/>
                <w:sz w:val="20"/>
                <w:szCs w:val="20"/>
              </w:rPr>
              <w:t xml:space="preserve"> </w:t>
            </w:r>
            <w:r w:rsidRPr="00DC29F2">
              <w:rPr>
                <w:bCs/>
                <w:sz w:val="20"/>
                <w:szCs w:val="20"/>
              </w:rPr>
              <w:t>Izglītības iestādēs iegādāts aprīkojums un mēbeles STEP priekšmetu vajadzībām. Iegādāti interaktīvie ekrāni ĀVS mācību klasēs, info paneļi - gaiteņos. ĀVS veikta apmēbelēšana mācību klasēs un koplietošanas telpās.</w:t>
            </w:r>
            <w:r>
              <w:rPr>
                <w:bCs/>
                <w:sz w:val="20"/>
                <w:szCs w:val="20"/>
              </w:rPr>
              <w:t xml:space="preserve"> </w:t>
            </w:r>
            <w:r>
              <w:rPr>
                <w:b/>
                <w:sz w:val="20"/>
                <w:szCs w:val="20"/>
              </w:rPr>
              <w:t xml:space="preserve">Traktortehnikas iegāde. </w:t>
            </w:r>
            <w:r w:rsidRPr="00ED3B01">
              <w:rPr>
                <w:b/>
                <w:sz w:val="20"/>
                <w:szCs w:val="20"/>
              </w:rPr>
              <w:t>Pārvietojama</w:t>
            </w:r>
            <w:r>
              <w:rPr>
                <w:b/>
                <w:sz w:val="20"/>
                <w:szCs w:val="20"/>
              </w:rPr>
              <w:t>s</w:t>
            </w:r>
            <w:r w:rsidRPr="00ED3B01">
              <w:rPr>
                <w:b/>
                <w:sz w:val="20"/>
                <w:szCs w:val="20"/>
              </w:rPr>
              <w:t xml:space="preserve"> gājēju/velobraucēju plūsmas skaitīšanas sistēmas iegāde</w:t>
            </w:r>
            <w:r>
              <w:rPr>
                <w:b/>
                <w:sz w:val="20"/>
                <w:szCs w:val="20"/>
              </w:rPr>
              <w:t>.</w:t>
            </w:r>
          </w:p>
        </w:tc>
        <w:tc>
          <w:tcPr>
            <w:tcW w:w="1244" w:type="dxa"/>
            <w:shd w:val="clear" w:color="auto" w:fill="D9D9D9" w:themeFill="background1" w:themeFillShade="D9"/>
          </w:tcPr>
          <w:p w14:paraId="1DBCF3E8" w14:textId="278E3E1D" w:rsidR="00DE5D73" w:rsidRPr="00203E5D" w:rsidRDefault="00DE5D73" w:rsidP="00DE5D73">
            <w:pPr>
              <w:jc w:val="center"/>
              <w:rPr>
                <w:bCs/>
                <w:sz w:val="20"/>
                <w:szCs w:val="20"/>
              </w:rPr>
            </w:pPr>
            <w:r w:rsidRPr="00203E5D">
              <w:rPr>
                <w:bCs/>
                <w:sz w:val="20"/>
                <w:szCs w:val="20"/>
              </w:rPr>
              <w:t>Ādažu</w:t>
            </w:r>
          </w:p>
        </w:tc>
      </w:tr>
      <w:tr w:rsidR="00DE5D73" w:rsidRPr="008971F4" w14:paraId="2329D6DC" w14:textId="2BAF1D74" w:rsidTr="00B3180D">
        <w:tc>
          <w:tcPr>
            <w:tcW w:w="3119" w:type="dxa"/>
            <w:shd w:val="clear" w:color="auto" w:fill="FFFFFF" w:themeFill="background1"/>
          </w:tcPr>
          <w:p w14:paraId="6B868985" w14:textId="77777777" w:rsidR="00DE5D73" w:rsidRPr="00074545" w:rsidRDefault="00DE5D73" w:rsidP="00DE5D73">
            <w:pPr>
              <w:rPr>
                <w:bCs/>
                <w:color w:val="000000" w:themeColor="text1"/>
                <w:sz w:val="20"/>
                <w:szCs w:val="20"/>
              </w:rPr>
            </w:pPr>
          </w:p>
        </w:tc>
        <w:tc>
          <w:tcPr>
            <w:tcW w:w="2977" w:type="dxa"/>
            <w:shd w:val="clear" w:color="auto" w:fill="FFFFFF" w:themeFill="background1"/>
          </w:tcPr>
          <w:p w14:paraId="2356AD87" w14:textId="5B5F4B54" w:rsidR="00DE5D73" w:rsidRPr="009459C6" w:rsidRDefault="00DE5D73" w:rsidP="00DE5D73">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DE5D73" w:rsidRPr="009459C6" w:rsidRDefault="00DE5D73" w:rsidP="00DE5D73">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DE5D73" w:rsidRPr="009459C6" w:rsidRDefault="00DE5D73" w:rsidP="00DE5D73">
            <w:pPr>
              <w:jc w:val="center"/>
              <w:rPr>
                <w:bCs/>
                <w:sz w:val="20"/>
                <w:szCs w:val="20"/>
              </w:rPr>
            </w:pPr>
            <w:r w:rsidRPr="009459C6">
              <w:rPr>
                <w:bCs/>
                <w:sz w:val="20"/>
                <w:szCs w:val="20"/>
              </w:rPr>
              <w:t>Pašvaldības finansējums</w:t>
            </w:r>
          </w:p>
        </w:tc>
        <w:tc>
          <w:tcPr>
            <w:tcW w:w="4110" w:type="dxa"/>
            <w:shd w:val="clear" w:color="auto" w:fill="FFFFFF" w:themeFill="background1"/>
          </w:tcPr>
          <w:p w14:paraId="788063F6" w14:textId="18DF3468" w:rsidR="00DE5D73" w:rsidRPr="00203E5D" w:rsidRDefault="00DE5D73" w:rsidP="00DE5D73">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DE5D73" w:rsidRPr="00203E5D" w:rsidRDefault="00DE5D73" w:rsidP="00DE5D73">
            <w:pPr>
              <w:jc w:val="center"/>
              <w:rPr>
                <w:bCs/>
                <w:sz w:val="20"/>
                <w:szCs w:val="20"/>
              </w:rPr>
            </w:pPr>
            <w:r w:rsidRPr="00203E5D">
              <w:rPr>
                <w:bCs/>
                <w:sz w:val="20"/>
                <w:szCs w:val="20"/>
              </w:rPr>
              <w:t>Ādažu, Carnikavas</w:t>
            </w:r>
          </w:p>
        </w:tc>
      </w:tr>
      <w:tr w:rsidR="00DE5D73" w:rsidRPr="008971F4" w14:paraId="6D8BCCA8" w14:textId="2986267A" w:rsidTr="00B3180D">
        <w:tc>
          <w:tcPr>
            <w:tcW w:w="3119" w:type="dxa"/>
            <w:shd w:val="clear" w:color="auto" w:fill="FFFFFF" w:themeFill="background1"/>
          </w:tcPr>
          <w:p w14:paraId="1FFD810B" w14:textId="77777777" w:rsidR="00DE5D73" w:rsidRPr="00074545" w:rsidRDefault="00DE5D73" w:rsidP="00DE5D73">
            <w:pPr>
              <w:rPr>
                <w:bCs/>
                <w:color w:val="000000" w:themeColor="text1"/>
                <w:sz w:val="20"/>
                <w:szCs w:val="20"/>
              </w:rPr>
            </w:pPr>
          </w:p>
        </w:tc>
        <w:tc>
          <w:tcPr>
            <w:tcW w:w="2977" w:type="dxa"/>
            <w:shd w:val="clear" w:color="auto" w:fill="FFFFFF" w:themeFill="background1"/>
          </w:tcPr>
          <w:p w14:paraId="5B4C4741" w14:textId="0772D687" w:rsidR="00DE5D73" w:rsidRPr="008971F4" w:rsidRDefault="00DE5D73" w:rsidP="00DE5D7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 xml:space="preserve">Vienotu nosacījumu izstrāde pedagogu kvalifikācijas </w:t>
            </w:r>
            <w:r w:rsidRPr="008971F4">
              <w:rPr>
                <w:rFonts w:eastAsia="Times New Roman"/>
                <w:bCs/>
                <w:sz w:val="20"/>
                <w:szCs w:val="20"/>
                <w:shd w:val="clear" w:color="auto" w:fill="FFFFFF"/>
                <w:lang w:eastAsia="lv-LV"/>
              </w:rPr>
              <w:lastRenderedPageBreak/>
              <w:t>pakāpju noteikšanai un atalgojumam</w:t>
            </w:r>
          </w:p>
        </w:tc>
        <w:tc>
          <w:tcPr>
            <w:tcW w:w="1559" w:type="dxa"/>
            <w:shd w:val="clear" w:color="auto" w:fill="FFFFFF" w:themeFill="background1"/>
          </w:tcPr>
          <w:p w14:paraId="185674AA" w14:textId="78593AD1" w:rsidR="00DE5D73" w:rsidRPr="009459C6" w:rsidRDefault="00DE5D73" w:rsidP="00DE5D73">
            <w:pPr>
              <w:jc w:val="center"/>
              <w:rPr>
                <w:bCs/>
                <w:sz w:val="20"/>
                <w:szCs w:val="20"/>
              </w:rPr>
            </w:pPr>
            <w:r w:rsidRPr="009459C6">
              <w:rPr>
                <w:bCs/>
                <w:sz w:val="20"/>
                <w:szCs w:val="20"/>
              </w:rPr>
              <w:lastRenderedPageBreak/>
              <w:t>IJN, Izglītības iestādes</w:t>
            </w:r>
          </w:p>
        </w:tc>
        <w:tc>
          <w:tcPr>
            <w:tcW w:w="1365" w:type="dxa"/>
            <w:shd w:val="clear" w:color="auto" w:fill="FFFFFF" w:themeFill="background1"/>
          </w:tcPr>
          <w:p w14:paraId="47C64E63" w14:textId="1941A396" w:rsidR="00DE5D73" w:rsidRPr="00DC6280" w:rsidRDefault="00DE5D73" w:rsidP="00DE5D73">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03D3E924" w14:textId="2A560FBB" w:rsidR="00DE5D73" w:rsidRPr="00203E5D" w:rsidRDefault="00DE5D73" w:rsidP="00DE5D73">
            <w:pPr>
              <w:rPr>
                <w:bCs/>
                <w:sz w:val="20"/>
                <w:szCs w:val="20"/>
              </w:rPr>
            </w:pPr>
            <w:r>
              <w:rPr>
                <w:b/>
                <w:sz w:val="20"/>
                <w:szCs w:val="20"/>
              </w:rPr>
              <w:t xml:space="preserve">Izpildīts. </w:t>
            </w: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DE5D73" w:rsidRPr="00203E5D" w:rsidRDefault="00DE5D73" w:rsidP="00DE5D73">
            <w:pPr>
              <w:jc w:val="center"/>
              <w:rPr>
                <w:bCs/>
                <w:sz w:val="20"/>
                <w:szCs w:val="20"/>
              </w:rPr>
            </w:pPr>
            <w:r w:rsidRPr="00203E5D">
              <w:rPr>
                <w:bCs/>
                <w:sz w:val="20"/>
                <w:szCs w:val="20"/>
              </w:rPr>
              <w:t>Ādažu, Carnikavas</w:t>
            </w:r>
          </w:p>
        </w:tc>
      </w:tr>
      <w:tr w:rsidR="00DE5D73" w:rsidRPr="008971F4" w14:paraId="2F2CFC60" w14:textId="12D02692" w:rsidTr="00B3180D">
        <w:tc>
          <w:tcPr>
            <w:tcW w:w="3119" w:type="dxa"/>
            <w:shd w:val="clear" w:color="auto" w:fill="FFFFFF" w:themeFill="background1"/>
          </w:tcPr>
          <w:p w14:paraId="5A3DA08E" w14:textId="77777777" w:rsidR="00DE5D73" w:rsidRPr="00074545" w:rsidRDefault="00DE5D73" w:rsidP="00DE5D73">
            <w:pPr>
              <w:rPr>
                <w:bCs/>
                <w:color w:val="000000" w:themeColor="text1"/>
                <w:sz w:val="20"/>
                <w:szCs w:val="20"/>
              </w:rPr>
            </w:pPr>
          </w:p>
        </w:tc>
        <w:tc>
          <w:tcPr>
            <w:tcW w:w="2977" w:type="dxa"/>
            <w:shd w:val="clear" w:color="auto" w:fill="FFFFFF" w:themeFill="background1"/>
          </w:tcPr>
          <w:p w14:paraId="094560AC" w14:textId="3FCE899F" w:rsidR="00DE5D73" w:rsidRPr="008971F4" w:rsidRDefault="00DE5D73" w:rsidP="00DE5D7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DE5D73" w:rsidRPr="009459C6" w:rsidRDefault="00DE5D73" w:rsidP="00DE5D73">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DE5D73" w:rsidRPr="00DC6280" w:rsidRDefault="00DE5D73" w:rsidP="00DE5D73">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7750648E" w14:textId="19150A0A" w:rsidR="00DE5D73" w:rsidRPr="00203E5D" w:rsidRDefault="00DE5D73" w:rsidP="00DE5D73">
            <w:pPr>
              <w:rPr>
                <w:bCs/>
                <w:sz w:val="20"/>
                <w:szCs w:val="20"/>
              </w:rPr>
            </w:pPr>
            <w:r>
              <w:rPr>
                <w:b/>
                <w:sz w:val="20"/>
                <w:szCs w:val="20"/>
              </w:rPr>
              <w:t xml:space="preserve">Izpildīts. </w:t>
            </w: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DE5D73" w:rsidRPr="00203E5D" w:rsidRDefault="00DE5D73" w:rsidP="00DE5D73">
            <w:pPr>
              <w:jc w:val="center"/>
              <w:rPr>
                <w:bCs/>
                <w:sz w:val="20"/>
                <w:szCs w:val="20"/>
              </w:rPr>
            </w:pPr>
            <w:r w:rsidRPr="00203E5D">
              <w:rPr>
                <w:bCs/>
                <w:sz w:val="20"/>
                <w:szCs w:val="20"/>
              </w:rPr>
              <w:t>Ādažu. Carnikavas</w:t>
            </w:r>
          </w:p>
        </w:tc>
      </w:tr>
      <w:tr w:rsidR="00DE5D73" w:rsidRPr="008971F4" w14:paraId="3FED5313" w14:textId="6412F466" w:rsidTr="00B3180D">
        <w:tc>
          <w:tcPr>
            <w:tcW w:w="3119" w:type="dxa"/>
            <w:shd w:val="clear" w:color="auto" w:fill="FFFFFF" w:themeFill="background1"/>
          </w:tcPr>
          <w:p w14:paraId="7E0731EE" w14:textId="77777777" w:rsidR="00DE5D73" w:rsidRPr="00074545" w:rsidRDefault="00DE5D73" w:rsidP="00DE5D73">
            <w:pPr>
              <w:rPr>
                <w:bCs/>
                <w:color w:val="000000" w:themeColor="text1"/>
                <w:sz w:val="20"/>
                <w:szCs w:val="20"/>
              </w:rPr>
            </w:pPr>
          </w:p>
        </w:tc>
        <w:tc>
          <w:tcPr>
            <w:tcW w:w="2977" w:type="dxa"/>
            <w:shd w:val="clear" w:color="auto" w:fill="FFFFFF" w:themeFill="background1"/>
          </w:tcPr>
          <w:p w14:paraId="75136886" w14:textId="1D9A6161" w:rsidR="00DE5D73" w:rsidRPr="008971F4" w:rsidRDefault="00DE5D73" w:rsidP="00DE5D7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DE5D73" w:rsidRPr="009459C6" w:rsidRDefault="00DE5D73" w:rsidP="00DE5D73">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DE5D73" w:rsidRPr="009459C6" w:rsidRDefault="00DE5D73" w:rsidP="00DE5D73">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FFFFFF" w:themeFill="background1"/>
          </w:tcPr>
          <w:p w14:paraId="7B47300A" w14:textId="63485D74" w:rsidR="00DE5D73" w:rsidRPr="00031391" w:rsidRDefault="00DE5D73" w:rsidP="00DE5D73">
            <w:pPr>
              <w:rPr>
                <w:b/>
                <w:sz w:val="20"/>
                <w:szCs w:val="20"/>
              </w:rPr>
            </w:pPr>
            <w:r w:rsidRPr="008971F4">
              <w:rPr>
                <w:bCs/>
                <w:sz w:val="20"/>
                <w:szCs w:val="20"/>
              </w:rPr>
              <w:t>Pašvaldības iestādēs, struktūrvienībās un uzņēmumos ir pieejams kvalificēts personāls.</w:t>
            </w:r>
            <w:r>
              <w:rPr>
                <w:b/>
                <w:sz w:val="20"/>
                <w:szCs w:val="20"/>
              </w:rPr>
              <w:t xml:space="preserve"> Transporta kompensācijas nodrošināšana pedagogiem.</w:t>
            </w:r>
          </w:p>
        </w:tc>
        <w:tc>
          <w:tcPr>
            <w:tcW w:w="1244" w:type="dxa"/>
            <w:shd w:val="clear" w:color="auto" w:fill="FFFFFF" w:themeFill="background1"/>
          </w:tcPr>
          <w:p w14:paraId="750AF1DB" w14:textId="76395D7D" w:rsidR="00DE5D73" w:rsidRPr="00203E5D" w:rsidRDefault="00DE5D73" w:rsidP="00DE5D73">
            <w:pPr>
              <w:jc w:val="center"/>
              <w:rPr>
                <w:bCs/>
                <w:sz w:val="20"/>
                <w:szCs w:val="20"/>
              </w:rPr>
            </w:pPr>
            <w:r w:rsidRPr="00203E5D">
              <w:rPr>
                <w:bCs/>
                <w:sz w:val="20"/>
                <w:szCs w:val="20"/>
              </w:rPr>
              <w:t>Ādažu, Carnikavas</w:t>
            </w:r>
          </w:p>
        </w:tc>
      </w:tr>
      <w:tr w:rsidR="00DE5D73" w:rsidRPr="008971F4" w14:paraId="2FAED526" w14:textId="421C66F6" w:rsidTr="00B3180D">
        <w:tc>
          <w:tcPr>
            <w:tcW w:w="3119" w:type="dxa"/>
            <w:shd w:val="clear" w:color="auto" w:fill="FFFFFF" w:themeFill="background1"/>
          </w:tcPr>
          <w:p w14:paraId="36733047" w14:textId="77777777" w:rsidR="00DE5D73" w:rsidRPr="00074545" w:rsidRDefault="00DE5D73" w:rsidP="00DE5D73">
            <w:pPr>
              <w:jc w:val="center"/>
              <w:rPr>
                <w:bCs/>
                <w:color w:val="000000" w:themeColor="text1"/>
                <w:sz w:val="20"/>
                <w:szCs w:val="20"/>
              </w:rPr>
            </w:pPr>
          </w:p>
        </w:tc>
        <w:tc>
          <w:tcPr>
            <w:tcW w:w="2977" w:type="dxa"/>
            <w:shd w:val="clear" w:color="auto" w:fill="D9D9D9" w:themeFill="background1" w:themeFillShade="D9"/>
          </w:tcPr>
          <w:p w14:paraId="7C0FD6DA" w14:textId="0A17C8EA" w:rsidR="00DE5D73" w:rsidRPr="008971F4" w:rsidRDefault="00DE5D73" w:rsidP="00DE5D7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DE5D73" w:rsidRPr="009459C6" w:rsidRDefault="00DE5D73" w:rsidP="00DE5D73">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DE5D73" w:rsidRPr="009459C6" w:rsidRDefault="00DE5D73" w:rsidP="00DE5D73">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DE5D73" w:rsidRPr="008971F4" w:rsidRDefault="00DE5D73" w:rsidP="00DE5D73">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04BE9192" w14:textId="7D962FC1" w:rsidR="00DE5D73" w:rsidRPr="008971F4" w:rsidRDefault="00DE5D73" w:rsidP="00DE5D73">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DE5D73" w:rsidRPr="00203E5D" w:rsidRDefault="00DE5D73" w:rsidP="00DE5D73">
            <w:pPr>
              <w:jc w:val="center"/>
              <w:rPr>
                <w:bCs/>
                <w:sz w:val="20"/>
                <w:szCs w:val="20"/>
              </w:rPr>
            </w:pPr>
            <w:r w:rsidRPr="00203E5D">
              <w:rPr>
                <w:bCs/>
                <w:sz w:val="20"/>
                <w:szCs w:val="20"/>
              </w:rPr>
              <w:t>Ādažu, Carnikavas</w:t>
            </w:r>
          </w:p>
        </w:tc>
      </w:tr>
      <w:tr w:rsidR="00DE5D73" w:rsidRPr="008971F4" w14:paraId="2A1166F8" w14:textId="57F687C5" w:rsidTr="00B3180D">
        <w:tc>
          <w:tcPr>
            <w:tcW w:w="3119" w:type="dxa"/>
            <w:shd w:val="clear" w:color="auto" w:fill="FFFFFF" w:themeFill="background1"/>
          </w:tcPr>
          <w:p w14:paraId="4365E2AD" w14:textId="77777777" w:rsidR="00DE5D73" w:rsidRPr="00074545" w:rsidRDefault="00DE5D73" w:rsidP="00DE5D73">
            <w:pPr>
              <w:rPr>
                <w:bCs/>
                <w:color w:val="000000" w:themeColor="text1"/>
                <w:sz w:val="20"/>
                <w:szCs w:val="20"/>
              </w:rPr>
            </w:pPr>
          </w:p>
        </w:tc>
        <w:tc>
          <w:tcPr>
            <w:tcW w:w="2977" w:type="dxa"/>
            <w:shd w:val="clear" w:color="auto" w:fill="FFFFFF" w:themeFill="background1"/>
          </w:tcPr>
          <w:p w14:paraId="36B5E70E" w14:textId="5FF70F7A" w:rsidR="00DE5D73" w:rsidRPr="008971F4" w:rsidRDefault="00DE5D73" w:rsidP="00DE5D7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DE5D73" w:rsidRPr="00203E5D" w:rsidRDefault="00DE5D73" w:rsidP="00DE5D73">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DE5D73" w:rsidRPr="00203E5D" w:rsidRDefault="00DE5D73" w:rsidP="00DE5D73">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DE5D73" w:rsidRPr="00203E5D" w:rsidRDefault="00DE5D73" w:rsidP="00DE5D73">
            <w:pPr>
              <w:jc w:val="center"/>
              <w:rPr>
                <w:bCs/>
                <w:sz w:val="20"/>
                <w:szCs w:val="20"/>
              </w:rPr>
            </w:pPr>
            <w:r w:rsidRPr="00203E5D">
              <w:rPr>
                <w:bCs/>
                <w:sz w:val="20"/>
                <w:szCs w:val="20"/>
              </w:rPr>
              <w:t>Pašvaldības finansējums</w:t>
            </w:r>
          </w:p>
        </w:tc>
        <w:tc>
          <w:tcPr>
            <w:tcW w:w="4110" w:type="dxa"/>
            <w:shd w:val="clear" w:color="auto" w:fill="FFFFFF" w:themeFill="background1"/>
          </w:tcPr>
          <w:p w14:paraId="19A4D07E" w14:textId="07149D14" w:rsidR="00DE5D73" w:rsidRPr="00203E5D" w:rsidRDefault="00DE5D73" w:rsidP="00DE5D73">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DE5D73" w:rsidRPr="00203E5D" w:rsidRDefault="00DE5D73" w:rsidP="00DE5D73">
            <w:pPr>
              <w:jc w:val="center"/>
              <w:rPr>
                <w:bCs/>
                <w:sz w:val="20"/>
                <w:szCs w:val="20"/>
              </w:rPr>
            </w:pPr>
            <w:r w:rsidRPr="00203E5D">
              <w:rPr>
                <w:bCs/>
                <w:sz w:val="20"/>
                <w:szCs w:val="20"/>
              </w:rPr>
              <w:t>Ādažu</w:t>
            </w:r>
          </w:p>
        </w:tc>
      </w:tr>
      <w:tr w:rsidR="00DE5D73" w:rsidRPr="008971F4" w14:paraId="58983AB9" w14:textId="0E34F0B3" w:rsidTr="00031391">
        <w:tc>
          <w:tcPr>
            <w:tcW w:w="3119" w:type="dxa"/>
            <w:shd w:val="clear" w:color="auto" w:fill="FFFFFF" w:themeFill="background1"/>
          </w:tcPr>
          <w:p w14:paraId="47C66CB4" w14:textId="77777777" w:rsidR="00DE5D73" w:rsidRPr="00074545" w:rsidRDefault="00DE5D73" w:rsidP="00DE5D73">
            <w:pPr>
              <w:rPr>
                <w:bCs/>
                <w:color w:val="000000" w:themeColor="text1"/>
                <w:sz w:val="20"/>
                <w:szCs w:val="20"/>
              </w:rPr>
            </w:pPr>
          </w:p>
        </w:tc>
        <w:tc>
          <w:tcPr>
            <w:tcW w:w="2977" w:type="dxa"/>
            <w:shd w:val="clear" w:color="auto" w:fill="FFFFFF" w:themeFill="background1"/>
          </w:tcPr>
          <w:p w14:paraId="22451201" w14:textId="2087E524" w:rsidR="00DE5D73" w:rsidRPr="001E4A9E" w:rsidRDefault="00DE5D73" w:rsidP="00DE5D73">
            <w:pPr>
              <w:rPr>
                <w:bCs/>
                <w:sz w:val="20"/>
                <w:szCs w:val="20"/>
              </w:rPr>
            </w:pPr>
            <w:bookmarkStart w:id="163" w:name="_Hlk160696513"/>
            <w:r w:rsidRPr="001E4A9E">
              <w:rPr>
                <w:bCs/>
                <w:sz w:val="20"/>
                <w:szCs w:val="20"/>
              </w:rPr>
              <w:t xml:space="preserve">Ā16.1.1.10. </w:t>
            </w:r>
            <w:r w:rsidRPr="00031391">
              <w:rPr>
                <w:b/>
                <w:strike/>
                <w:sz w:val="20"/>
                <w:szCs w:val="20"/>
              </w:rPr>
              <w:t>Pilsētnieka</w:t>
            </w:r>
            <w:r w:rsidRPr="00031391">
              <w:rPr>
                <w:b/>
                <w:sz w:val="20"/>
                <w:szCs w:val="20"/>
              </w:rPr>
              <w:t xml:space="preserve"> Novadnieka </w:t>
            </w:r>
            <w:r w:rsidRPr="001E4A9E">
              <w:rPr>
                <w:bCs/>
                <w:sz w:val="20"/>
                <w:szCs w:val="20"/>
              </w:rPr>
              <w:t>kartes ieviešana Ādažu novadā</w:t>
            </w:r>
            <w:bookmarkEnd w:id="163"/>
          </w:p>
        </w:tc>
        <w:tc>
          <w:tcPr>
            <w:tcW w:w="1559" w:type="dxa"/>
            <w:shd w:val="clear" w:color="auto" w:fill="FFFFFF" w:themeFill="background1"/>
          </w:tcPr>
          <w:p w14:paraId="4ED07752" w14:textId="1203CED2" w:rsidR="00DE5D73" w:rsidRPr="006521FF" w:rsidRDefault="00DE5D73" w:rsidP="00DE5D73">
            <w:pPr>
              <w:jc w:val="center"/>
              <w:rPr>
                <w:b/>
                <w:strike/>
                <w:sz w:val="20"/>
                <w:szCs w:val="20"/>
              </w:rPr>
            </w:pPr>
            <w:r w:rsidRPr="00277A5D">
              <w:rPr>
                <w:bCs/>
                <w:sz w:val="20"/>
                <w:szCs w:val="20"/>
              </w:rPr>
              <w:t>Vadība</w:t>
            </w:r>
          </w:p>
        </w:tc>
        <w:tc>
          <w:tcPr>
            <w:tcW w:w="1365" w:type="dxa"/>
            <w:shd w:val="clear" w:color="auto" w:fill="FFFFFF" w:themeFill="background1"/>
          </w:tcPr>
          <w:p w14:paraId="2E7E5F27" w14:textId="4884445B" w:rsidR="00DE5D73" w:rsidRPr="001E4A9E" w:rsidRDefault="00DE5D73" w:rsidP="00DE5D73">
            <w:pPr>
              <w:jc w:val="center"/>
              <w:rPr>
                <w:bCs/>
                <w:sz w:val="20"/>
                <w:szCs w:val="20"/>
              </w:rPr>
            </w:pPr>
            <w:r w:rsidRPr="001E4A9E">
              <w:rPr>
                <w:bCs/>
                <w:sz w:val="20"/>
                <w:szCs w:val="20"/>
              </w:rPr>
              <w:t>2023.-</w:t>
            </w:r>
            <w:r w:rsidRPr="00277A5D">
              <w:rPr>
                <w:bCs/>
                <w:sz w:val="20"/>
                <w:szCs w:val="20"/>
              </w:rPr>
              <w:t>2027.</w:t>
            </w:r>
          </w:p>
        </w:tc>
        <w:tc>
          <w:tcPr>
            <w:tcW w:w="1329" w:type="dxa"/>
            <w:shd w:val="clear" w:color="auto" w:fill="FFFFFF" w:themeFill="background1"/>
          </w:tcPr>
          <w:p w14:paraId="41153741" w14:textId="37EDB555" w:rsidR="00DE5D73" w:rsidRPr="001E4A9E" w:rsidRDefault="00DE5D73" w:rsidP="00DE5D73">
            <w:pPr>
              <w:jc w:val="center"/>
              <w:rPr>
                <w:bCs/>
                <w:sz w:val="20"/>
                <w:szCs w:val="20"/>
              </w:rPr>
            </w:pPr>
            <w:r w:rsidRPr="001E4A9E">
              <w:rPr>
                <w:bCs/>
                <w:sz w:val="20"/>
                <w:szCs w:val="20"/>
              </w:rPr>
              <w:t>Pašvaldības finansējums</w:t>
            </w:r>
          </w:p>
        </w:tc>
        <w:tc>
          <w:tcPr>
            <w:tcW w:w="4110" w:type="dxa"/>
            <w:shd w:val="clear" w:color="auto" w:fill="FFFFFF" w:themeFill="background1"/>
          </w:tcPr>
          <w:p w14:paraId="65F59B84" w14:textId="1322AC59" w:rsidR="00DE5D73" w:rsidRPr="001E4A9E" w:rsidRDefault="00DE5D73" w:rsidP="00DE5D73">
            <w:pPr>
              <w:rPr>
                <w:bCs/>
                <w:sz w:val="20"/>
                <w:szCs w:val="20"/>
              </w:rPr>
            </w:pPr>
            <w:r w:rsidRPr="001E4A9E">
              <w:rPr>
                <w:bCs/>
                <w:sz w:val="20"/>
                <w:szCs w:val="20"/>
              </w:rPr>
              <w:t xml:space="preserve">Ādažu novadā ieviesta </w:t>
            </w:r>
            <w:r w:rsidRPr="00031391">
              <w:rPr>
                <w:b/>
                <w:strike/>
                <w:sz w:val="20"/>
                <w:szCs w:val="20"/>
              </w:rPr>
              <w:t>pilsētnieka</w:t>
            </w:r>
            <w:r w:rsidRPr="00031391">
              <w:rPr>
                <w:b/>
                <w:sz w:val="20"/>
                <w:szCs w:val="20"/>
              </w:rPr>
              <w:t xml:space="preserve"> </w:t>
            </w:r>
            <w:r>
              <w:rPr>
                <w:b/>
                <w:sz w:val="20"/>
                <w:szCs w:val="20"/>
              </w:rPr>
              <w:t xml:space="preserve">digitāla </w:t>
            </w:r>
            <w:r w:rsidRPr="00031391">
              <w:rPr>
                <w:b/>
                <w:sz w:val="20"/>
                <w:szCs w:val="20"/>
              </w:rPr>
              <w:t xml:space="preserve">novadnieka </w:t>
            </w:r>
            <w:r w:rsidRPr="001E4A9E">
              <w:rPr>
                <w:bCs/>
                <w:sz w:val="20"/>
                <w:szCs w:val="20"/>
              </w:rPr>
              <w:t>karte.</w:t>
            </w:r>
          </w:p>
        </w:tc>
        <w:tc>
          <w:tcPr>
            <w:tcW w:w="1244" w:type="dxa"/>
            <w:shd w:val="clear" w:color="auto" w:fill="FFFFFF" w:themeFill="background1"/>
          </w:tcPr>
          <w:p w14:paraId="1A5C0E2B" w14:textId="3297640B" w:rsidR="00DE5D73" w:rsidRPr="001E4A9E" w:rsidRDefault="00DE5D73" w:rsidP="00DE5D73">
            <w:pPr>
              <w:jc w:val="center"/>
              <w:rPr>
                <w:bCs/>
                <w:sz w:val="20"/>
                <w:szCs w:val="20"/>
              </w:rPr>
            </w:pPr>
            <w:r w:rsidRPr="001E4A9E">
              <w:rPr>
                <w:bCs/>
                <w:sz w:val="20"/>
                <w:szCs w:val="20"/>
              </w:rPr>
              <w:t>Ādažu, Carnikavas</w:t>
            </w:r>
          </w:p>
        </w:tc>
      </w:tr>
      <w:tr w:rsidR="00DE5D73" w:rsidRPr="008971F4" w14:paraId="469C0788" w14:textId="23260447" w:rsidTr="00B3180D">
        <w:tc>
          <w:tcPr>
            <w:tcW w:w="3119" w:type="dxa"/>
            <w:shd w:val="clear" w:color="auto" w:fill="FFFFFF" w:themeFill="background1"/>
          </w:tcPr>
          <w:p w14:paraId="19D8F345" w14:textId="10DAAF47" w:rsidR="00DE5D73" w:rsidRPr="0098772B" w:rsidRDefault="00DE5D73" w:rsidP="00DE5D73">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977" w:type="dxa"/>
            <w:shd w:val="clear" w:color="auto" w:fill="FFFFFF" w:themeFill="background1"/>
          </w:tcPr>
          <w:p w14:paraId="32F95D88" w14:textId="53C6B33D" w:rsidR="00DE5D73" w:rsidRPr="008971F4" w:rsidRDefault="00DE5D73" w:rsidP="00DE5D73">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1418853E" w:rsidR="00DE5D73" w:rsidRPr="00203E5D" w:rsidRDefault="00DE5D73" w:rsidP="00DE5D73">
            <w:pPr>
              <w:jc w:val="center"/>
              <w:rPr>
                <w:bCs/>
                <w:sz w:val="20"/>
                <w:szCs w:val="20"/>
              </w:rPr>
            </w:pPr>
            <w:r w:rsidRPr="00203E5D">
              <w:rPr>
                <w:bCs/>
                <w:sz w:val="20"/>
                <w:szCs w:val="20"/>
              </w:rPr>
              <w:t>ITN</w:t>
            </w:r>
            <w:r w:rsidRPr="00277A5D">
              <w:rPr>
                <w:bCs/>
                <w:sz w:val="20"/>
                <w:szCs w:val="20"/>
              </w:rPr>
              <w:t>, CNC</w:t>
            </w:r>
          </w:p>
        </w:tc>
        <w:tc>
          <w:tcPr>
            <w:tcW w:w="1365" w:type="dxa"/>
            <w:shd w:val="clear" w:color="auto" w:fill="FFFFFF" w:themeFill="background1"/>
          </w:tcPr>
          <w:p w14:paraId="66806084" w14:textId="21A14910" w:rsidR="00DE5D73" w:rsidRPr="00203E5D" w:rsidRDefault="00DE5D73" w:rsidP="00DE5D73">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DE5D73" w:rsidRPr="00203E5D" w:rsidRDefault="00DE5D73" w:rsidP="00DE5D73">
            <w:pPr>
              <w:jc w:val="center"/>
              <w:rPr>
                <w:bCs/>
                <w:sz w:val="20"/>
                <w:szCs w:val="20"/>
              </w:rPr>
            </w:pPr>
            <w:r w:rsidRPr="00203E5D">
              <w:rPr>
                <w:bCs/>
                <w:sz w:val="20"/>
                <w:szCs w:val="20"/>
              </w:rPr>
              <w:t>Pašvaldības finansējums</w:t>
            </w:r>
          </w:p>
        </w:tc>
        <w:tc>
          <w:tcPr>
            <w:tcW w:w="4110" w:type="dxa"/>
            <w:shd w:val="clear" w:color="auto" w:fill="FFFFFF" w:themeFill="background1"/>
          </w:tcPr>
          <w:p w14:paraId="31156938" w14:textId="74DB8213" w:rsidR="00DE5D73" w:rsidRPr="00203E5D" w:rsidRDefault="00DE5D73" w:rsidP="00DE5D73">
            <w:pPr>
              <w:rPr>
                <w:bCs/>
                <w:sz w:val="20"/>
                <w:szCs w:val="20"/>
              </w:rPr>
            </w:pPr>
            <w:r w:rsidRPr="00203E5D">
              <w:rPr>
                <w:bCs/>
                <w:sz w:val="20"/>
                <w:szCs w:val="20"/>
              </w:rPr>
              <w:t xml:space="preserve">Ieviesti </w:t>
            </w:r>
            <w:proofErr w:type="spellStart"/>
            <w:r w:rsidRPr="00203E5D">
              <w:rPr>
                <w:bCs/>
                <w:color w:val="000000" w:themeColor="text1"/>
                <w:sz w:val="20"/>
                <w:szCs w:val="20"/>
              </w:rPr>
              <w:t>digitalizācijas</w:t>
            </w:r>
            <w:proofErr w:type="spellEnd"/>
            <w:r w:rsidRPr="00203E5D">
              <w:rPr>
                <w:bCs/>
                <w:color w:val="000000" w:themeColor="text1"/>
                <w:sz w:val="20"/>
                <w:szCs w:val="20"/>
              </w:rPr>
              <w:t xml:space="preserve">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w:t>
            </w:r>
            <w:proofErr w:type="spellStart"/>
            <w:r w:rsidRPr="00CD3051">
              <w:rPr>
                <w:bCs/>
                <w:color w:val="000000" w:themeColor="text1"/>
                <w:sz w:val="20"/>
                <w:szCs w:val="20"/>
              </w:rPr>
              <w:t>Dats</w:t>
            </w:r>
            <w:proofErr w:type="spellEnd"/>
            <w:r w:rsidRPr="00CD3051">
              <w:rPr>
                <w:bCs/>
                <w:color w:val="000000" w:themeColor="text1"/>
                <w:sz w:val="20"/>
                <w:szCs w:val="20"/>
              </w:rPr>
              <w:t xml:space="preserve">”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 xml:space="preserve">Nodrošinātas digitālās iespējas tūrisma piedāvājumu rezervēšanai, kā arī tūrisma </w:t>
            </w:r>
            <w:r w:rsidRPr="001E4A9E">
              <w:rPr>
                <w:bCs/>
                <w:sz w:val="20"/>
                <w:szCs w:val="20"/>
              </w:rPr>
              <w:lastRenderedPageBreak/>
              <w:t>informācijas pieejamību Ādažu novada tūrisma tīmekļvietnē.</w:t>
            </w:r>
          </w:p>
        </w:tc>
        <w:tc>
          <w:tcPr>
            <w:tcW w:w="1244" w:type="dxa"/>
            <w:shd w:val="clear" w:color="auto" w:fill="FFFFFF" w:themeFill="background1"/>
          </w:tcPr>
          <w:p w14:paraId="1D7257B9" w14:textId="4E7B6A03" w:rsidR="00DE5D73" w:rsidRPr="00203E5D" w:rsidRDefault="00DE5D73" w:rsidP="00DE5D73">
            <w:pPr>
              <w:jc w:val="center"/>
              <w:rPr>
                <w:bCs/>
                <w:sz w:val="20"/>
                <w:szCs w:val="20"/>
              </w:rPr>
            </w:pPr>
            <w:r w:rsidRPr="00203E5D">
              <w:rPr>
                <w:bCs/>
                <w:sz w:val="20"/>
                <w:szCs w:val="20"/>
              </w:rPr>
              <w:lastRenderedPageBreak/>
              <w:t>Ādažu, Carnikavas</w:t>
            </w:r>
          </w:p>
        </w:tc>
      </w:tr>
      <w:tr w:rsidR="00DE5D73" w:rsidRPr="008971F4" w14:paraId="1C1DA057" w14:textId="13BB3487" w:rsidTr="00B3180D">
        <w:tc>
          <w:tcPr>
            <w:tcW w:w="3119" w:type="dxa"/>
            <w:shd w:val="clear" w:color="auto" w:fill="FFFFFF" w:themeFill="background1"/>
          </w:tcPr>
          <w:p w14:paraId="1F7AFF99" w14:textId="3E147FA0" w:rsidR="00DE5D73" w:rsidRPr="0098772B" w:rsidRDefault="00DE5D73" w:rsidP="00DE5D73">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977" w:type="dxa"/>
            <w:shd w:val="clear" w:color="auto" w:fill="FFFFFF" w:themeFill="background1"/>
          </w:tcPr>
          <w:p w14:paraId="4CAC4555" w14:textId="7B0CC2C1" w:rsidR="00DE5D73" w:rsidRPr="008971F4" w:rsidRDefault="00DE5D73" w:rsidP="00DE5D73">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DE5D73" w:rsidRPr="00203E5D" w:rsidRDefault="00DE5D73" w:rsidP="00DE5D73">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DE5D73" w:rsidRPr="00203E5D" w:rsidRDefault="00DE5D73" w:rsidP="00DE5D73">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DE5D73" w:rsidRPr="00203E5D" w:rsidRDefault="00DE5D73" w:rsidP="00DE5D73">
            <w:pPr>
              <w:jc w:val="center"/>
              <w:rPr>
                <w:bCs/>
                <w:sz w:val="20"/>
                <w:szCs w:val="20"/>
              </w:rPr>
            </w:pPr>
            <w:r w:rsidRPr="00203E5D">
              <w:rPr>
                <w:bCs/>
                <w:sz w:val="20"/>
                <w:szCs w:val="20"/>
              </w:rPr>
              <w:t>Pašvaldības finansējums</w:t>
            </w:r>
          </w:p>
        </w:tc>
        <w:tc>
          <w:tcPr>
            <w:tcW w:w="4110" w:type="dxa"/>
            <w:shd w:val="clear" w:color="auto" w:fill="FFFFFF" w:themeFill="background1"/>
          </w:tcPr>
          <w:p w14:paraId="6A683537" w14:textId="40F38169" w:rsidR="00DE5D73" w:rsidRPr="00203E5D" w:rsidRDefault="00DE5D73" w:rsidP="00DE5D73">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DE5D73" w:rsidRPr="00203E5D" w:rsidRDefault="00DE5D73" w:rsidP="00DE5D73">
            <w:pPr>
              <w:jc w:val="center"/>
              <w:rPr>
                <w:bCs/>
                <w:sz w:val="20"/>
                <w:szCs w:val="20"/>
              </w:rPr>
            </w:pPr>
            <w:r w:rsidRPr="00203E5D">
              <w:rPr>
                <w:bCs/>
                <w:sz w:val="20"/>
                <w:szCs w:val="20"/>
              </w:rPr>
              <w:t>Ādažu, Carnikavas</w:t>
            </w:r>
          </w:p>
        </w:tc>
      </w:tr>
      <w:tr w:rsidR="00DE5D73" w:rsidRPr="008971F4" w14:paraId="3F9F85C0" w14:textId="77777777" w:rsidTr="00B3180D">
        <w:tc>
          <w:tcPr>
            <w:tcW w:w="3119" w:type="dxa"/>
            <w:shd w:val="clear" w:color="auto" w:fill="FFFFFF" w:themeFill="background1"/>
          </w:tcPr>
          <w:p w14:paraId="433D0E1C" w14:textId="77777777" w:rsidR="00DE5D73" w:rsidRPr="00074545" w:rsidRDefault="00DE5D73" w:rsidP="00DE5D73">
            <w:pPr>
              <w:rPr>
                <w:bCs/>
                <w:color w:val="000000" w:themeColor="text1"/>
                <w:sz w:val="20"/>
                <w:szCs w:val="20"/>
              </w:rPr>
            </w:pPr>
          </w:p>
        </w:tc>
        <w:tc>
          <w:tcPr>
            <w:tcW w:w="2977" w:type="dxa"/>
            <w:shd w:val="clear" w:color="auto" w:fill="FFFFFF" w:themeFill="background1"/>
          </w:tcPr>
          <w:p w14:paraId="18531FB1" w14:textId="7F9E82C5" w:rsidR="00DE5D73" w:rsidRPr="00031391" w:rsidRDefault="00DE5D73" w:rsidP="00DE5D73">
            <w:pPr>
              <w:rPr>
                <w:b/>
                <w:sz w:val="20"/>
                <w:szCs w:val="20"/>
              </w:rPr>
            </w:pPr>
            <w:r>
              <w:rPr>
                <w:b/>
                <w:sz w:val="20"/>
                <w:szCs w:val="20"/>
              </w:rPr>
              <w:t>Ā16.1.3.2. Pašvaldības kapitālsabiedrību audita veikšana</w:t>
            </w:r>
          </w:p>
        </w:tc>
        <w:tc>
          <w:tcPr>
            <w:tcW w:w="1559" w:type="dxa"/>
            <w:shd w:val="clear" w:color="auto" w:fill="FFFFFF" w:themeFill="background1"/>
          </w:tcPr>
          <w:p w14:paraId="47F382C5" w14:textId="41994111" w:rsidR="00DE5D73" w:rsidRPr="00031391" w:rsidRDefault="00A562E1" w:rsidP="00DE5D73">
            <w:pPr>
              <w:jc w:val="center"/>
              <w:rPr>
                <w:b/>
                <w:sz w:val="20"/>
                <w:szCs w:val="20"/>
              </w:rPr>
            </w:pPr>
            <w:r>
              <w:rPr>
                <w:b/>
                <w:sz w:val="20"/>
                <w:szCs w:val="20"/>
              </w:rPr>
              <w:t>Izpilddirektors</w:t>
            </w:r>
          </w:p>
        </w:tc>
        <w:tc>
          <w:tcPr>
            <w:tcW w:w="1365" w:type="dxa"/>
            <w:shd w:val="clear" w:color="auto" w:fill="FFFFFF" w:themeFill="background1"/>
          </w:tcPr>
          <w:p w14:paraId="63ECA59E" w14:textId="439828C9" w:rsidR="00DE5D73" w:rsidRPr="00031391" w:rsidRDefault="00DE5D73" w:rsidP="00DE5D73">
            <w:pPr>
              <w:jc w:val="center"/>
              <w:rPr>
                <w:b/>
                <w:sz w:val="20"/>
                <w:szCs w:val="20"/>
              </w:rPr>
            </w:pPr>
            <w:r>
              <w:rPr>
                <w:b/>
                <w:sz w:val="20"/>
                <w:szCs w:val="20"/>
              </w:rPr>
              <w:t>2026.-2027.</w:t>
            </w:r>
          </w:p>
        </w:tc>
        <w:tc>
          <w:tcPr>
            <w:tcW w:w="1329" w:type="dxa"/>
            <w:shd w:val="clear" w:color="auto" w:fill="FFFFFF" w:themeFill="background1"/>
          </w:tcPr>
          <w:p w14:paraId="089A8760" w14:textId="3AC935CF" w:rsidR="00DE5D73" w:rsidRPr="00031391" w:rsidRDefault="00DE5D73" w:rsidP="00DE5D73">
            <w:pPr>
              <w:jc w:val="center"/>
              <w:rPr>
                <w:b/>
                <w:sz w:val="20"/>
                <w:szCs w:val="20"/>
              </w:rPr>
            </w:pPr>
            <w:r>
              <w:rPr>
                <w:b/>
                <w:sz w:val="20"/>
                <w:szCs w:val="20"/>
              </w:rPr>
              <w:t>Pašvaldības finansējums</w:t>
            </w:r>
          </w:p>
        </w:tc>
        <w:tc>
          <w:tcPr>
            <w:tcW w:w="4110" w:type="dxa"/>
            <w:shd w:val="clear" w:color="auto" w:fill="FFFFFF" w:themeFill="background1"/>
          </w:tcPr>
          <w:p w14:paraId="2B4833B6" w14:textId="449065CC" w:rsidR="00DE5D73" w:rsidRPr="00031391" w:rsidRDefault="00DE5D73" w:rsidP="00DE5D73">
            <w:pPr>
              <w:ind w:left="-43"/>
              <w:rPr>
                <w:b/>
                <w:sz w:val="20"/>
                <w:szCs w:val="20"/>
              </w:rPr>
            </w:pPr>
            <w:r>
              <w:rPr>
                <w:b/>
                <w:sz w:val="20"/>
                <w:szCs w:val="20"/>
              </w:rPr>
              <w:t xml:space="preserve">Veikti pašvaldības kapitālsabiedrību </w:t>
            </w:r>
            <w:r w:rsidRPr="00CB0B56">
              <w:rPr>
                <w:b/>
                <w:sz w:val="20"/>
                <w:szCs w:val="20"/>
              </w:rPr>
              <w:t xml:space="preserve">auditi. </w:t>
            </w:r>
            <w:r w:rsidRPr="00031391">
              <w:rPr>
                <w:b/>
                <w:sz w:val="20"/>
                <w:szCs w:val="20"/>
              </w:rPr>
              <w:t xml:space="preserve">Noteiktas darbības izmaiņu veikšanai Ādažu novada </w:t>
            </w:r>
            <w:r>
              <w:rPr>
                <w:b/>
                <w:sz w:val="20"/>
                <w:szCs w:val="20"/>
              </w:rPr>
              <w:t>kapitālsabiedrībās</w:t>
            </w:r>
            <w:r w:rsidRPr="00031391">
              <w:rPr>
                <w:b/>
                <w:sz w:val="20"/>
                <w:szCs w:val="20"/>
              </w:rPr>
              <w:t>.</w:t>
            </w:r>
          </w:p>
        </w:tc>
        <w:tc>
          <w:tcPr>
            <w:tcW w:w="1244" w:type="dxa"/>
            <w:shd w:val="clear" w:color="auto" w:fill="FFFFFF" w:themeFill="background1"/>
          </w:tcPr>
          <w:p w14:paraId="0BF48BB0" w14:textId="7CE988B8" w:rsidR="00DE5D73" w:rsidRPr="00031391" w:rsidRDefault="00DE5D73" w:rsidP="00DE5D73">
            <w:pPr>
              <w:jc w:val="center"/>
              <w:rPr>
                <w:b/>
                <w:sz w:val="20"/>
                <w:szCs w:val="20"/>
              </w:rPr>
            </w:pPr>
            <w:r>
              <w:rPr>
                <w:b/>
                <w:sz w:val="20"/>
                <w:szCs w:val="20"/>
              </w:rPr>
              <w:t>Ādažu</w:t>
            </w:r>
          </w:p>
        </w:tc>
      </w:tr>
      <w:tr w:rsidR="00DE5D73" w:rsidRPr="008971F4" w14:paraId="38D2B120" w14:textId="5B602C3E" w:rsidTr="00B3180D">
        <w:tc>
          <w:tcPr>
            <w:tcW w:w="3119" w:type="dxa"/>
            <w:shd w:val="clear" w:color="auto" w:fill="FFFFFF" w:themeFill="background1"/>
          </w:tcPr>
          <w:p w14:paraId="34EE5BEA" w14:textId="5487563E" w:rsidR="00DE5D73" w:rsidRPr="0098772B" w:rsidRDefault="00DE5D73" w:rsidP="00DE5D73">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977" w:type="dxa"/>
            <w:shd w:val="clear" w:color="auto" w:fill="FFFFFF" w:themeFill="background1"/>
          </w:tcPr>
          <w:p w14:paraId="3748F37B" w14:textId="0F018F37" w:rsidR="00DE5D73" w:rsidRPr="008971F4" w:rsidRDefault="00DE5D73" w:rsidP="00DE5D73">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DE5D73" w:rsidRPr="00203E5D" w:rsidRDefault="00DE5D73" w:rsidP="00DE5D73">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DE5D73" w:rsidRPr="00203E5D" w:rsidRDefault="00DE5D73" w:rsidP="00DE5D73">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DE5D73" w:rsidRPr="00203E5D" w:rsidRDefault="00DE5D73" w:rsidP="00DE5D73">
            <w:pPr>
              <w:jc w:val="center"/>
              <w:rPr>
                <w:bCs/>
                <w:sz w:val="20"/>
                <w:szCs w:val="20"/>
              </w:rPr>
            </w:pPr>
            <w:r w:rsidRPr="00203E5D">
              <w:rPr>
                <w:bCs/>
                <w:sz w:val="20"/>
                <w:szCs w:val="20"/>
              </w:rPr>
              <w:t>Pašvaldības finansējums</w:t>
            </w:r>
          </w:p>
        </w:tc>
        <w:tc>
          <w:tcPr>
            <w:tcW w:w="4110" w:type="dxa"/>
            <w:shd w:val="clear" w:color="auto" w:fill="FFFFFF" w:themeFill="background1"/>
          </w:tcPr>
          <w:p w14:paraId="6BA7157E" w14:textId="493BDF0F" w:rsidR="00DE5D73" w:rsidRPr="00203E5D" w:rsidRDefault="00DE5D73" w:rsidP="00DE5D73">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DE5D73" w:rsidRPr="00203E5D" w:rsidRDefault="00DE5D73" w:rsidP="00DE5D73">
            <w:pPr>
              <w:jc w:val="center"/>
              <w:rPr>
                <w:bCs/>
                <w:sz w:val="20"/>
                <w:szCs w:val="20"/>
              </w:rPr>
            </w:pPr>
            <w:r w:rsidRPr="00203E5D">
              <w:rPr>
                <w:bCs/>
                <w:sz w:val="20"/>
                <w:szCs w:val="20"/>
              </w:rPr>
              <w:t>Ādažu, Carnikavas</w:t>
            </w:r>
          </w:p>
        </w:tc>
      </w:tr>
      <w:tr w:rsidR="00DE5D73" w:rsidRPr="008971F4" w14:paraId="62158C91" w14:textId="501A4ED5" w:rsidTr="00B3180D">
        <w:tc>
          <w:tcPr>
            <w:tcW w:w="3119" w:type="dxa"/>
            <w:shd w:val="clear" w:color="auto" w:fill="FFFFFF" w:themeFill="background1"/>
          </w:tcPr>
          <w:p w14:paraId="466BB77F" w14:textId="21582A38" w:rsidR="00DE5D73" w:rsidRPr="0098772B" w:rsidRDefault="00DE5D73" w:rsidP="00DE5D73">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977" w:type="dxa"/>
            <w:shd w:val="clear" w:color="auto" w:fill="FFFFFF" w:themeFill="background1"/>
          </w:tcPr>
          <w:p w14:paraId="2D6B64B2" w14:textId="76184643" w:rsidR="00DE5D73" w:rsidRPr="008971F4" w:rsidRDefault="00DE5D73" w:rsidP="00DE5D73">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w:t>
            </w:r>
            <w:proofErr w:type="spellStart"/>
            <w:r w:rsidRPr="00DC6280">
              <w:rPr>
                <w:bCs/>
                <w:sz w:val="20"/>
                <w:szCs w:val="20"/>
              </w:rPr>
              <w:t>digitalizācija</w:t>
            </w:r>
            <w:proofErr w:type="spellEnd"/>
          </w:p>
        </w:tc>
        <w:tc>
          <w:tcPr>
            <w:tcW w:w="1559" w:type="dxa"/>
            <w:shd w:val="clear" w:color="auto" w:fill="FFFFFF" w:themeFill="background1"/>
          </w:tcPr>
          <w:p w14:paraId="0C02C72D" w14:textId="72143EE5" w:rsidR="00DE5D73" w:rsidRPr="00203E5D" w:rsidRDefault="00DE5D73" w:rsidP="00DE5D73">
            <w:pPr>
              <w:jc w:val="center"/>
              <w:rPr>
                <w:bCs/>
                <w:sz w:val="20"/>
                <w:szCs w:val="20"/>
              </w:rPr>
            </w:pPr>
            <w:r w:rsidRPr="00203E5D">
              <w:rPr>
                <w:bCs/>
                <w:sz w:val="20"/>
                <w:szCs w:val="20"/>
              </w:rPr>
              <w:t>P/A “CKS”,</w:t>
            </w:r>
            <w:r w:rsidRPr="00203E5D">
              <w:rPr>
                <w:bCs/>
                <w:strike/>
                <w:sz w:val="20"/>
                <w:szCs w:val="20"/>
              </w:rPr>
              <w:t xml:space="preserve"> </w:t>
            </w:r>
            <w:proofErr w:type="spellStart"/>
            <w:r w:rsidRPr="00203E5D">
              <w:rPr>
                <w:bCs/>
                <w:sz w:val="20"/>
                <w:szCs w:val="20"/>
              </w:rPr>
              <w:t>NĪNo</w:t>
            </w:r>
            <w:proofErr w:type="spellEnd"/>
          </w:p>
        </w:tc>
        <w:tc>
          <w:tcPr>
            <w:tcW w:w="1365" w:type="dxa"/>
            <w:shd w:val="clear" w:color="auto" w:fill="FFFFFF" w:themeFill="background1"/>
          </w:tcPr>
          <w:p w14:paraId="619FB9E6" w14:textId="5692EAC8" w:rsidR="00DE5D73" w:rsidRPr="00203E5D" w:rsidRDefault="00DE5D73" w:rsidP="00DE5D73">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DE5D73" w:rsidRPr="00203E5D" w:rsidRDefault="00DE5D73" w:rsidP="00DE5D73">
            <w:pPr>
              <w:jc w:val="center"/>
              <w:rPr>
                <w:bCs/>
                <w:sz w:val="20"/>
                <w:szCs w:val="20"/>
              </w:rPr>
            </w:pPr>
            <w:r w:rsidRPr="00203E5D">
              <w:rPr>
                <w:bCs/>
                <w:sz w:val="20"/>
                <w:szCs w:val="20"/>
              </w:rPr>
              <w:t>Pašvaldības finansējums</w:t>
            </w:r>
          </w:p>
        </w:tc>
        <w:tc>
          <w:tcPr>
            <w:tcW w:w="4110" w:type="dxa"/>
            <w:shd w:val="clear" w:color="auto" w:fill="FFFFFF" w:themeFill="background1"/>
          </w:tcPr>
          <w:p w14:paraId="1E5A73CF" w14:textId="27CE006E" w:rsidR="00DE5D73" w:rsidRPr="00203E5D" w:rsidRDefault="00DE5D73" w:rsidP="00DE5D73">
            <w:pPr>
              <w:rPr>
                <w:bCs/>
                <w:sz w:val="20"/>
                <w:szCs w:val="20"/>
              </w:rPr>
            </w:pPr>
            <w:proofErr w:type="spellStart"/>
            <w:r w:rsidRPr="00203E5D">
              <w:rPr>
                <w:bCs/>
                <w:sz w:val="20"/>
                <w:szCs w:val="20"/>
              </w:rPr>
              <w:t>Digitalizēti</w:t>
            </w:r>
            <w:proofErr w:type="spellEnd"/>
            <w:r w:rsidRPr="00203E5D">
              <w:rPr>
                <w:bCs/>
                <w:sz w:val="20"/>
                <w:szCs w:val="20"/>
              </w:rPr>
              <w:t xml:space="preserve"> pašvaldības resursu dati.</w:t>
            </w:r>
          </w:p>
        </w:tc>
        <w:tc>
          <w:tcPr>
            <w:tcW w:w="1244" w:type="dxa"/>
            <w:shd w:val="clear" w:color="auto" w:fill="FFFFFF" w:themeFill="background1"/>
          </w:tcPr>
          <w:p w14:paraId="0F198BD1" w14:textId="36CE2D47" w:rsidR="00DE5D73" w:rsidRPr="00203E5D" w:rsidRDefault="00DE5D73" w:rsidP="00DE5D73">
            <w:pPr>
              <w:jc w:val="center"/>
              <w:rPr>
                <w:bCs/>
                <w:sz w:val="20"/>
                <w:szCs w:val="20"/>
              </w:rPr>
            </w:pPr>
            <w:r w:rsidRPr="00203E5D">
              <w:rPr>
                <w:bCs/>
                <w:sz w:val="20"/>
                <w:szCs w:val="20"/>
              </w:rPr>
              <w:t>Ādažu, Carnikavas</w:t>
            </w:r>
          </w:p>
        </w:tc>
      </w:tr>
      <w:tr w:rsidR="00DE5D73" w:rsidRPr="008971F4" w14:paraId="2638DD91" w14:textId="24D0A29E" w:rsidTr="00B3180D">
        <w:tc>
          <w:tcPr>
            <w:tcW w:w="3119" w:type="dxa"/>
            <w:shd w:val="clear" w:color="auto" w:fill="FFFFFF" w:themeFill="background1"/>
          </w:tcPr>
          <w:p w14:paraId="69666041" w14:textId="77777777" w:rsidR="00DE5D73" w:rsidRPr="002E74A1" w:rsidRDefault="00DE5D73" w:rsidP="00DE5D73">
            <w:pPr>
              <w:rPr>
                <w:bCs/>
                <w:sz w:val="20"/>
                <w:szCs w:val="20"/>
              </w:rPr>
            </w:pPr>
          </w:p>
        </w:tc>
        <w:tc>
          <w:tcPr>
            <w:tcW w:w="2977" w:type="dxa"/>
            <w:shd w:val="clear" w:color="auto" w:fill="FFFFFF" w:themeFill="background1"/>
          </w:tcPr>
          <w:p w14:paraId="17877CDA" w14:textId="754C90AB" w:rsidR="00DE5D73" w:rsidRPr="008971F4" w:rsidRDefault="00DE5D73" w:rsidP="00DE5D73">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DE5D73" w:rsidRPr="00203E5D" w:rsidRDefault="00DE5D73" w:rsidP="00DE5D73">
            <w:pPr>
              <w:jc w:val="center"/>
              <w:rPr>
                <w:bCs/>
                <w:strike/>
                <w:sz w:val="20"/>
                <w:szCs w:val="20"/>
              </w:rPr>
            </w:pPr>
            <w:proofErr w:type="spellStart"/>
            <w:r w:rsidRPr="00203E5D">
              <w:rPr>
                <w:bCs/>
                <w:sz w:val="20"/>
                <w:szCs w:val="20"/>
              </w:rPr>
              <w:t>NĪNo</w:t>
            </w:r>
            <w:proofErr w:type="spellEnd"/>
            <w:r w:rsidRPr="00203E5D">
              <w:rPr>
                <w:bCs/>
                <w:sz w:val="20"/>
                <w:szCs w:val="20"/>
              </w:rPr>
              <w:t>, P/A “CKS”</w:t>
            </w:r>
          </w:p>
        </w:tc>
        <w:tc>
          <w:tcPr>
            <w:tcW w:w="1365" w:type="dxa"/>
            <w:shd w:val="clear" w:color="auto" w:fill="FFFFFF" w:themeFill="background1"/>
          </w:tcPr>
          <w:p w14:paraId="39BBC315" w14:textId="6EB8BCFB" w:rsidR="00DE5D73" w:rsidRPr="00203E5D" w:rsidRDefault="00DE5D73" w:rsidP="00DE5D73">
            <w:pPr>
              <w:jc w:val="center"/>
              <w:rPr>
                <w:bCs/>
                <w:sz w:val="20"/>
                <w:szCs w:val="20"/>
              </w:rPr>
            </w:pPr>
            <w:r w:rsidRPr="00203E5D">
              <w:rPr>
                <w:bCs/>
                <w:sz w:val="20"/>
                <w:szCs w:val="20"/>
              </w:rPr>
              <w:t>2022.-</w:t>
            </w:r>
            <w:r w:rsidRPr="00031391">
              <w:rPr>
                <w:b/>
                <w:strike/>
                <w:sz w:val="20"/>
                <w:szCs w:val="20"/>
              </w:rPr>
              <w:t>2027</w:t>
            </w:r>
            <w:r w:rsidRPr="00031391">
              <w:rPr>
                <w:b/>
                <w:sz w:val="20"/>
                <w:szCs w:val="20"/>
              </w:rPr>
              <w:t>.2025.</w:t>
            </w:r>
          </w:p>
        </w:tc>
        <w:tc>
          <w:tcPr>
            <w:tcW w:w="1329" w:type="dxa"/>
            <w:shd w:val="clear" w:color="auto" w:fill="FFFFFF" w:themeFill="background1"/>
          </w:tcPr>
          <w:p w14:paraId="7337BF76" w14:textId="00C8D27E" w:rsidR="00DE5D73" w:rsidRPr="00203E5D" w:rsidRDefault="00DE5D73" w:rsidP="00DE5D73">
            <w:pPr>
              <w:jc w:val="center"/>
              <w:rPr>
                <w:bCs/>
                <w:sz w:val="20"/>
                <w:szCs w:val="20"/>
              </w:rPr>
            </w:pPr>
            <w:r w:rsidRPr="00203E5D">
              <w:rPr>
                <w:bCs/>
                <w:sz w:val="20"/>
                <w:szCs w:val="20"/>
              </w:rPr>
              <w:t>Pašvaldības finansējums</w:t>
            </w:r>
          </w:p>
        </w:tc>
        <w:tc>
          <w:tcPr>
            <w:tcW w:w="4110" w:type="dxa"/>
            <w:shd w:val="clear" w:color="auto" w:fill="FFFFFF" w:themeFill="background1"/>
          </w:tcPr>
          <w:p w14:paraId="3CB912F8" w14:textId="2B4ED43F" w:rsidR="00DE5D73" w:rsidRPr="00203E5D" w:rsidRDefault="00DE5D73" w:rsidP="00DE5D73">
            <w:pPr>
              <w:rPr>
                <w:bCs/>
                <w:sz w:val="20"/>
                <w:szCs w:val="20"/>
              </w:rPr>
            </w:pPr>
            <w:r>
              <w:rPr>
                <w:b/>
                <w:sz w:val="20"/>
                <w:szCs w:val="20"/>
              </w:rPr>
              <w:t xml:space="preserve">Izpildīts. </w:t>
            </w:r>
            <w:r w:rsidRPr="00203E5D">
              <w:rPr>
                <w:bCs/>
                <w:sz w:val="20"/>
                <w:szCs w:val="20"/>
              </w:rPr>
              <w:t xml:space="preserve">Izveidota interaktīva </w:t>
            </w:r>
            <w:r w:rsidRPr="00F0535B">
              <w:rPr>
                <w:bCs/>
                <w:sz w:val="20"/>
                <w:szCs w:val="20"/>
              </w:rPr>
              <w:t xml:space="preserve">karte (izmantojot </w:t>
            </w:r>
            <w:proofErr w:type="spellStart"/>
            <w:r w:rsidRPr="00F0535B">
              <w:rPr>
                <w:bCs/>
                <w:sz w:val="20"/>
                <w:szCs w:val="20"/>
              </w:rPr>
              <w:t>ArcGIS</w:t>
            </w:r>
            <w:proofErr w:type="spellEnd"/>
            <w:r w:rsidRPr="00F0535B">
              <w:rPr>
                <w:bCs/>
                <w:sz w:val="20"/>
                <w:szCs w:val="20"/>
              </w:rPr>
              <w:t>)</w:t>
            </w:r>
            <w:r w:rsidRPr="00203E5D">
              <w:rPr>
                <w:bCs/>
                <w:sz w:val="20"/>
                <w:szCs w:val="20"/>
              </w:rPr>
              <w:t xml:space="preserve"> visam Ādažu novadam par aktuālajiem jautājumiem t.sk. par mežiem, ūdeņiem un plūdiem, ielu apgaismojumu, siltumapgādi, ūdensapgādi u.c.</w:t>
            </w:r>
            <w:r>
              <w:rPr>
                <w:bCs/>
                <w:sz w:val="20"/>
                <w:szCs w:val="20"/>
              </w:rPr>
              <w:t xml:space="preserve"> </w:t>
            </w:r>
            <w:r w:rsidRPr="00277A5D">
              <w:rPr>
                <w:bCs/>
                <w:sz w:val="20"/>
                <w:szCs w:val="20"/>
              </w:rPr>
              <w:t xml:space="preserve">Izstrādāta </w:t>
            </w:r>
            <w:proofErr w:type="spellStart"/>
            <w:r w:rsidRPr="00277A5D">
              <w:rPr>
                <w:bCs/>
                <w:sz w:val="20"/>
                <w:szCs w:val="20"/>
              </w:rPr>
              <w:t>ArcGIS</w:t>
            </w:r>
            <w:proofErr w:type="spellEnd"/>
            <w:r w:rsidRPr="00277A5D">
              <w:rPr>
                <w:bCs/>
                <w:sz w:val="20"/>
                <w:szCs w:val="20"/>
              </w:rPr>
              <w:t xml:space="preserve"> programmatūras lietotne par pašvaldībai piekritīgo un piederošo zemju iznomāšanu. </w:t>
            </w:r>
            <w:r w:rsidRPr="00277A5D">
              <w:rPr>
                <w:rFonts w:eastAsia="Times New Roman"/>
                <w:bCs/>
                <w:sz w:val="20"/>
                <w:szCs w:val="20"/>
                <w:lang w:eastAsia="lv-LV"/>
              </w:rPr>
              <w:t xml:space="preserve">Kopš 19.08.2025. karte ir pieejama lietotājiem kā “Pašvaldības īpašumu interaktīvā karte” pašvaldības tīmekļvietnē: </w:t>
            </w:r>
            <w:hyperlink r:id="rId11" w:history="1">
              <w:r w:rsidRPr="00277A5D">
                <w:rPr>
                  <w:rFonts w:eastAsia="Times New Roman"/>
                  <w:bCs/>
                  <w:color w:val="0000FF"/>
                  <w:sz w:val="20"/>
                  <w:szCs w:val="20"/>
                  <w:u w:val="single"/>
                  <w:lang w:eastAsia="lv-LV"/>
                </w:rPr>
                <w:t>https://www.adazunovads.lv/lv/karte</w:t>
              </w:r>
            </w:hyperlink>
            <w:r w:rsidRPr="00277A5D">
              <w:rPr>
                <w:rFonts w:eastAsia="Times New Roman"/>
                <w:bCs/>
                <w:sz w:val="20"/>
                <w:szCs w:val="20"/>
                <w:lang w:eastAsia="lv-LV"/>
              </w:rPr>
              <w:t xml:space="preserve"> .</w:t>
            </w:r>
          </w:p>
        </w:tc>
        <w:tc>
          <w:tcPr>
            <w:tcW w:w="1244" w:type="dxa"/>
            <w:shd w:val="clear" w:color="auto" w:fill="FFFFFF" w:themeFill="background1"/>
          </w:tcPr>
          <w:p w14:paraId="23198CBC" w14:textId="2816F263" w:rsidR="00DE5D73" w:rsidRPr="00203E5D" w:rsidRDefault="00DE5D73" w:rsidP="00DE5D73">
            <w:pPr>
              <w:jc w:val="center"/>
              <w:rPr>
                <w:bCs/>
                <w:sz w:val="20"/>
                <w:szCs w:val="20"/>
              </w:rPr>
            </w:pPr>
            <w:r w:rsidRPr="00203E5D">
              <w:rPr>
                <w:bCs/>
                <w:sz w:val="20"/>
                <w:szCs w:val="20"/>
              </w:rPr>
              <w:t>Ādažu, Carnikavas</w:t>
            </w:r>
          </w:p>
        </w:tc>
      </w:tr>
    </w:tbl>
    <w:p w14:paraId="7E56338C" w14:textId="77777777" w:rsidR="0098772B" w:rsidRDefault="0098772B" w:rsidP="00D90B35"/>
    <w:bookmarkEnd w:id="1"/>
    <w:p w14:paraId="548A6014" w14:textId="77777777" w:rsidR="001F2E95" w:rsidRDefault="001F2E95" w:rsidP="00D90B35">
      <w:pPr>
        <w:pStyle w:val="Virsraksts1"/>
        <w:numPr>
          <w:ilvl w:val="0"/>
          <w:numId w:val="0"/>
        </w:numPr>
        <w:jc w:val="center"/>
        <w:rPr>
          <w:b/>
          <w:bCs/>
          <w:color w:val="006600"/>
        </w:rPr>
        <w:sectPr w:rsidR="001F2E95" w:rsidSect="00374421">
          <w:headerReference w:type="default" r:id="rId12"/>
          <w:footerReference w:type="default" r:id="rId13"/>
          <w:pgSz w:w="16838" w:h="11906" w:orient="landscape"/>
          <w:pgMar w:top="1134" w:right="1134" w:bottom="851" w:left="1134" w:header="709" w:footer="430" w:gutter="0"/>
          <w:cols w:space="708"/>
          <w:docGrid w:linePitch="360"/>
        </w:sectPr>
      </w:pPr>
    </w:p>
    <w:p w14:paraId="65288F59" w14:textId="5BC24047" w:rsidR="00D90B35" w:rsidRPr="0077723A" w:rsidRDefault="00D90B35" w:rsidP="00D90B35">
      <w:pPr>
        <w:pStyle w:val="Virsraksts1"/>
        <w:numPr>
          <w:ilvl w:val="0"/>
          <w:numId w:val="0"/>
        </w:numPr>
        <w:jc w:val="center"/>
        <w:rPr>
          <w:b/>
          <w:bCs/>
          <w:color w:val="006600"/>
        </w:rPr>
      </w:pPr>
      <w:bookmarkStart w:id="164" w:name="_Toc77941895"/>
      <w:r>
        <w:rPr>
          <w:b/>
          <w:bCs/>
          <w:color w:val="006600"/>
        </w:rPr>
        <w:lastRenderedPageBreak/>
        <w:t>Rīcības plān</w:t>
      </w:r>
      <w:r w:rsidR="00A36CE4">
        <w:rPr>
          <w:b/>
          <w:bCs/>
          <w:color w:val="006600"/>
        </w:rPr>
        <w:t xml:space="preserve">a </w:t>
      </w:r>
      <w:r w:rsidR="00EF4D1A">
        <w:rPr>
          <w:b/>
          <w:bCs/>
          <w:color w:val="006600"/>
        </w:rPr>
        <w:t>a</w:t>
      </w:r>
      <w:r w:rsidR="004D653B">
        <w:rPr>
          <w:b/>
          <w:bCs/>
          <w:color w:val="006600"/>
        </w:rPr>
        <w:t>ktualizācija</w:t>
      </w:r>
      <w:r>
        <w:rPr>
          <w:b/>
          <w:bCs/>
          <w:color w:val="006600"/>
        </w:rPr>
        <w:t xml:space="preserve"> Carnikavas pagastam</w:t>
      </w:r>
      <w:bookmarkEnd w:id="164"/>
    </w:p>
    <w:p w14:paraId="4460AD40" w14:textId="77777777" w:rsidR="00B918D6" w:rsidRDefault="00B918D6" w:rsidP="00D90B35"/>
    <w:tbl>
      <w:tblPr>
        <w:tblStyle w:val="Reatabula"/>
        <w:tblW w:w="14956" w:type="dxa"/>
        <w:tblInd w:w="-714" w:type="dxa"/>
        <w:shd w:val="clear" w:color="auto" w:fill="FFFFFF" w:themeFill="background1"/>
        <w:tblLook w:val="04A0" w:firstRow="1" w:lastRow="0" w:firstColumn="1" w:lastColumn="0" w:noHBand="0" w:noVBand="1"/>
      </w:tblPr>
      <w:tblGrid>
        <w:gridCol w:w="2977"/>
        <w:gridCol w:w="2805"/>
        <w:gridCol w:w="1894"/>
        <w:gridCol w:w="1183"/>
        <w:gridCol w:w="1388"/>
        <w:gridCol w:w="3503"/>
        <w:gridCol w:w="1206"/>
      </w:tblGrid>
      <w:tr w:rsidR="00B3180D" w:rsidRPr="00C02D96" w14:paraId="0F5765FB" w14:textId="095E275D" w:rsidTr="006521FF">
        <w:trPr>
          <w:tblHeader/>
        </w:trPr>
        <w:tc>
          <w:tcPr>
            <w:tcW w:w="2977" w:type="dxa"/>
            <w:shd w:val="clear" w:color="auto" w:fill="BFBFBF" w:themeFill="background1" w:themeFillShade="BF"/>
            <w:vAlign w:val="center"/>
          </w:tcPr>
          <w:p w14:paraId="19AA343B" w14:textId="77777777" w:rsidR="00B3180D" w:rsidRPr="00C02D96" w:rsidRDefault="00B3180D" w:rsidP="00955933">
            <w:pPr>
              <w:jc w:val="center"/>
              <w:rPr>
                <w:b/>
                <w:sz w:val="20"/>
                <w:szCs w:val="20"/>
              </w:rPr>
            </w:pPr>
            <w:r w:rsidRPr="00C02D96">
              <w:rPr>
                <w:b/>
                <w:sz w:val="20"/>
                <w:szCs w:val="20"/>
              </w:rPr>
              <w:t>Uzdevums</w:t>
            </w:r>
          </w:p>
        </w:tc>
        <w:tc>
          <w:tcPr>
            <w:tcW w:w="2805" w:type="dxa"/>
            <w:shd w:val="clear" w:color="auto" w:fill="BFBFBF" w:themeFill="background1" w:themeFillShade="BF"/>
            <w:vAlign w:val="center"/>
          </w:tcPr>
          <w:p w14:paraId="31A28C5C" w14:textId="77777777" w:rsidR="00B3180D" w:rsidRPr="00C02D96" w:rsidRDefault="00B3180D" w:rsidP="00955933">
            <w:pPr>
              <w:jc w:val="center"/>
              <w:rPr>
                <w:b/>
                <w:sz w:val="20"/>
                <w:szCs w:val="20"/>
              </w:rPr>
            </w:pPr>
            <w:r w:rsidRPr="00C02D96">
              <w:rPr>
                <w:b/>
                <w:sz w:val="20"/>
                <w:szCs w:val="20"/>
              </w:rPr>
              <w:t>Pasākums, aktivitāte</w:t>
            </w:r>
          </w:p>
        </w:tc>
        <w:tc>
          <w:tcPr>
            <w:tcW w:w="1894" w:type="dxa"/>
            <w:shd w:val="clear" w:color="auto" w:fill="BFBFBF" w:themeFill="background1" w:themeFillShade="BF"/>
            <w:vAlign w:val="center"/>
          </w:tcPr>
          <w:p w14:paraId="43EF767F" w14:textId="77777777" w:rsidR="00B3180D" w:rsidRPr="00C02D96" w:rsidRDefault="00B3180D" w:rsidP="00955933">
            <w:pPr>
              <w:jc w:val="center"/>
              <w:rPr>
                <w:b/>
                <w:sz w:val="20"/>
                <w:szCs w:val="20"/>
              </w:rPr>
            </w:pPr>
            <w:r w:rsidRPr="00C02D96">
              <w:rPr>
                <w:b/>
                <w:sz w:val="20"/>
                <w:szCs w:val="20"/>
              </w:rPr>
              <w:t>Atbildīgie izpildītāji</w:t>
            </w:r>
          </w:p>
        </w:tc>
        <w:tc>
          <w:tcPr>
            <w:tcW w:w="1183" w:type="dxa"/>
            <w:shd w:val="clear" w:color="auto" w:fill="BFBFBF" w:themeFill="background1" w:themeFillShade="BF"/>
            <w:vAlign w:val="center"/>
          </w:tcPr>
          <w:p w14:paraId="54A1AE24" w14:textId="77777777" w:rsidR="00B3180D" w:rsidRPr="00C02D96" w:rsidRDefault="00B3180D" w:rsidP="00955933">
            <w:pPr>
              <w:jc w:val="center"/>
              <w:rPr>
                <w:b/>
                <w:sz w:val="20"/>
                <w:szCs w:val="20"/>
              </w:rPr>
            </w:pPr>
            <w:r w:rsidRPr="00C02D96">
              <w:rPr>
                <w:b/>
                <w:sz w:val="20"/>
                <w:szCs w:val="20"/>
              </w:rPr>
              <w:t>Izpildes termiņš vai periods</w:t>
            </w:r>
          </w:p>
        </w:tc>
        <w:tc>
          <w:tcPr>
            <w:tcW w:w="1388" w:type="dxa"/>
            <w:shd w:val="clear" w:color="auto" w:fill="BFBFBF" w:themeFill="background1" w:themeFillShade="BF"/>
            <w:vAlign w:val="center"/>
          </w:tcPr>
          <w:p w14:paraId="59A28A45" w14:textId="77777777" w:rsidR="00B3180D" w:rsidRPr="00C02D96" w:rsidRDefault="00B3180D" w:rsidP="00955933">
            <w:pPr>
              <w:jc w:val="center"/>
              <w:rPr>
                <w:b/>
                <w:sz w:val="20"/>
                <w:szCs w:val="20"/>
              </w:rPr>
            </w:pPr>
            <w:r w:rsidRPr="00C02D96">
              <w:rPr>
                <w:b/>
                <w:sz w:val="20"/>
                <w:szCs w:val="20"/>
              </w:rPr>
              <w:t>Finanšu resursi vai avoti</w:t>
            </w:r>
          </w:p>
        </w:tc>
        <w:tc>
          <w:tcPr>
            <w:tcW w:w="3503" w:type="dxa"/>
            <w:shd w:val="clear" w:color="auto" w:fill="BFBFBF" w:themeFill="background1" w:themeFillShade="BF"/>
            <w:vAlign w:val="center"/>
          </w:tcPr>
          <w:p w14:paraId="4B9F682F" w14:textId="77777777" w:rsidR="00B3180D" w:rsidRPr="00C02D96" w:rsidRDefault="00B3180D"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B3180D" w:rsidRPr="00C02D96" w:rsidRDefault="00B3180D" w:rsidP="00955933">
            <w:pPr>
              <w:jc w:val="center"/>
              <w:rPr>
                <w:b/>
                <w:sz w:val="20"/>
                <w:szCs w:val="20"/>
              </w:rPr>
            </w:pPr>
            <w:r w:rsidRPr="00D01956">
              <w:rPr>
                <w:b/>
                <w:sz w:val="16"/>
                <w:szCs w:val="16"/>
              </w:rPr>
              <w:t>Pagasts, kurā pasākums tiek īstenots</w:t>
            </w:r>
          </w:p>
        </w:tc>
      </w:tr>
      <w:tr w:rsidR="00B3180D" w:rsidRPr="00C02D96" w14:paraId="426B8FD1" w14:textId="5DED1AAD" w:rsidTr="006521FF">
        <w:trPr>
          <w:tblHeader/>
        </w:trPr>
        <w:tc>
          <w:tcPr>
            <w:tcW w:w="2977" w:type="dxa"/>
            <w:shd w:val="clear" w:color="auto" w:fill="BFBFBF" w:themeFill="background1" w:themeFillShade="BF"/>
            <w:vAlign w:val="center"/>
          </w:tcPr>
          <w:p w14:paraId="14138623" w14:textId="579ABA7F" w:rsidR="00B3180D" w:rsidRPr="00C02D96" w:rsidRDefault="00B3180D" w:rsidP="00955933">
            <w:pPr>
              <w:jc w:val="center"/>
              <w:rPr>
                <w:b/>
                <w:sz w:val="20"/>
                <w:szCs w:val="20"/>
              </w:rPr>
            </w:pPr>
            <w:r>
              <w:rPr>
                <w:b/>
                <w:sz w:val="20"/>
                <w:szCs w:val="20"/>
              </w:rPr>
              <w:t>1</w:t>
            </w:r>
          </w:p>
        </w:tc>
        <w:tc>
          <w:tcPr>
            <w:tcW w:w="2805" w:type="dxa"/>
            <w:shd w:val="clear" w:color="auto" w:fill="BFBFBF" w:themeFill="background1" w:themeFillShade="BF"/>
            <w:vAlign w:val="center"/>
          </w:tcPr>
          <w:p w14:paraId="4C0DAF67" w14:textId="2C398314" w:rsidR="00B3180D" w:rsidRPr="00C02D96" w:rsidRDefault="00B3180D" w:rsidP="00955933">
            <w:pPr>
              <w:jc w:val="center"/>
              <w:rPr>
                <w:b/>
                <w:sz w:val="20"/>
                <w:szCs w:val="20"/>
              </w:rPr>
            </w:pPr>
            <w:r>
              <w:rPr>
                <w:b/>
                <w:sz w:val="20"/>
                <w:szCs w:val="20"/>
              </w:rPr>
              <w:t>2</w:t>
            </w:r>
          </w:p>
        </w:tc>
        <w:tc>
          <w:tcPr>
            <w:tcW w:w="1894" w:type="dxa"/>
            <w:shd w:val="clear" w:color="auto" w:fill="BFBFBF" w:themeFill="background1" w:themeFillShade="BF"/>
            <w:vAlign w:val="center"/>
          </w:tcPr>
          <w:p w14:paraId="440ECF38" w14:textId="23B23A7D" w:rsidR="00B3180D" w:rsidRPr="00C02D96" w:rsidRDefault="00B3180D" w:rsidP="00955933">
            <w:pPr>
              <w:jc w:val="center"/>
              <w:rPr>
                <w:b/>
                <w:sz w:val="20"/>
                <w:szCs w:val="20"/>
              </w:rPr>
            </w:pPr>
            <w:r>
              <w:rPr>
                <w:b/>
                <w:sz w:val="20"/>
                <w:szCs w:val="20"/>
              </w:rPr>
              <w:t>3</w:t>
            </w:r>
          </w:p>
        </w:tc>
        <w:tc>
          <w:tcPr>
            <w:tcW w:w="1183" w:type="dxa"/>
            <w:shd w:val="clear" w:color="auto" w:fill="BFBFBF" w:themeFill="background1" w:themeFillShade="BF"/>
            <w:vAlign w:val="center"/>
          </w:tcPr>
          <w:p w14:paraId="07307828" w14:textId="37EEBF04" w:rsidR="00B3180D" w:rsidRPr="00C02D96" w:rsidRDefault="00B3180D" w:rsidP="00955933">
            <w:pPr>
              <w:jc w:val="center"/>
              <w:rPr>
                <w:b/>
                <w:sz w:val="20"/>
                <w:szCs w:val="20"/>
              </w:rPr>
            </w:pPr>
            <w:r>
              <w:rPr>
                <w:b/>
                <w:sz w:val="20"/>
                <w:szCs w:val="20"/>
              </w:rPr>
              <w:t>4</w:t>
            </w:r>
          </w:p>
        </w:tc>
        <w:tc>
          <w:tcPr>
            <w:tcW w:w="1388" w:type="dxa"/>
            <w:shd w:val="clear" w:color="auto" w:fill="BFBFBF" w:themeFill="background1" w:themeFillShade="BF"/>
            <w:vAlign w:val="center"/>
          </w:tcPr>
          <w:p w14:paraId="697E3DB7" w14:textId="2D7BCB29" w:rsidR="00B3180D" w:rsidRPr="00C02D96" w:rsidRDefault="00B3180D" w:rsidP="00955933">
            <w:pPr>
              <w:jc w:val="center"/>
              <w:rPr>
                <w:b/>
                <w:sz w:val="20"/>
                <w:szCs w:val="20"/>
              </w:rPr>
            </w:pPr>
            <w:r>
              <w:rPr>
                <w:b/>
                <w:sz w:val="20"/>
                <w:szCs w:val="20"/>
              </w:rPr>
              <w:t>5</w:t>
            </w:r>
          </w:p>
        </w:tc>
        <w:tc>
          <w:tcPr>
            <w:tcW w:w="3503" w:type="dxa"/>
            <w:shd w:val="clear" w:color="auto" w:fill="BFBFBF" w:themeFill="background1" w:themeFillShade="BF"/>
            <w:vAlign w:val="center"/>
          </w:tcPr>
          <w:p w14:paraId="2B12959C" w14:textId="56CED8ED" w:rsidR="00B3180D" w:rsidRPr="00C02D96" w:rsidRDefault="00B3180D"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B3180D" w:rsidRDefault="00B3180D" w:rsidP="00955933">
            <w:pPr>
              <w:jc w:val="center"/>
              <w:rPr>
                <w:b/>
                <w:sz w:val="20"/>
                <w:szCs w:val="20"/>
              </w:rPr>
            </w:pPr>
            <w:r>
              <w:rPr>
                <w:b/>
                <w:sz w:val="20"/>
                <w:szCs w:val="20"/>
              </w:rPr>
              <w:t>7</w:t>
            </w:r>
          </w:p>
        </w:tc>
      </w:tr>
      <w:tr w:rsidR="00B3180D" w:rsidRPr="008971F4" w14:paraId="08F39A08" w14:textId="6C107D31" w:rsidTr="006521FF">
        <w:tc>
          <w:tcPr>
            <w:tcW w:w="2977" w:type="dxa"/>
            <w:shd w:val="clear" w:color="auto" w:fill="1F4E79" w:themeFill="accent5" w:themeFillShade="80"/>
          </w:tcPr>
          <w:p w14:paraId="1A00E87C" w14:textId="44D1BA91" w:rsidR="00B3180D" w:rsidRPr="008971F4" w:rsidRDefault="00B3180D" w:rsidP="001718B8">
            <w:pPr>
              <w:rPr>
                <w:bCs/>
                <w:sz w:val="20"/>
                <w:szCs w:val="20"/>
              </w:rPr>
            </w:pPr>
            <w:r w:rsidRPr="00735CE5">
              <w:rPr>
                <w:b/>
                <w:color w:val="FFFFFF" w:themeColor="background1"/>
                <w:sz w:val="22"/>
                <w:szCs w:val="22"/>
              </w:rPr>
              <w:t>VTP1: Attīstīta un racionāla inženiertehniskā infrastruktūra</w:t>
            </w:r>
          </w:p>
        </w:tc>
        <w:tc>
          <w:tcPr>
            <w:tcW w:w="2805" w:type="dxa"/>
            <w:shd w:val="clear" w:color="auto" w:fill="1F4E79" w:themeFill="accent5" w:themeFillShade="80"/>
          </w:tcPr>
          <w:p w14:paraId="2FE39A90" w14:textId="77777777" w:rsidR="00B3180D" w:rsidRPr="008971F4" w:rsidRDefault="00B3180D" w:rsidP="001718B8">
            <w:pPr>
              <w:rPr>
                <w:bCs/>
                <w:sz w:val="20"/>
                <w:szCs w:val="20"/>
              </w:rPr>
            </w:pPr>
          </w:p>
        </w:tc>
        <w:tc>
          <w:tcPr>
            <w:tcW w:w="1894" w:type="dxa"/>
            <w:shd w:val="clear" w:color="auto" w:fill="1F4E79" w:themeFill="accent5" w:themeFillShade="80"/>
          </w:tcPr>
          <w:p w14:paraId="49AD6506" w14:textId="77777777" w:rsidR="00B3180D" w:rsidRPr="008971F4" w:rsidRDefault="00B3180D" w:rsidP="001718B8">
            <w:pPr>
              <w:jc w:val="center"/>
              <w:rPr>
                <w:bCs/>
                <w:sz w:val="20"/>
                <w:szCs w:val="20"/>
              </w:rPr>
            </w:pPr>
          </w:p>
        </w:tc>
        <w:tc>
          <w:tcPr>
            <w:tcW w:w="1183" w:type="dxa"/>
            <w:shd w:val="clear" w:color="auto" w:fill="1F4E79" w:themeFill="accent5" w:themeFillShade="80"/>
          </w:tcPr>
          <w:p w14:paraId="1C096170" w14:textId="77777777" w:rsidR="00B3180D" w:rsidRPr="008971F4" w:rsidRDefault="00B3180D" w:rsidP="001718B8">
            <w:pPr>
              <w:jc w:val="center"/>
              <w:rPr>
                <w:bCs/>
                <w:sz w:val="20"/>
                <w:szCs w:val="20"/>
              </w:rPr>
            </w:pPr>
          </w:p>
        </w:tc>
        <w:tc>
          <w:tcPr>
            <w:tcW w:w="1388" w:type="dxa"/>
            <w:shd w:val="clear" w:color="auto" w:fill="1F4E79" w:themeFill="accent5" w:themeFillShade="80"/>
          </w:tcPr>
          <w:p w14:paraId="2EEBB964" w14:textId="77777777" w:rsidR="00B3180D" w:rsidRPr="008971F4" w:rsidRDefault="00B3180D" w:rsidP="001718B8">
            <w:pPr>
              <w:jc w:val="center"/>
              <w:rPr>
                <w:bCs/>
                <w:sz w:val="20"/>
                <w:szCs w:val="20"/>
              </w:rPr>
            </w:pPr>
          </w:p>
        </w:tc>
        <w:tc>
          <w:tcPr>
            <w:tcW w:w="3503" w:type="dxa"/>
            <w:shd w:val="clear" w:color="auto" w:fill="1F4E79" w:themeFill="accent5" w:themeFillShade="80"/>
          </w:tcPr>
          <w:p w14:paraId="2433F18B" w14:textId="77777777" w:rsidR="00B3180D" w:rsidRPr="008971F4" w:rsidRDefault="00B3180D" w:rsidP="001718B8">
            <w:pPr>
              <w:rPr>
                <w:bCs/>
                <w:sz w:val="20"/>
                <w:szCs w:val="20"/>
              </w:rPr>
            </w:pPr>
          </w:p>
        </w:tc>
        <w:tc>
          <w:tcPr>
            <w:tcW w:w="1206" w:type="dxa"/>
            <w:shd w:val="clear" w:color="auto" w:fill="1F4E79" w:themeFill="accent5" w:themeFillShade="80"/>
          </w:tcPr>
          <w:p w14:paraId="77C62E85" w14:textId="77777777" w:rsidR="00B3180D" w:rsidRPr="008971F4" w:rsidRDefault="00B3180D" w:rsidP="001718B8">
            <w:pPr>
              <w:jc w:val="center"/>
              <w:rPr>
                <w:bCs/>
                <w:sz w:val="20"/>
                <w:szCs w:val="20"/>
              </w:rPr>
            </w:pPr>
          </w:p>
        </w:tc>
      </w:tr>
      <w:tr w:rsidR="00B3180D" w:rsidRPr="008971F4" w14:paraId="61D17E20" w14:textId="3CE4AA52" w:rsidTr="006521FF">
        <w:tc>
          <w:tcPr>
            <w:tcW w:w="2977" w:type="dxa"/>
            <w:shd w:val="clear" w:color="auto" w:fill="9CC2E5" w:themeFill="accent5" w:themeFillTint="99"/>
            <w:vAlign w:val="center"/>
          </w:tcPr>
          <w:p w14:paraId="5855C492" w14:textId="2BB5F955" w:rsidR="00B3180D" w:rsidRPr="008971F4" w:rsidRDefault="00B3180D" w:rsidP="00612795">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805" w:type="dxa"/>
            <w:shd w:val="clear" w:color="auto" w:fill="9CC2E5" w:themeFill="accent5" w:themeFillTint="99"/>
          </w:tcPr>
          <w:p w14:paraId="6D630B46" w14:textId="77777777" w:rsidR="00B3180D" w:rsidRPr="008971F4" w:rsidRDefault="00B3180D" w:rsidP="00612795">
            <w:pPr>
              <w:rPr>
                <w:bCs/>
                <w:sz w:val="20"/>
                <w:szCs w:val="20"/>
              </w:rPr>
            </w:pPr>
          </w:p>
        </w:tc>
        <w:tc>
          <w:tcPr>
            <w:tcW w:w="1894" w:type="dxa"/>
            <w:shd w:val="clear" w:color="auto" w:fill="9CC2E5" w:themeFill="accent5" w:themeFillTint="99"/>
          </w:tcPr>
          <w:p w14:paraId="0BB46E66" w14:textId="77777777" w:rsidR="00B3180D" w:rsidRPr="008971F4" w:rsidRDefault="00B3180D" w:rsidP="00612795">
            <w:pPr>
              <w:jc w:val="center"/>
              <w:rPr>
                <w:bCs/>
                <w:sz w:val="20"/>
                <w:szCs w:val="20"/>
              </w:rPr>
            </w:pPr>
          </w:p>
        </w:tc>
        <w:tc>
          <w:tcPr>
            <w:tcW w:w="1183" w:type="dxa"/>
            <w:shd w:val="clear" w:color="auto" w:fill="9CC2E5" w:themeFill="accent5" w:themeFillTint="99"/>
          </w:tcPr>
          <w:p w14:paraId="23FBFD2C" w14:textId="77777777" w:rsidR="00B3180D" w:rsidRPr="008971F4" w:rsidRDefault="00B3180D" w:rsidP="00612795">
            <w:pPr>
              <w:jc w:val="center"/>
              <w:rPr>
                <w:bCs/>
                <w:sz w:val="20"/>
                <w:szCs w:val="20"/>
              </w:rPr>
            </w:pPr>
          </w:p>
        </w:tc>
        <w:tc>
          <w:tcPr>
            <w:tcW w:w="1388" w:type="dxa"/>
            <w:shd w:val="clear" w:color="auto" w:fill="9CC2E5" w:themeFill="accent5" w:themeFillTint="99"/>
          </w:tcPr>
          <w:p w14:paraId="152C4AB7" w14:textId="77777777" w:rsidR="00B3180D" w:rsidRPr="008971F4" w:rsidRDefault="00B3180D" w:rsidP="00612795">
            <w:pPr>
              <w:jc w:val="center"/>
              <w:rPr>
                <w:bCs/>
                <w:sz w:val="20"/>
                <w:szCs w:val="20"/>
              </w:rPr>
            </w:pPr>
          </w:p>
        </w:tc>
        <w:tc>
          <w:tcPr>
            <w:tcW w:w="3503" w:type="dxa"/>
            <w:shd w:val="clear" w:color="auto" w:fill="9CC2E5" w:themeFill="accent5" w:themeFillTint="99"/>
          </w:tcPr>
          <w:p w14:paraId="5F3B1E21" w14:textId="77777777" w:rsidR="00B3180D" w:rsidRPr="008971F4" w:rsidRDefault="00B3180D" w:rsidP="00612795">
            <w:pPr>
              <w:rPr>
                <w:bCs/>
                <w:sz w:val="20"/>
                <w:szCs w:val="20"/>
              </w:rPr>
            </w:pPr>
          </w:p>
        </w:tc>
        <w:tc>
          <w:tcPr>
            <w:tcW w:w="1206" w:type="dxa"/>
            <w:shd w:val="clear" w:color="auto" w:fill="9CC2E5" w:themeFill="accent5" w:themeFillTint="99"/>
          </w:tcPr>
          <w:p w14:paraId="79FFB50C" w14:textId="77777777" w:rsidR="00B3180D" w:rsidRPr="008971F4" w:rsidRDefault="00B3180D" w:rsidP="00612795">
            <w:pPr>
              <w:jc w:val="center"/>
              <w:rPr>
                <w:bCs/>
                <w:sz w:val="20"/>
                <w:szCs w:val="20"/>
              </w:rPr>
            </w:pPr>
          </w:p>
        </w:tc>
      </w:tr>
      <w:tr w:rsidR="001A6C3C" w:rsidRPr="008971F4" w14:paraId="66BC2C00" w14:textId="244AD142" w:rsidTr="00031391">
        <w:tc>
          <w:tcPr>
            <w:tcW w:w="2977" w:type="dxa"/>
            <w:shd w:val="clear" w:color="auto" w:fill="FFFFFF" w:themeFill="background1"/>
          </w:tcPr>
          <w:p w14:paraId="2126DDB5" w14:textId="64DA2F49" w:rsidR="001A6C3C" w:rsidRPr="008971F4" w:rsidRDefault="001A6C3C" w:rsidP="001A6C3C">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805" w:type="dxa"/>
            <w:shd w:val="clear" w:color="auto" w:fill="D9D9D9" w:themeFill="background1" w:themeFillShade="D9"/>
          </w:tcPr>
          <w:p w14:paraId="6B14213F" w14:textId="0EC402AA" w:rsidR="001A6C3C" w:rsidRPr="00031391" w:rsidRDefault="001A6C3C" w:rsidP="001A6C3C">
            <w:pPr>
              <w:rPr>
                <w:b/>
                <w:sz w:val="20"/>
                <w:szCs w:val="20"/>
              </w:rPr>
            </w:pPr>
            <w:r w:rsidRPr="00031391">
              <w:rPr>
                <w:b/>
                <w:sz w:val="20"/>
                <w:szCs w:val="20"/>
              </w:rPr>
              <w:t xml:space="preserve">C1.1.1.1. Elektrības </w:t>
            </w:r>
            <w:proofErr w:type="spellStart"/>
            <w:r w:rsidRPr="00031391">
              <w:rPr>
                <w:b/>
                <w:sz w:val="20"/>
                <w:szCs w:val="20"/>
              </w:rPr>
              <w:t>aizsargčaulu</w:t>
            </w:r>
            <w:proofErr w:type="spellEnd"/>
            <w:r w:rsidRPr="00031391">
              <w:rPr>
                <w:b/>
                <w:sz w:val="20"/>
                <w:szCs w:val="20"/>
              </w:rPr>
              <w:t xml:space="preserve"> izbūve veloceliņam</w:t>
            </w:r>
          </w:p>
        </w:tc>
        <w:tc>
          <w:tcPr>
            <w:tcW w:w="1894" w:type="dxa"/>
            <w:shd w:val="clear" w:color="auto" w:fill="D9D9D9" w:themeFill="background1" w:themeFillShade="D9"/>
          </w:tcPr>
          <w:p w14:paraId="7E4C6C70" w14:textId="1FE3DF79" w:rsidR="001A6C3C" w:rsidRPr="00031391" w:rsidRDefault="001A6C3C" w:rsidP="001A6C3C">
            <w:pPr>
              <w:jc w:val="center"/>
              <w:rPr>
                <w:b/>
                <w:sz w:val="20"/>
                <w:szCs w:val="20"/>
              </w:rPr>
            </w:pPr>
            <w:r w:rsidRPr="00031391">
              <w:rPr>
                <w:b/>
                <w:sz w:val="20"/>
                <w:szCs w:val="20"/>
              </w:rPr>
              <w:t>P/A “CKS”</w:t>
            </w:r>
          </w:p>
        </w:tc>
        <w:tc>
          <w:tcPr>
            <w:tcW w:w="1183" w:type="dxa"/>
            <w:shd w:val="clear" w:color="auto" w:fill="D9D9D9" w:themeFill="background1" w:themeFillShade="D9"/>
          </w:tcPr>
          <w:p w14:paraId="54E8FCF2" w14:textId="5ACA7668" w:rsidR="001A6C3C" w:rsidRPr="00031391" w:rsidRDefault="001A6C3C" w:rsidP="001A6C3C">
            <w:pPr>
              <w:jc w:val="center"/>
              <w:rPr>
                <w:b/>
                <w:sz w:val="20"/>
                <w:szCs w:val="20"/>
              </w:rPr>
            </w:pPr>
            <w:r w:rsidRPr="00031391">
              <w:rPr>
                <w:b/>
                <w:sz w:val="20"/>
                <w:szCs w:val="20"/>
              </w:rPr>
              <w:t>2026.-2027.</w:t>
            </w:r>
          </w:p>
        </w:tc>
        <w:tc>
          <w:tcPr>
            <w:tcW w:w="1388" w:type="dxa"/>
            <w:shd w:val="clear" w:color="auto" w:fill="D9D9D9" w:themeFill="background1" w:themeFillShade="D9"/>
          </w:tcPr>
          <w:p w14:paraId="093CBE49" w14:textId="50C33631" w:rsidR="001A6C3C" w:rsidRPr="00031391" w:rsidRDefault="001A6C3C" w:rsidP="001A6C3C">
            <w:pPr>
              <w:jc w:val="center"/>
              <w:rPr>
                <w:b/>
                <w:sz w:val="20"/>
                <w:szCs w:val="20"/>
              </w:rPr>
            </w:pPr>
            <w:r w:rsidRPr="00031391">
              <w:rPr>
                <w:b/>
                <w:sz w:val="20"/>
                <w:szCs w:val="20"/>
              </w:rPr>
              <w:t>Pašvaldības finansējums</w:t>
            </w:r>
          </w:p>
        </w:tc>
        <w:tc>
          <w:tcPr>
            <w:tcW w:w="3503" w:type="dxa"/>
            <w:shd w:val="clear" w:color="auto" w:fill="D9D9D9" w:themeFill="background1" w:themeFillShade="D9"/>
          </w:tcPr>
          <w:p w14:paraId="7A5CBF59" w14:textId="4804FCCC" w:rsidR="001A6C3C" w:rsidRPr="00031391" w:rsidRDefault="001A6C3C" w:rsidP="001A6C3C">
            <w:pPr>
              <w:rPr>
                <w:b/>
                <w:sz w:val="20"/>
                <w:szCs w:val="20"/>
              </w:rPr>
            </w:pPr>
            <w:r w:rsidRPr="00031391">
              <w:rPr>
                <w:b/>
                <w:sz w:val="20"/>
                <w:szCs w:val="20"/>
              </w:rPr>
              <w:t xml:space="preserve">Maģistrālā veloceliņa Rīga – Carnikava trasē ierīkotas elektrības </w:t>
            </w:r>
            <w:proofErr w:type="spellStart"/>
            <w:r w:rsidRPr="00031391">
              <w:rPr>
                <w:b/>
                <w:sz w:val="20"/>
                <w:szCs w:val="20"/>
              </w:rPr>
              <w:t>aizsargčaulas</w:t>
            </w:r>
            <w:proofErr w:type="spellEnd"/>
            <w:r w:rsidRPr="00031391">
              <w:rPr>
                <w:b/>
                <w:sz w:val="20"/>
                <w:szCs w:val="20"/>
              </w:rPr>
              <w:t>.</w:t>
            </w:r>
          </w:p>
        </w:tc>
        <w:tc>
          <w:tcPr>
            <w:tcW w:w="1206" w:type="dxa"/>
            <w:shd w:val="clear" w:color="auto" w:fill="D9D9D9" w:themeFill="background1" w:themeFillShade="D9"/>
          </w:tcPr>
          <w:p w14:paraId="5325A873" w14:textId="3C0FF403" w:rsidR="001A6C3C" w:rsidRPr="00031391" w:rsidRDefault="001A6C3C" w:rsidP="001A6C3C">
            <w:pPr>
              <w:jc w:val="center"/>
              <w:rPr>
                <w:b/>
                <w:sz w:val="20"/>
                <w:szCs w:val="20"/>
              </w:rPr>
            </w:pPr>
            <w:r w:rsidRPr="00031391">
              <w:rPr>
                <w:b/>
                <w:sz w:val="20"/>
                <w:szCs w:val="20"/>
              </w:rPr>
              <w:t>Carnikavas</w:t>
            </w:r>
          </w:p>
        </w:tc>
      </w:tr>
      <w:tr w:rsidR="001A6C3C" w:rsidRPr="008971F4" w14:paraId="7747C5C2" w14:textId="7ACA59A4" w:rsidTr="006521FF">
        <w:tc>
          <w:tcPr>
            <w:tcW w:w="2977" w:type="dxa"/>
            <w:shd w:val="clear" w:color="auto" w:fill="FFFFFF" w:themeFill="background1"/>
          </w:tcPr>
          <w:p w14:paraId="4CC66711" w14:textId="77777777" w:rsidR="001A6C3C" w:rsidRPr="008971F4" w:rsidRDefault="001A6C3C" w:rsidP="001A6C3C">
            <w:pPr>
              <w:rPr>
                <w:bCs/>
                <w:sz w:val="20"/>
                <w:szCs w:val="20"/>
              </w:rPr>
            </w:pPr>
            <w:r w:rsidRPr="008971F4">
              <w:rPr>
                <w:bCs/>
                <w:sz w:val="20"/>
                <w:szCs w:val="20"/>
              </w:rPr>
              <w:t>U1.1.2: Veicināt centralizēto ūdensapgādes un kanalizācijas pakalpojumu attīstību, t.sk., dzeramā ūdens kvalitātes uzlabošanos</w:t>
            </w:r>
          </w:p>
        </w:tc>
        <w:tc>
          <w:tcPr>
            <w:tcW w:w="2805" w:type="dxa"/>
            <w:shd w:val="clear" w:color="auto" w:fill="D9D9D9" w:themeFill="background1" w:themeFillShade="D9"/>
          </w:tcPr>
          <w:p w14:paraId="726CCF70" w14:textId="28BBFF3C" w:rsidR="001A6C3C" w:rsidRPr="008971F4" w:rsidRDefault="001A6C3C" w:rsidP="001A6C3C">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894" w:type="dxa"/>
            <w:shd w:val="clear" w:color="auto" w:fill="D9D9D9" w:themeFill="background1" w:themeFillShade="D9"/>
          </w:tcPr>
          <w:p w14:paraId="535EFAD7" w14:textId="0E6FE96A" w:rsidR="001A6C3C" w:rsidRPr="008C1609" w:rsidRDefault="001A6C3C" w:rsidP="001A6C3C">
            <w:pPr>
              <w:jc w:val="center"/>
              <w:rPr>
                <w:bCs/>
                <w:sz w:val="20"/>
                <w:szCs w:val="20"/>
              </w:rPr>
            </w:pPr>
            <w:r w:rsidRPr="001E4A9E">
              <w:rPr>
                <w:bCs/>
                <w:sz w:val="20"/>
                <w:szCs w:val="20"/>
              </w:rPr>
              <w:t>SIA “Ādažu ūdens”</w:t>
            </w:r>
          </w:p>
        </w:tc>
        <w:tc>
          <w:tcPr>
            <w:tcW w:w="1183" w:type="dxa"/>
            <w:shd w:val="clear" w:color="auto" w:fill="D9D9D9" w:themeFill="background1" w:themeFillShade="D9"/>
          </w:tcPr>
          <w:p w14:paraId="7DC9ED62" w14:textId="1DEC714D" w:rsidR="001A6C3C" w:rsidRPr="008971F4" w:rsidRDefault="001A6C3C" w:rsidP="001A6C3C">
            <w:pPr>
              <w:jc w:val="center"/>
              <w:rPr>
                <w:bCs/>
                <w:sz w:val="20"/>
                <w:szCs w:val="20"/>
              </w:rPr>
            </w:pPr>
            <w:r w:rsidRPr="00774191">
              <w:rPr>
                <w:bCs/>
                <w:sz w:val="20"/>
                <w:szCs w:val="20"/>
              </w:rPr>
              <w:t>2021.-202</w:t>
            </w:r>
            <w:r w:rsidRPr="00E303A6">
              <w:rPr>
                <w:bCs/>
                <w:sz w:val="20"/>
                <w:szCs w:val="20"/>
              </w:rPr>
              <w:t>8</w:t>
            </w:r>
            <w:r w:rsidRPr="00774191">
              <w:rPr>
                <w:bCs/>
                <w:sz w:val="20"/>
                <w:szCs w:val="20"/>
              </w:rPr>
              <w:t>.</w:t>
            </w:r>
          </w:p>
        </w:tc>
        <w:tc>
          <w:tcPr>
            <w:tcW w:w="1388" w:type="dxa"/>
            <w:shd w:val="clear" w:color="auto" w:fill="D9D9D9" w:themeFill="background1" w:themeFillShade="D9"/>
          </w:tcPr>
          <w:p w14:paraId="6E6B963B" w14:textId="77777777" w:rsidR="001A6C3C" w:rsidRPr="00774191" w:rsidRDefault="001A6C3C" w:rsidP="001A6C3C">
            <w:pPr>
              <w:jc w:val="center"/>
              <w:rPr>
                <w:bCs/>
                <w:sz w:val="20"/>
                <w:szCs w:val="20"/>
              </w:rPr>
            </w:pPr>
            <w:r w:rsidRPr="00774191">
              <w:rPr>
                <w:bCs/>
                <w:sz w:val="20"/>
                <w:szCs w:val="20"/>
              </w:rPr>
              <w:t>Pašvaldības finansējums</w:t>
            </w:r>
          </w:p>
          <w:p w14:paraId="46A4BC4A" w14:textId="306F4E85" w:rsidR="001A6C3C" w:rsidRPr="008971F4" w:rsidRDefault="001A6C3C" w:rsidP="001A6C3C">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38D84E1B" w14:textId="70C270EA" w:rsidR="001A6C3C" w:rsidRPr="008971F4" w:rsidRDefault="001A6C3C" w:rsidP="001A6C3C">
            <w:pPr>
              <w:rPr>
                <w:bCs/>
                <w:sz w:val="20"/>
                <w:szCs w:val="20"/>
              </w:rPr>
            </w:pPr>
            <w:r w:rsidRPr="00774191">
              <w:rPr>
                <w:bCs/>
                <w:sz w:val="20"/>
                <w:szCs w:val="20"/>
              </w:rPr>
              <w:t xml:space="preserve">Izveidoti </w:t>
            </w:r>
            <w:r w:rsidRPr="00E303A6">
              <w:rPr>
                <w:bCs/>
                <w:sz w:val="20"/>
                <w:szCs w:val="20"/>
              </w:rPr>
              <w:t xml:space="preserve">jauni ūdensapgādes un kanalizācijas tīkli Carnikavas aglomerācijā (kanalizācijas </w:t>
            </w:r>
            <w:proofErr w:type="spellStart"/>
            <w:r w:rsidRPr="00E303A6">
              <w:rPr>
                <w:bCs/>
                <w:sz w:val="20"/>
                <w:szCs w:val="20"/>
              </w:rPr>
              <w:t>spiedvada</w:t>
            </w:r>
            <w:proofErr w:type="spellEnd"/>
            <w:r w:rsidRPr="00E303A6">
              <w:rPr>
                <w:bCs/>
                <w:sz w:val="20"/>
                <w:szCs w:val="20"/>
              </w:rPr>
              <w:t xml:space="preserve"> izbūve no Ataru ceļa līdz </w:t>
            </w:r>
            <w:proofErr w:type="spellStart"/>
            <w:r w:rsidRPr="00E303A6">
              <w:rPr>
                <w:bCs/>
                <w:sz w:val="20"/>
                <w:szCs w:val="20"/>
              </w:rPr>
              <w:t>Langaskrastu</w:t>
            </w:r>
            <w:proofErr w:type="spellEnd"/>
            <w:r w:rsidRPr="00E303A6">
              <w:rPr>
                <w:bCs/>
                <w:sz w:val="20"/>
                <w:szCs w:val="20"/>
              </w:rPr>
              <w:t xml:space="preserve"> ielai).</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1A6C3C" w:rsidRPr="008971F4" w:rsidRDefault="001A6C3C" w:rsidP="001A6C3C">
            <w:pPr>
              <w:jc w:val="center"/>
              <w:rPr>
                <w:bCs/>
                <w:sz w:val="20"/>
                <w:szCs w:val="20"/>
              </w:rPr>
            </w:pPr>
            <w:r w:rsidRPr="00774191">
              <w:rPr>
                <w:bCs/>
                <w:sz w:val="20"/>
                <w:szCs w:val="20"/>
              </w:rPr>
              <w:t>Carnikava</w:t>
            </w:r>
            <w:r>
              <w:rPr>
                <w:bCs/>
                <w:sz w:val="20"/>
                <w:szCs w:val="20"/>
              </w:rPr>
              <w:t>s</w:t>
            </w:r>
          </w:p>
        </w:tc>
      </w:tr>
      <w:tr w:rsidR="001A6C3C" w:rsidRPr="008971F4" w14:paraId="45A6EF77" w14:textId="3D244A67" w:rsidTr="00031391">
        <w:trPr>
          <w:trHeight w:val="70"/>
        </w:trPr>
        <w:tc>
          <w:tcPr>
            <w:tcW w:w="2977" w:type="dxa"/>
            <w:shd w:val="clear" w:color="auto" w:fill="FFFFFF" w:themeFill="background1"/>
          </w:tcPr>
          <w:p w14:paraId="7B8468C8" w14:textId="77777777" w:rsidR="001A6C3C" w:rsidRPr="008971F4" w:rsidRDefault="001A6C3C" w:rsidP="001A6C3C">
            <w:pPr>
              <w:rPr>
                <w:bCs/>
                <w:sz w:val="20"/>
                <w:szCs w:val="20"/>
              </w:rPr>
            </w:pPr>
          </w:p>
        </w:tc>
        <w:tc>
          <w:tcPr>
            <w:tcW w:w="2805" w:type="dxa"/>
            <w:shd w:val="clear" w:color="auto" w:fill="FFFFFF" w:themeFill="background1"/>
          </w:tcPr>
          <w:p w14:paraId="21B4C80E" w14:textId="45E1A135" w:rsidR="001A6C3C" w:rsidRPr="00571C28" w:rsidRDefault="001A6C3C" w:rsidP="001A6C3C">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F6B7D41" w14:textId="77777777" w:rsidR="001A6C3C" w:rsidRPr="00D323C7" w:rsidRDefault="001A6C3C" w:rsidP="001A6C3C">
            <w:pPr>
              <w:jc w:val="center"/>
              <w:rPr>
                <w:b/>
                <w:strike/>
                <w:sz w:val="20"/>
                <w:szCs w:val="20"/>
              </w:rPr>
            </w:pPr>
          </w:p>
        </w:tc>
        <w:tc>
          <w:tcPr>
            <w:tcW w:w="1183" w:type="dxa"/>
            <w:shd w:val="clear" w:color="auto" w:fill="FFFFFF" w:themeFill="background1"/>
          </w:tcPr>
          <w:p w14:paraId="49B0FAFB" w14:textId="23540580" w:rsidR="001A6C3C" w:rsidRPr="00D323C7" w:rsidRDefault="001A6C3C" w:rsidP="001A6C3C">
            <w:pPr>
              <w:jc w:val="center"/>
              <w:rPr>
                <w:b/>
                <w:strike/>
                <w:sz w:val="20"/>
                <w:szCs w:val="20"/>
              </w:rPr>
            </w:pPr>
          </w:p>
        </w:tc>
        <w:tc>
          <w:tcPr>
            <w:tcW w:w="1388" w:type="dxa"/>
            <w:shd w:val="clear" w:color="auto" w:fill="FFFFFF" w:themeFill="background1"/>
          </w:tcPr>
          <w:p w14:paraId="25995D41" w14:textId="6E649278" w:rsidR="001A6C3C" w:rsidRPr="00D323C7" w:rsidRDefault="001A6C3C" w:rsidP="001A6C3C">
            <w:pPr>
              <w:jc w:val="center"/>
              <w:rPr>
                <w:b/>
                <w:strike/>
                <w:sz w:val="20"/>
                <w:szCs w:val="20"/>
              </w:rPr>
            </w:pPr>
          </w:p>
        </w:tc>
        <w:tc>
          <w:tcPr>
            <w:tcW w:w="3503" w:type="dxa"/>
            <w:shd w:val="clear" w:color="auto" w:fill="FFFFFF" w:themeFill="background1"/>
          </w:tcPr>
          <w:p w14:paraId="079B59F0" w14:textId="6F997D30" w:rsidR="001A6C3C" w:rsidRPr="00D323C7" w:rsidRDefault="001A6C3C" w:rsidP="001A6C3C">
            <w:pPr>
              <w:rPr>
                <w:b/>
                <w:strike/>
                <w:sz w:val="20"/>
                <w:szCs w:val="20"/>
              </w:rPr>
            </w:pPr>
          </w:p>
        </w:tc>
        <w:tc>
          <w:tcPr>
            <w:tcW w:w="1206" w:type="dxa"/>
            <w:shd w:val="clear" w:color="auto" w:fill="FFFFFF" w:themeFill="background1"/>
          </w:tcPr>
          <w:p w14:paraId="6DD5FF10" w14:textId="13B70723" w:rsidR="001A6C3C" w:rsidRPr="00D323C7" w:rsidRDefault="001A6C3C" w:rsidP="001A6C3C">
            <w:pPr>
              <w:jc w:val="center"/>
              <w:rPr>
                <w:b/>
                <w:strike/>
                <w:sz w:val="20"/>
                <w:szCs w:val="20"/>
              </w:rPr>
            </w:pPr>
          </w:p>
        </w:tc>
      </w:tr>
      <w:tr w:rsidR="001A6C3C" w:rsidRPr="008971F4" w14:paraId="688CAEDA" w14:textId="2A9DE5C7" w:rsidTr="006521FF">
        <w:tc>
          <w:tcPr>
            <w:tcW w:w="2977" w:type="dxa"/>
            <w:shd w:val="clear" w:color="auto" w:fill="FFFFFF" w:themeFill="background1"/>
          </w:tcPr>
          <w:p w14:paraId="311979F4" w14:textId="77777777" w:rsidR="001A6C3C" w:rsidRPr="008971F4" w:rsidRDefault="001A6C3C" w:rsidP="001A6C3C">
            <w:pPr>
              <w:rPr>
                <w:bCs/>
                <w:sz w:val="20"/>
                <w:szCs w:val="20"/>
              </w:rPr>
            </w:pPr>
          </w:p>
        </w:tc>
        <w:tc>
          <w:tcPr>
            <w:tcW w:w="2805" w:type="dxa"/>
            <w:shd w:val="clear" w:color="auto" w:fill="FFFFFF" w:themeFill="background1"/>
          </w:tcPr>
          <w:p w14:paraId="3968451B" w14:textId="693A3F46" w:rsidR="001A6C3C" w:rsidRPr="001E4A9E" w:rsidRDefault="001A6C3C" w:rsidP="001A6C3C">
            <w:pPr>
              <w:rPr>
                <w:bCs/>
                <w:sz w:val="20"/>
                <w:szCs w:val="20"/>
              </w:rPr>
            </w:pPr>
            <w:r w:rsidRPr="001E4A9E">
              <w:rPr>
                <w:bCs/>
                <w:sz w:val="20"/>
                <w:szCs w:val="20"/>
              </w:rPr>
              <w:t>C1.1.2.3. Projekta “Ūdenssaimniecības pakalpojumu attīstība Carnikavā, III kārta” īstenošana</w:t>
            </w:r>
          </w:p>
        </w:tc>
        <w:tc>
          <w:tcPr>
            <w:tcW w:w="1894" w:type="dxa"/>
            <w:shd w:val="clear" w:color="auto" w:fill="FFFFFF" w:themeFill="background1"/>
          </w:tcPr>
          <w:p w14:paraId="702FF0E0" w14:textId="7A9A5397" w:rsidR="001A6C3C" w:rsidRPr="001E4A9E" w:rsidRDefault="001A6C3C" w:rsidP="001A6C3C">
            <w:pPr>
              <w:jc w:val="center"/>
              <w:rPr>
                <w:bCs/>
                <w:strike/>
                <w:sz w:val="20"/>
                <w:szCs w:val="20"/>
              </w:rPr>
            </w:pPr>
            <w:r w:rsidRPr="001E4A9E">
              <w:rPr>
                <w:bCs/>
                <w:sz w:val="20"/>
                <w:szCs w:val="20"/>
              </w:rPr>
              <w:t>P/A “CKS”</w:t>
            </w:r>
          </w:p>
        </w:tc>
        <w:tc>
          <w:tcPr>
            <w:tcW w:w="1183" w:type="dxa"/>
            <w:shd w:val="clear" w:color="auto" w:fill="FFFFFF" w:themeFill="background1"/>
          </w:tcPr>
          <w:p w14:paraId="7A38B9EE" w14:textId="0D85CF08" w:rsidR="001A6C3C" w:rsidRPr="001E4A9E" w:rsidRDefault="001A6C3C" w:rsidP="001A6C3C">
            <w:pPr>
              <w:jc w:val="center"/>
              <w:rPr>
                <w:bCs/>
                <w:strike/>
                <w:sz w:val="20"/>
                <w:szCs w:val="20"/>
              </w:rPr>
            </w:pPr>
            <w:r w:rsidRPr="001E4A9E">
              <w:rPr>
                <w:bCs/>
                <w:sz w:val="20"/>
                <w:szCs w:val="20"/>
              </w:rPr>
              <w:t>2017.-2023.</w:t>
            </w:r>
          </w:p>
        </w:tc>
        <w:tc>
          <w:tcPr>
            <w:tcW w:w="1388" w:type="dxa"/>
            <w:shd w:val="clear" w:color="auto" w:fill="FFFFFF" w:themeFill="background1"/>
          </w:tcPr>
          <w:p w14:paraId="61640D18" w14:textId="77777777" w:rsidR="001A6C3C" w:rsidRPr="001E4A9E" w:rsidRDefault="001A6C3C" w:rsidP="001A6C3C">
            <w:pPr>
              <w:jc w:val="center"/>
              <w:rPr>
                <w:bCs/>
                <w:sz w:val="20"/>
                <w:szCs w:val="20"/>
              </w:rPr>
            </w:pPr>
            <w:r w:rsidRPr="001E4A9E">
              <w:rPr>
                <w:bCs/>
                <w:sz w:val="20"/>
                <w:szCs w:val="20"/>
              </w:rPr>
              <w:t>Pašvaldības finansējums</w:t>
            </w:r>
          </w:p>
          <w:p w14:paraId="6D41E9B4" w14:textId="56572B7B" w:rsidR="001A6C3C" w:rsidRPr="001E4A9E" w:rsidRDefault="001A6C3C" w:rsidP="001A6C3C">
            <w:pPr>
              <w:jc w:val="center"/>
              <w:rPr>
                <w:bCs/>
                <w:strike/>
                <w:sz w:val="20"/>
                <w:szCs w:val="20"/>
              </w:rPr>
            </w:pPr>
            <w:r w:rsidRPr="001E4A9E">
              <w:rPr>
                <w:bCs/>
                <w:sz w:val="20"/>
                <w:szCs w:val="20"/>
              </w:rPr>
              <w:t>ES fondu finansējums</w:t>
            </w:r>
          </w:p>
        </w:tc>
        <w:tc>
          <w:tcPr>
            <w:tcW w:w="3503" w:type="dxa"/>
            <w:shd w:val="clear" w:color="auto" w:fill="FFFFFF" w:themeFill="background1"/>
          </w:tcPr>
          <w:p w14:paraId="14AF7D2E" w14:textId="60C3B9AB" w:rsidR="001A6C3C" w:rsidRPr="001E4A9E" w:rsidRDefault="001A6C3C" w:rsidP="001A6C3C">
            <w:pPr>
              <w:rPr>
                <w:bCs/>
                <w:strike/>
                <w:sz w:val="20"/>
                <w:szCs w:val="20"/>
              </w:rPr>
            </w:pPr>
            <w:r>
              <w:rPr>
                <w:b/>
                <w:sz w:val="20"/>
                <w:szCs w:val="20"/>
              </w:rPr>
              <w:t xml:space="preserve">Izpildīts. </w:t>
            </w:r>
            <w:r w:rsidRPr="001E4A9E">
              <w:rPr>
                <w:bCs/>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1E4A9E">
              <w:rPr>
                <w:bCs/>
                <w:sz w:val="20"/>
                <w:szCs w:val="20"/>
              </w:rPr>
              <w:t>Kokgaujas</w:t>
            </w:r>
            <w:proofErr w:type="spellEnd"/>
            <w:r w:rsidRPr="001E4A9E">
              <w:rPr>
                <w:bCs/>
                <w:sz w:val="20"/>
                <w:szCs w:val="20"/>
              </w:rPr>
              <w:t>, Dambja un Rūpnieku ielās.</w:t>
            </w:r>
          </w:p>
        </w:tc>
        <w:tc>
          <w:tcPr>
            <w:tcW w:w="1206" w:type="dxa"/>
            <w:shd w:val="clear" w:color="auto" w:fill="FFFFFF" w:themeFill="background1"/>
          </w:tcPr>
          <w:p w14:paraId="2B61F8A5" w14:textId="57D8E942" w:rsidR="001A6C3C" w:rsidRPr="001E4A9E" w:rsidRDefault="001A6C3C" w:rsidP="001A6C3C">
            <w:pPr>
              <w:jc w:val="center"/>
              <w:rPr>
                <w:bCs/>
                <w:strike/>
                <w:sz w:val="20"/>
                <w:szCs w:val="20"/>
              </w:rPr>
            </w:pPr>
            <w:r w:rsidRPr="001E4A9E">
              <w:rPr>
                <w:bCs/>
                <w:sz w:val="20"/>
                <w:szCs w:val="20"/>
              </w:rPr>
              <w:t>Carnikavas</w:t>
            </w:r>
          </w:p>
        </w:tc>
      </w:tr>
      <w:tr w:rsidR="007B1E58" w:rsidRPr="008971F4" w14:paraId="70731A1B" w14:textId="77777777" w:rsidTr="006521FF">
        <w:tc>
          <w:tcPr>
            <w:tcW w:w="2977" w:type="dxa"/>
            <w:shd w:val="clear" w:color="auto" w:fill="FFFFFF" w:themeFill="background1"/>
          </w:tcPr>
          <w:p w14:paraId="2A148FDF" w14:textId="77777777" w:rsidR="007B1E58" w:rsidRPr="008971F4" w:rsidRDefault="007B1E58" w:rsidP="001A6C3C">
            <w:pPr>
              <w:rPr>
                <w:bCs/>
                <w:sz w:val="20"/>
                <w:szCs w:val="20"/>
              </w:rPr>
            </w:pPr>
          </w:p>
        </w:tc>
        <w:tc>
          <w:tcPr>
            <w:tcW w:w="2805" w:type="dxa"/>
            <w:shd w:val="clear" w:color="auto" w:fill="FFFFFF" w:themeFill="background1"/>
          </w:tcPr>
          <w:p w14:paraId="71E02B56" w14:textId="5D2EB465" w:rsidR="007B1E58" w:rsidRPr="00031391" w:rsidRDefault="007B1E58" w:rsidP="001A6C3C">
            <w:pPr>
              <w:rPr>
                <w:b/>
                <w:sz w:val="20"/>
                <w:szCs w:val="20"/>
              </w:rPr>
            </w:pPr>
            <w:r w:rsidRPr="00031391">
              <w:rPr>
                <w:b/>
                <w:sz w:val="20"/>
                <w:szCs w:val="20"/>
              </w:rPr>
              <w:t xml:space="preserve">C1.1.2.4. Ūdensapgādes tīklu rekonstrukcija </w:t>
            </w:r>
            <w:r w:rsidR="004468F5">
              <w:rPr>
                <w:b/>
                <w:sz w:val="20"/>
                <w:szCs w:val="20"/>
              </w:rPr>
              <w:t xml:space="preserve">līdz </w:t>
            </w:r>
            <w:r w:rsidRPr="00031391">
              <w:rPr>
                <w:b/>
                <w:sz w:val="20"/>
                <w:szCs w:val="20"/>
              </w:rPr>
              <w:t>“Ūdensblusām”</w:t>
            </w:r>
          </w:p>
        </w:tc>
        <w:tc>
          <w:tcPr>
            <w:tcW w:w="1894" w:type="dxa"/>
            <w:shd w:val="clear" w:color="auto" w:fill="FFFFFF" w:themeFill="background1"/>
          </w:tcPr>
          <w:p w14:paraId="3FEB6D77" w14:textId="0883F94F" w:rsidR="007B1E58" w:rsidRPr="00031391" w:rsidRDefault="007B1E58" w:rsidP="001A6C3C">
            <w:pPr>
              <w:jc w:val="center"/>
              <w:rPr>
                <w:b/>
                <w:sz w:val="20"/>
                <w:szCs w:val="20"/>
              </w:rPr>
            </w:pPr>
            <w:r w:rsidRPr="00031391">
              <w:rPr>
                <w:b/>
                <w:sz w:val="20"/>
                <w:szCs w:val="20"/>
              </w:rPr>
              <w:t>P/A “CKS”</w:t>
            </w:r>
          </w:p>
        </w:tc>
        <w:tc>
          <w:tcPr>
            <w:tcW w:w="1183" w:type="dxa"/>
            <w:shd w:val="clear" w:color="auto" w:fill="FFFFFF" w:themeFill="background1"/>
          </w:tcPr>
          <w:p w14:paraId="45D3455F" w14:textId="656A939D" w:rsidR="007B1E58" w:rsidRPr="00031391" w:rsidRDefault="007B1E58" w:rsidP="001A6C3C">
            <w:pPr>
              <w:jc w:val="center"/>
              <w:rPr>
                <w:b/>
                <w:sz w:val="20"/>
                <w:szCs w:val="20"/>
              </w:rPr>
            </w:pPr>
            <w:r w:rsidRPr="00031391">
              <w:rPr>
                <w:b/>
                <w:sz w:val="20"/>
                <w:szCs w:val="20"/>
              </w:rPr>
              <w:t>2026.-2027.</w:t>
            </w:r>
          </w:p>
        </w:tc>
        <w:tc>
          <w:tcPr>
            <w:tcW w:w="1388" w:type="dxa"/>
            <w:shd w:val="clear" w:color="auto" w:fill="FFFFFF" w:themeFill="background1"/>
          </w:tcPr>
          <w:p w14:paraId="551930DE" w14:textId="16A00D88" w:rsidR="007B1E58" w:rsidRPr="00031391" w:rsidRDefault="007B1E58" w:rsidP="007B1E58">
            <w:pPr>
              <w:jc w:val="center"/>
              <w:rPr>
                <w:b/>
                <w:sz w:val="20"/>
                <w:szCs w:val="20"/>
              </w:rPr>
            </w:pPr>
            <w:r w:rsidRPr="00031391">
              <w:rPr>
                <w:b/>
                <w:sz w:val="20"/>
                <w:szCs w:val="20"/>
              </w:rPr>
              <w:t>Pašvaldības finansējums</w:t>
            </w:r>
          </w:p>
        </w:tc>
        <w:tc>
          <w:tcPr>
            <w:tcW w:w="3503" w:type="dxa"/>
            <w:shd w:val="clear" w:color="auto" w:fill="FFFFFF" w:themeFill="background1"/>
          </w:tcPr>
          <w:p w14:paraId="427488F1" w14:textId="62E51A5B" w:rsidR="007B1E58" w:rsidRPr="007B1E58" w:rsidRDefault="007B1E58" w:rsidP="001A6C3C">
            <w:pPr>
              <w:rPr>
                <w:b/>
                <w:sz w:val="20"/>
                <w:szCs w:val="20"/>
              </w:rPr>
            </w:pPr>
            <w:r>
              <w:rPr>
                <w:b/>
                <w:sz w:val="20"/>
                <w:szCs w:val="20"/>
              </w:rPr>
              <w:t>Veikta ū</w:t>
            </w:r>
            <w:r w:rsidRPr="007B1E58">
              <w:rPr>
                <w:b/>
                <w:sz w:val="20"/>
                <w:szCs w:val="20"/>
              </w:rPr>
              <w:t xml:space="preserve">densapgādes tīklu rekonstrukcija </w:t>
            </w:r>
            <w:r w:rsidR="004468F5">
              <w:rPr>
                <w:b/>
                <w:sz w:val="20"/>
                <w:szCs w:val="20"/>
              </w:rPr>
              <w:t>līdz</w:t>
            </w:r>
            <w:r w:rsidRPr="007B1E58">
              <w:rPr>
                <w:b/>
                <w:sz w:val="20"/>
                <w:szCs w:val="20"/>
              </w:rPr>
              <w:t xml:space="preserve"> “Ūdensblusām”</w:t>
            </w:r>
            <w:r>
              <w:rPr>
                <w:b/>
                <w:sz w:val="20"/>
                <w:szCs w:val="20"/>
              </w:rPr>
              <w:t>.</w:t>
            </w:r>
          </w:p>
        </w:tc>
        <w:tc>
          <w:tcPr>
            <w:tcW w:w="1206" w:type="dxa"/>
            <w:shd w:val="clear" w:color="auto" w:fill="FFFFFF" w:themeFill="background1"/>
          </w:tcPr>
          <w:p w14:paraId="0BB66CA8" w14:textId="498282A3" w:rsidR="007B1E58" w:rsidRPr="00031391" w:rsidRDefault="007B1E58" w:rsidP="001A6C3C">
            <w:pPr>
              <w:jc w:val="center"/>
              <w:rPr>
                <w:b/>
                <w:sz w:val="20"/>
                <w:szCs w:val="20"/>
              </w:rPr>
            </w:pPr>
            <w:r>
              <w:rPr>
                <w:b/>
                <w:sz w:val="20"/>
                <w:szCs w:val="20"/>
              </w:rPr>
              <w:t>Carnikavas</w:t>
            </w:r>
          </w:p>
        </w:tc>
      </w:tr>
      <w:tr w:rsidR="001A6C3C" w:rsidRPr="008971F4" w14:paraId="42587724" w14:textId="300AAB35" w:rsidTr="006521FF">
        <w:tc>
          <w:tcPr>
            <w:tcW w:w="2977" w:type="dxa"/>
            <w:shd w:val="clear" w:color="auto" w:fill="FFFFFF" w:themeFill="background1"/>
          </w:tcPr>
          <w:p w14:paraId="177AA242" w14:textId="77777777" w:rsidR="001A6C3C" w:rsidRPr="008971F4" w:rsidRDefault="001A6C3C" w:rsidP="001A6C3C">
            <w:pPr>
              <w:rPr>
                <w:bCs/>
                <w:sz w:val="20"/>
                <w:szCs w:val="20"/>
              </w:rPr>
            </w:pPr>
            <w:r w:rsidRPr="008971F4">
              <w:rPr>
                <w:bCs/>
                <w:sz w:val="20"/>
                <w:szCs w:val="20"/>
              </w:rPr>
              <w:t>U1.1.3: Veicināt lietus ūdeņu novadīšanas sistēmas attīstības projektus</w:t>
            </w:r>
          </w:p>
        </w:tc>
        <w:tc>
          <w:tcPr>
            <w:tcW w:w="2805" w:type="dxa"/>
            <w:shd w:val="clear" w:color="auto" w:fill="FFFFFF" w:themeFill="background1"/>
          </w:tcPr>
          <w:p w14:paraId="56AF7E57" w14:textId="77777777" w:rsidR="001A6C3C" w:rsidRPr="008971F4" w:rsidRDefault="001A6C3C" w:rsidP="001A6C3C">
            <w:pPr>
              <w:rPr>
                <w:bCs/>
                <w:sz w:val="20"/>
                <w:szCs w:val="20"/>
              </w:rPr>
            </w:pPr>
          </w:p>
        </w:tc>
        <w:tc>
          <w:tcPr>
            <w:tcW w:w="1894" w:type="dxa"/>
            <w:shd w:val="clear" w:color="auto" w:fill="FFFFFF" w:themeFill="background1"/>
          </w:tcPr>
          <w:p w14:paraId="258EAA92" w14:textId="77777777" w:rsidR="001A6C3C" w:rsidRPr="008971F4" w:rsidRDefault="001A6C3C" w:rsidP="001A6C3C">
            <w:pPr>
              <w:jc w:val="center"/>
              <w:rPr>
                <w:bCs/>
                <w:sz w:val="20"/>
                <w:szCs w:val="20"/>
              </w:rPr>
            </w:pPr>
          </w:p>
        </w:tc>
        <w:tc>
          <w:tcPr>
            <w:tcW w:w="1183" w:type="dxa"/>
            <w:shd w:val="clear" w:color="auto" w:fill="FFFFFF" w:themeFill="background1"/>
          </w:tcPr>
          <w:p w14:paraId="6D326A25" w14:textId="77777777" w:rsidR="001A6C3C" w:rsidRPr="008971F4" w:rsidRDefault="001A6C3C" w:rsidP="001A6C3C">
            <w:pPr>
              <w:jc w:val="center"/>
              <w:rPr>
                <w:bCs/>
                <w:sz w:val="20"/>
                <w:szCs w:val="20"/>
              </w:rPr>
            </w:pPr>
          </w:p>
        </w:tc>
        <w:tc>
          <w:tcPr>
            <w:tcW w:w="1388" w:type="dxa"/>
            <w:shd w:val="clear" w:color="auto" w:fill="FFFFFF" w:themeFill="background1"/>
          </w:tcPr>
          <w:p w14:paraId="421EF5BE" w14:textId="77777777" w:rsidR="001A6C3C" w:rsidRPr="008971F4" w:rsidRDefault="001A6C3C" w:rsidP="001A6C3C">
            <w:pPr>
              <w:jc w:val="center"/>
              <w:rPr>
                <w:bCs/>
                <w:sz w:val="20"/>
                <w:szCs w:val="20"/>
              </w:rPr>
            </w:pPr>
          </w:p>
        </w:tc>
        <w:tc>
          <w:tcPr>
            <w:tcW w:w="3503" w:type="dxa"/>
            <w:shd w:val="clear" w:color="auto" w:fill="FFFFFF" w:themeFill="background1"/>
          </w:tcPr>
          <w:p w14:paraId="38C64DDE" w14:textId="77777777" w:rsidR="001A6C3C" w:rsidRPr="008971F4" w:rsidRDefault="001A6C3C" w:rsidP="001A6C3C">
            <w:pPr>
              <w:rPr>
                <w:bCs/>
                <w:sz w:val="20"/>
                <w:szCs w:val="20"/>
              </w:rPr>
            </w:pPr>
          </w:p>
        </w:tc>
        <w:tc>
          <w:tcPr>
            <w:tcW w:w="1206" w:type="dxa"/>
            <w:shd w:val="clear" w:color="auto" w:fill="FFFFFF" w:themeFill="background1"/>
          </w:tcPr>
          <w:p w14:paraId="2AA6214E" w14:textId="77777777" w:rsidR="001A6C3C" w:rsidRPr="008971F4" w:rsidRDefault="001A6C3C" w:rsidP="001A6C3C">
            <w:pPr>
              <w:jc w:val="center"/>
              <w:rPr>
                <w:bCs/>
                <w:sz w:val="20"/>
                <w:szCs w:val="20"/>
              </w:rPr>
            </w:pPr>
          </w:p>
        </w:tc>
      </w:tr>
      <w:tr w:rsidR="001A6C3C" w:rsidRPr="008971F4" w14:paraId="6DC2A6FD" w14:textId="35CF8759" w:rsidTr="006521FF">
        <w:tc>
          <w:tcPr>
            <w:tcW w:w="2977" w:type="dxa"/>
            <w:shd w:val="clear" w:color="auto" w:fill="FFFFFF" w:themeFill="background1"/>
          </w:tcPr>
          <w:p w14:paraId="56DF76B2" w14:textId="77777777" w:rsidR="001A6C3C" w:rsidRPr="008971F4" w:rsidRDefault="001A6C3C" w:rsidP="001A6C3C">
            <w:pPr>
              <w:rPr>
                <w:bCs/>
                <w:sz w:val="20"/>
                <w:szCs w:val="20"/>
              </w:rPr>
            </w:pPr>
            <w:r w:rsidRPr="008971F4">
              <w:rPr>
                <w:bCs/>
                <w:sz w:val="20"/>
                <w:szCs w:val="20"/>
              </w:rPr>
              <w:t>U1.1.4: Veicināt siltumapgādes sistēmas attīstību</w:t>
            </w:r>
          </w:p>
        </w:tc>
        <w:tc>
          <w:tcPr>
            <w:tcW w:w="2805" w:type="dxa"/>
            <w:shd w:val="clear" w:color="auto" w:fill="FFFFFF" w:themeFill="background1"/>
          </w:tcPr>
          <w:p w14:paraId="55D9639A" w14:textId="6E564E52" w:rsidR="001A6C3C" w:rsidRPr="008C1609" w:rsidRDefault="001A6C3C" w:rsidP="001A6C3C">
            <w:pPr>
              <w:rPr>
                <w:bCs/>
                <w:sz w:val="20"/>
                <w:szCs w:val="20"/>
              </w:rPr>
            </w:pPr>
            <w:r w:rsidRPr="008C1609">
              <w:rPr>
                <w:bCs/>
                <w:sz w:val="20"/>
                <w:szCs w:val="20"/>
              </w:rPr>
              <w:t>C1.1.4.1. Lokālo katlumāju rekonstrukcija</w:t>
            </w:r>
          </w:p>
        </w:tc>
        <w:tc>
          <w:tcPr>
            <w:tcW w:w="1894" w:type="dxa"/>
            <w:shd w:val="clear" w:color="auto" w:fill="FFFFFF" w:themeFill="background1"/>
          </w:tcPr>
          <w:p w14:paraId="0FCEFC17" w14:textId="427F50F8" w:rsidR="001A6C3C" w:rsidRPr="00E303A6" w:rsidRDefault="001A6C3C" w:rsidP="001A6C3C">
            <w:pPr>
              <w:jc w:val="center"/>
              <w:rPr>
                <w:bCs/>
                <w:sz w:val="20"/>
                <w:szCs w:val="20"/>
              </w:rPr>
            </w:pPr>
            <w:r w:rsidRPr="00E303A6">
              <w:rPr>
                <w:bCs/>
                <w:sz w:val="20"/>
                <w:szCs w:val="20"/>
              </w:rPr>
              <w:t>SIA “Ādažu Namsaimnieks”</w:t>
            </w:r>
          </w:p>
        </w:tc>
        <w:tc>
          <w:tcPr>
            <w:tcW w:w="1183" w:type="dxa"/>
            <w:shd w:val="clear" w:color="auto" w:fill="FFFFFF" w:themeFill="background1"/>
          </w:tcPr>
          <w:p w14:paraId="12A9BC79" w14:textId="79682487" w:rsidR="001A6C3C" w:rsidRPr="008C1609" w:rsidRDefault="001A6C3C" w:rsidP="001A6C3C">
            <w:pPr>
              <w:jc w:val="center"/>
              <w:rPr>
                <w:bCs/>
                <w:sz w:val="20"/>
                <w:szCs w:val="20"/>
              </w:rPr>
            </w:pPr>
            <w:r w:rsidRPr="008C1609">
              <w:rPr>
                <w:bCs/>
                <w:sz w:val="20"/>
                <w:szCs w:val="20"/>
              </w:rPr>
              <w:t>2023.-2027.</w:t>
            </w:r>
          </w:p>
        </w:tc>
        <w:tc>
          <w:tcPr>
            <w:tcW w:w="1388" w:type="dxa"/>
            <w:shd w:val="clear" w:color="auto" w:fill="FFFFFF" w:themeFill="background1"/>
          </w:tcPr>
          <w:p w14:paraId="1D11FB53" w14:textId="77777777" w:rsidR="001A6C3C" w:rsidRPr="008C1609" w:rsidRDefault="001A6C3C" w:rsidP="001A6C3C">
            <w:pPr>
              <w:jc w:val="center"/>
              <w:rPr>
                <w:bCs/>
                <w:sz w:val="20"/>
                <w:szCs w:val="20"/>
              </w:rPr>
            </w:pPr>
            <w:r w:rsidRPr="008C1609">
              <w:rPr>
                <w:bCs/>
                <w:sz w:val="20"/>
                <w:szCs w:val="20"/>
              </w:rPr>
              <w:t>Pašvaldības finansējums</w:t>
            </w:r>
          </w:p>
          <w:p w14:paraId="14B037B0" w14:textId="55E36FD9" w:rsidR="001A6C3C" w:rsidRPr="008C1609" w:rsidRDefault="001A6C3C" w:rsidP="001A6C3C">
            <w:pPr>
              <w:jc w:val="center"/>
              <w:rPr>
                <w:bCs/>
                <w:sz w:val="20"/>
                <w:szCs w:val="20"/>
              </w:rPr>
            </w:pPr>
            <w:r w:rsidRPr="008C1609">
              <w:rPr>
                <w:bCs/>
                <w:sz w:val="20"/>
                <w:szCs w:val="20"/>
              </w:rPr>
              <w:t>ES fondu finansējums</w:t>
            </w:r>
          </w:p>
        </w:tc>
        <w:tc>
          <w:tcPr>
            <w:tcW w:w="3503" w:type="dxa"/>
            <w:shd w:val="clear" w:color="auto" w:fill="FFFFFF" w:themeFill="background1"/>
          </w:tcPr>
          <w:p w14:paraId="47552A96" w14:textId="0556ED6C" w:rsidR="001A6C3C" w:rsidRPr="00C3438B" w:rsidRDefault="001A6C3C" w:rsidP="001A6C3C">
            <w:pPr>
              <w:rPr>
                <w:b/>
                <w:sz w:val="20"/>
                <w:szCs w:val="20"/>
              </w:rPr>
            </w:pPr>
            <w:r w:rsidRPr="008C1609">
              <w:rPr>
                <w:bCs/>
                <w:sz w:val="20"/>
                <w:szCs w:val="20"/>
              </w:rPr>
              <w:t xml:space="preserve">Modernizētas katlumājas. </w:t>
            </w:r>
            <w:r w:rsidRPr="00F0535B">
              <w:rPr>
                <w:bCs/>
                <w:sz w:val="20"/>
                <w:szCs w:val="20"/>
              </w:rPr>
              <w:t>2024.gadā nomainīts avārijas stāvoklī esošs gāzes katls Rīgas ielā 12, Carnikavā.</w:t>
            </w:r>
          </w:p>
        </w:tc>
        <w:tc>
          <w:tcPr>
            <w:tcW w:w="1206" w:type="dxa"/>
            <w:shd w:val="clear" w:color="auto" w:fill="FFFFFF" w:themeFill="background1"/>
          </w:tcPr>
          <w:p w14:paraId="294F998E" w14:textId="1B8AD3D0" w:rsidR="001A6C3C" w:rsidRPr="008C1609" w:rsidRDefault="001A6C3C" w:rsidP="001A6C3C">
            <w:pPr>
              <w:jc w:val="center"/>
              <w:rPr>
                <w:bCs/>
                <w:sz w:val="20"/>
                <w:szCs w:val="20"/>
              </w:rPr>
            </w:pPr>
            <w:r w:rsidRPr="008C1609">
              <w:rPr>
                <w:bCs/>
                <w:sz w:val="20"/>
                <w:szCs w:val="20"/>
              </w:rPr>
              <w:t>Carnikavas</w:t>
            </w:r>
          </w:p>
        </w:tc>
      </w:tr>
      <w:tr w:rsidR="001A6C3C" w:rsidRPr="008971F4" w14:paraId="3CBBC4AC" w14:textId="052AC5FB" w:rsidTr="006521FF">
        <w:tc>
          <w:tcPr>
            <w:tcW w:w="2977" w:type="dxa"/>
            <w:shd w:val="clear" w:color="auto" w:fill="FFFFFF" w:themeFill="background1"/>
          </w:tcPr>
          <w:p w14:paraId="4AE0597A" w14:textId="77777777" w:rsidR="001A6C3C" w:rsidRPr="008971F4" w:rsidRDefault="001A6C3C" w:rsidP="001A6C3C">
            <w:pPr>
              <w:rPr>
                <w:bCs/>
                <w:sz w:val="20"/>
                <w:szCs w:val="20"/>
              </w:rPr>
            </w:pPr>
          </w:p>
        </w:tc>
        <w:tc>
          <w:tcPr>
            <w:tcW w:w="2805" w:type="dxa"/>
            <w:shd w:val="clear" w:color="auto" w:fill="FFFFFF" w:themeFill="background1"/>
          </w:tcPr>
          <w:p w14:paraId="1BD57BBC" w14:textId="49FF6569" w:rsidR="001A6C3C" w:rsidRPr="008C1609" w:rsidRDefault="001A6C3C" w:rsidP="001A6C3C">
            <w:pPr>
              <w:rPr>
                <w:bCs/>
                <w:sz w:val="20"/>
                <w:szCs w:val="20"/>
              </w:rPr>
            </w:pPr>
            <w:r w:rsidRPr="008C1609">
              <w:rPr>
                <w:bCs/>
                <w:sz w:val="20"/>
                <w:szCs w:val="20"/>
              </w:rPr>
              <w:t xml:space="preserve">C1.1.4.2. Siltummezglu nodošana dzīvojamo māju biedrībām vai </w:t>
            </w:r>
            <w:proofErr w:type="spellStart"/>
            <w:r w:rsidRPr="008C1609">
              <w:rPr>
                <w:bCs/>
                <w:sz w:val="20"/>
                <w:szCs w:val="20"/>
              </w:rPr>
              <w:t>apsaimniekotājiem</w:t>
            </w:r>
            <w:proofErr w:type="spellEnd"/>
          </w:p>
        </w:tc>
        <w:tc>
          <w:tcPr>
            <w:tcW w:w="1894" w:type="dxa"/>
            <w:shd w:val="clear" w:color="auto" w:fill="FFFFFF" w:themeFill="background1"/>
          </w:tcPr>
          <w:p w14:paraId="67F889AD" w14:textId="11E8F733" w:rsidR="001A6C3C" w:rsidRPr="008C1609" w:rsidRDefault="001A6C3C" w:rsidP="001A6C3C">
            <w:pPr>
              <w:jc w:val="center"/>
              <w:rPr>
                <w:bCs/>
                <w:sz w:val="20"/>
                <w:szCs w:val="20"/>
              </w:rPr>
            </w:pPr>
            <w:r w:rsidRPr="008C1609">
              <w:rPr>
                <w:bCs/>
                <w:sz w:val="20"/>
                <w:szCs w:val="20"/>
              </w:rPr>
              <w:t>P/A “CKS”</w:t>
            </w:r>
          </w:p>
        </w:tc>
        <w:tc>
          <w:tcPr>
            <w:tcW w:w="1183" w:type="dxa"/>
          </w:tcPr>
          <w:p w14:paraId="44C69C65" w14:textId="1A950959" w:rsidR="001A6C3C" w:rsidRPr="008C1609" w:rsidRDefault="001A6C3C" w:rsidP="001A6C3C">
            <w:pPr>
              <w:jc w:val="center"/>
              <w:rPr>
                <w:bCs/>
                <w:sz w:val="20"/>
                <w:szCs w:val="20"/>
              </w:rPr>
            </w:pPr>
            <w:r w:rsidRPr="00D323C7">
              <w:rPr>
                <w:bCs/>
                <w:sz w:val="20"/>
                <w:szCs w:val="20"/>
              </w:rPr>
              <w:t>2021.-</w:t>
            </w:r>
            <w:r w:rsidRPr="00A11BE9">
              <w:rPr>
                <w:bCs/>
                <w:sz w:val="20"/>
                <w:szCs w:val="20"/>
              </w:rPr>
              <w:t>2022.</w:t>
            </w:r>
          </w:p>
        </w:tc>
        <w:tc>
          <w:tcPr>
            <w:tcW w:w="1388" w:type="dxa"/>
            <w:shd w:val="clear" w:color="auto" w:fill="FFFFFF" w:themeFill="background1"/>
          </w:tcPr>
          <w:p w14:paraId="126AB3C6" w14:textId="7D6AA634" w:rsidR="001A6C3C" w:rsidRPr="008C1609" w:rsidRDefault="001A6C3C" w:rsidP="001A6C3C">
            <w:pPr>
              <w:jc w:val="center"/>
              <w:rPr>
                <w:bCs/>
                <w:sz w:val="20"/>
                <w:szCs w:val="20"/>
              </w:rPr>
            </w:pPr>
            <w:r w:rsidRPr="008C1609">
              <w:rPr>
                <w:bCs/>
                <w:sz w:val="20"/>
                <w:szCs w:val="20"/>
              </w:rPr>
              <w:t>Pašvaldības finansējums</w:t>
            </w:r>
          </w:p>
        </w:tc>
        <w:tc>
          <w:tcPr>
            <w:tcW w:w="3503" w:type="dxa"/>
            <w:shd w:val="clear" w:color="auto" w:fill="FFFFFF" w:themeFill="background1"/>
          </w:tcPr>
          <w:p w14:paraId="227F67AE" w14:textId="60C16042" w:rsidR="001A6C3C" w:rsidRPr="008C1609" w:rsidRDefault="001A6C3C" w:rsidP="001A6C3C">
            <w:pPr>
              <w:rPr>
                <w:bCs/>
                <w:sz w:val="20"/>
                <w:szCs w:val="20"/>
              </w:rPr>
            </w:pPr>
            <w:r>
              <w:rPr>
                <w:b/>
                <w:sz w:val="20"/>
                <w:szCs w:val="20"/>
              </w:rPr>
              <w:t xml:space="preserve">Izpildīts. </w:t>
            </w:r>
            <w:r w:rsidRPr="008C1609">
              <w:rPr>
                <w:bCs/>
                <w:sz w:val="20"/>
                <w:szCs w:val="20"/>
              </w:rPr>
              <w:t xml:space="preserve">Daudzdzīvokļu namu siltummezgli nodoti namu biedrību vai </w:t>
            </w:r>
            <w:proofErr w:type="spellStart"/>
            <w:r w:rsidRPr="008C1609">
              <w:rPr>
                <w:bCs/>
                <w:sz w:val="20"/>
                <w:szCs w:val="20"/>
              </w:rPr>
              <w:t>apsaimniekotāju</w:t>
            </w:r>
            <w:proofErr w:type="spellEnd"/>
            <w:r w:rsidRPr="008C1609">
              <w:rPr>
                <w:bCs/>
                <w:sz w:val="20"/>
                <w:szCs w:val="20"/>
              </w:rPr>
              <w:t xml:space="preserve"> īpašumā.</w:t>
            </w:r>
          </w:p>
        </w:tc>
        <w:tc>
          <w:tcPr>
            <w:tcW w:w="1206" w:type="dxa"/>
            <w:shd w:val="clear" w:color="auto" w:fill="FFFFFF" w:themeFill="background1"/>
          </w:tcPr>
          <w:p w14:paraId="0CB95342" w14:textId="0868F91A" w:rsidR="001A6C3C" w:rsidRPr="008C1609" w:rsidRDefault="001A6C3C" w:rsidP="001A6C3C">
            <w:pPr>
              <w:jc w:val="center"/>
              <w:rPr>
                <w:bCs/>
                <w:sz w:val="20"/>
                <w:szCs w:val="20"/>
              </w:rPr>
            </w:pPr>
            <w:r w:rsidRPr="008C1609">
              <w:rPr>
                <w:bCs/>
                <w:sz w:val="20"/>
                <w:szCs w:val="20"/>
              </w:rPr>
              <w:t>Carnikavas</w:t>
            </w:r>
          </w:p>
        </w:tc>
      </w:tr>
      <w:tr w:rsidR="001A6C3C" w:rsidRPr="008971F4" w14:paraId="2ED8F4A9" w14:textId="11A35E73" w:rsidTr="006521FF">
        <w:tc>
          <w:tcPr>
            <w:tcW w:w="2977" w:type="dxa"/>
            <w:shd w:val="clear" w:color="auto" w:fill="FFFFFF" w:themeFill="background1"/>
          </w:tcPr>
          <w:p w14:paraId="3EC00F3B" w14:textId="77777777" w:rsidR="001A6C3C" w:rsidRPr="008971F4" w:rsidRDefault="001A6C3C" w:rsidP="001A6C3C">
            <w:pPr>
              <w:rPr>
                <w:bCs/>
                <w:sz w:val="20"/>
                <w:szCs w:val="20"/>
              </w:rPr>
            </w:pPr>
          </w:p>
        </w:tc>
        <w:tc>
          <w:tcPr>
            <w:tcW w:w="2805" w:type="dxa"/>
            <w:shd w:val="clear" w:color="auto" w:fill="D9D9D9" w:themeFill="background1" w:themeFillShade="D9"/>
          </w:tcPr>
          <w:p w14:paraId="691510B7" w14:textId="6DBF4303" w:rsidR="001A6C3C" w:rsidRPr="008C1609" w:rsidRDefault="001A6C3C" w:rsidP="001A6C3C">
            <w:pPr>
              <w:rPr>
                <w:bCs/>
                <w:sz w:val="20"/>
                <w:szCs w:val="20"/>
              </w:rPr>
            </w:pPr>
            <w:r w:rsidRPr="008C1609">
              <w:rPr>
                <w:bCs/>
                <w:sz w:val="20"/>
                <w:szCs w:val="20"/>
              </w:rPr>
              <w:t>C1.1.4.3. Siltumtrašu atjaunošana</w:t>
            </w:r>
          </w:p>
        </w:tc>
        <w:tc>
          <w:tcPr>
            <w:tcW w:w="1894" w:type="dxa"/>
            <w:shd w:val="clear" w:color="auto" w:fill="D9D9D9" w:themeFill="background1" w:themeFillShade="D9"/>
          </w:tcPr>
          <w:p w14:paraId="682F24DA" w14:textId="3045CAB0" w:rsidR="001A6C3C" w:rsidRPr="001E4A9E" w:rsidRDefault="001A6C3C" w:rsidP="001A6C3C">
            <w:pPr>
              <w:jc w:val="center"/>
              <w:rPr>
                <w:bCs/>
                <w:strike/>
                <w:sz w:val="20"/>
                <w:szCs w:val="20"/>
              </w:rPr>
            </w:pPr>
            <w:r w:rsidRPr="001E4A9E">
              <w:rPr>
                <w:bCs/>
                <w:sz w:val="20"/>
                <w:szCs w:val="20"/>
              </w:rPr>
              <w:t>SIA “Ādažu Namsaimnieks”</w:t>
            </w:r>
          </w:p>
        </w:tc>
        <w:tc>
          <w:tcPr>
            <w:tcW w:w="1183" w:type="dxa"/>
            <w:shd w:val="clear" w:color="auto" w:fill="D9D9D9" w:themeFill="background1" w:themeFillShade="D9"/>
          </w:tcPr>
          <w:p w14:paraId="73A5C05E" w14:textId="1F137C97" w:rsidR="001A6C3C" w:rsidRPr="008C1609" w:rsidRDefault="001A6C3C" w:rsidP="001A6C3C">
            <w:pPr>
              <w:jc w:val="center"/>
              <w:rPr>
                <w:bCs/>
                <w:sz w:val="20"/>
                <w:szCs w:val="20"/>
              </w:rPr>
            </w:pPr>
            <w:r w:rsidRPr="008C1609">
              <w:rPr>
                <w:bCs/>
                <w:sz w:val="20"/>
                <w:szCs w:val="20"/>
              </w:rPr>
              <w:t>2024.-2027.</w:t>
            </w:r>
          </w:p>
        </w:tc>
        <w:tc>
          <w:tcPr>
            <w:tcW w:w="1388" w:type="dxa"/>
            <w:shd w:val="clear" w:color="auto" w:fill="D9D9D9" w:themeFill="background1" w:themeFillShade="D9"/>
          </w:tcPr>
          <w:p w14:paraId="38D1DC0C" w14:textId="66C0BAFE" w:rsidR="001A6C3C" w:rsidRPr="008C1609" w:rsidRDefault="001A6C3C" w:rsidP="001A6C3C">
            <w:pPr>
              <w:jc w:val="center"/>
              <w:rPr>
                <w:bCs/>
                <w:sz w:val="20"/>
                <w:szCs w:val="20"/>
              </w:rPr>
            </w:pPr>
            <w:r w:rsidRPr="008C1609">
              <w:rPr>
                <w:bCs/>
                <w:sz w:val="20"/>
                <w:szCs w:val="20"/>
              </w:rPr>
              <w:t>Pašvaldības finansējums</w:t>
            </w:r>
          </w:p>
        </w:tc>
        <w:tc>
          <w:tcPr>
            <w:tcW w:w="3503" w:type="dxa"/>
            <w:shd w:val="clear" w:color="auto" w:fill="D9D9D9" w:themeFill="background1" w:themeFillShade="D9"/>
          </w:tcPr>
          <w:p w14:paraId="65F3829C" w14:textId="34A42D3E" w:rsidR="001A6C3C" w:rsidRPr="008C1609" w:rsidRDefault="001A6C3C" w:rsidP="001A6C3C">
            <w:pPr>
              <w:rPr>
                <w:bCs/>
                <w:sz w:val="20"/>
                <w:szCs w:val="20"/>
              </w:rPr>
            </w:pPr>
            <w:r w:rsidRPr="00F0535B">
              <w:rPr>
                <w:rFonts w:eastAsia="Times New Roman"/>
                <w:bCs/>
                <w:sz w:val="20"/>
                <w:szCs w:val="20"/>
              </w:rPr>
              <w:t xml:space="preserve">Siltumtrases rekonstrukcija Carnikavā; Siltummezglu modernizācija (Stacijas ielā 5 un Stacijas ielā 7 – 2024.gadā). </w:t>
            </w:r>
            <w:r w:rsidRPr="00671D3B">
              <w:rPr>
                <w:bCs/>
                <w:sz w:val="20"/>
                <w:szCs w:val="20"/>
              </w:rPr>
              <w:t>Atjaunotas siltumtrases 300 m garumā</w:t>
            </w:r>
            <w:r w:rsidRPr="008C1609">
              <w:rPr>
                <w:bCs/>
                <w:sz w:val="20"/>
                <w:szCs w:val="20"/>
              </w:rPr>
              <w:t>.</w:t>
            </w:r>
          </w:p>
        </w:tc>
        <w:tc>
          <w:tcPr>
            <w:tcW w:w="1206" w:type="dxa"/>
            <w:shd w:val="clear" w:color="auto" w:fill="D9D9D9" w:themeFill="background1" w:themeFillShade="D9"/>
          </w:tcPr>
          <w:p w14:paraId="49E69B19" w14:textId="4710B387" w:rsidR="001A6C3C" w:rsidRPr="008C1609" w:rsidRDefault="001A6C3C" w:rsidP="001A6C3C">
            <w:pPr>
              <w:jc w:val="center"/>
              <w:rPr>
                <w:bCs/>
                <w:sz w:val="20"/>
                <w:szCs w:val="20"/>
              </w:rPr>
            </w:pPr>
            <w:r w:rsidRPr="008C1609">
              <w:rPr>
                <w:bCs/>
                <w:sz w:val="20"/>
                <w:szCs w:val="20"/>
              </w:rPr>
              <w:t>Carnikavas</w:t>
            </w:r>
          </w:p>
        </w:tc>
      </w:tr>
      <w:tr w:rsidR="001A6C3C" w:rsidRPr="008971F4" w14:paraId="11C1096A" w14:textId="7DFE7193" w:rsidTr="006521FF">
        <w:tc>
          <w:tcPr>
            <w:tcW w:w="2977" w:type="dxa"/>
            <w:shd w:val="clear" w:color="auto" w:fill="FFFFFF" w:themeFill="background1"/>
          </w:tcPr>
          <w:p w14:paraId="6F886D5A" w14:textId="77777777" w:rsidR="001A6C3C" w:rsidRPr="008971F4" w:rsidRDefault="001A6C3C" w:rsidP="001A6C3C">
            <w:pPr>
              <w:rPr>
                <w:bCs/>
                <w:sz w:val="20"/>
                <w:szCs w:val="20"/>
              </w:rPr>
            </w:pPr>
          </w:p>
        </w:tc>
        <w:tc>
          <w:tcPr>
            <w:tcW w:w="2805" w:type="dxa"/>
            <w:shd w:val="clear" w:color="auto" w:fill="D9D9D9" w:themeFill="background1" w:themeFillShade="D9"/>
          </w:tcPr>
          <w:p w14:paraId="5FD80530" w14:textId="45FB7126" w:rsidR="001A6C3C" w:rsidRPr="008C1609" w:rsidRDefault="001A6C3C" w:rsidP="001A6C3C">
            <w:pPr>
              <w:rPr>
                <w:bCs/>
                <w:sz w:val="20"/>
                <w:szCs w:val="20"/>
              </w:rPr>
            </w:pPr>
            <w:r w:rsidRPr="008C1609">
              <w:rPr>
                <w:bCs/>
                <w:sz w:val="20"/>
                <w:szCs w:val="20"/>
              </w:rPr>
              <w:t>C1.1.4.4. Pāreja uz AER katlu mājā Tulpju ielā 5, Carnikavā</w:t>
            </w:r>
          </w:p>
        </w:tc>
        <w:tc>
          <w:tcPr>
            <w:tcW w:w="1894" w:type="dxa"/>
            <w:shd w:val="clear" w:color="auto" w:fill="D9D9D9" w:themeFill="background1" w:themeFillShade="D9"/>
          </w:tcPr>
          <w:p w14:paraId="7D4BE710" w14:textId="16F0FBC2" w:rsidR="001A6C3C" w:rsidRPr="00E303A6" w:rsidRDefault="001A6C3C" w:rsidP="001A6C3C">
            <w:pPr>
              <w:jc w:val="center"/>
              <w:rPr>
                <w:bCs/>
                <w:sz w:val="20"/>
                <w:szCs w:val="20"/>
              </w:rPr>
            </w:pPr>
            <w:r w:rsidRPr="00E303A6">
              <w:rPr>
                <w:bCs/>
                <w:sz w:val="20"/>
                <w:szCs w:val="20"/>
              </w:rPr>
              <w:t>SIA “Ādažu Namsaimnieks”</w:t>
            </w:r>
          </w:p>
        </w:tc>
        <w:tc>
          <w:tcPr>
            <w:tcW w:w="1183" w:type="dxa"/>
            <w:shd w:val="clear" w:color="auto" w:fill="D9D9D9" w:themeFill="background1" w:themeFillShade="D9"/>
          </w:tcPr>
          <w:p w14:paraId="63EC4ED7" w14:textId="765A4326" w:rsidR="001A6C3C" w:rsidRPr="00110CA3" w:rsidRDefault="001A6C3C" w:rsidP="001A6C3C">
            <w:pPr>
              <w:jc w:val="center"/>
              <w:rPr>
                <w:b/>
                <w:strike/>
                <w:sz w:val="20"/>
                <w:szCs w:val="20"/>
              </w:rPr>
            </w:pPr>
            <w:r w:rsidRPr="008C1609">
              <w:rPr>
                <w:bCs/>
                <w:sz w:val="20"/>
                <w:szCs w:val="20"/>
              </w:rPr>
              <w:t>2022.-</w:t>
            </w:r>
            <w:r w:rsidRPr="00A11BE9">
              <w:rPr>
                <w:bCs/>
                <w:sz w:val="20"/>
                <w:szCs w:val="20"/>
              </w:rPr>
              <w:t>202</w:t>
            </w:r>
            <w:r w:rsidRPr="00F0535B">
              <w:rPr>
                <w:bCs/>
                <w:sz w:val="20"/>
                <w:szCs w:val="20"/>
              </w:rPr>
              <w:t>7</w:t>
            </w:r>
            <w:r w:rsidRPr="00A11BE9">
              <w:rPr>
                <w:bCs/>
                <w:sz w:val="20"/>
                <w:szCs w:val="20"/>
              </w:rPr>
              <w:t>.</w:t>
            </w:r>
          </w:p>
        </w:tc>
        <w:tc>
          <w:tcPr>
            <w:tcW w:w="1388" w:type="dxa"/>
            <w:shd w:val="clear" w:color="auto" w:fill="D9D9D9" w:themeFill="background1" w:themeFillShade="D9"/>
          </w:tcPr>
          <w:p w14:paraId="32BB0694" w14:textId="77777777" w:rsidR="001A6C3C" w:rsidRPr="008C1609" w:rsidRDefault="001A6C3C" w:rsidP="001A6C3C">
            <w:pPr>
              <w:jc w:val="center"/>
              <w:rPr>
                <w:bCs/>
                <w:sz w:val="20"/>
                <w:szCs w:val="20"/>
              </w:rPr>
            </w:pPr>
            <w:r w:rsidRPr="008C1609">
              <w:rPr>
                <w:bCs/>
                <w:sz w:val="20"/>
                <w:szCs w:val="20"/>
              </w:rPr>
              <w:t>Pašvaldības finansējums</w:t>
            </w:r>
          </w:p>
          <w:p w14:paraId="7B997C06" w14:textId="4BF82A24" w:rsidR="001A6C3C" w:rsidRPr="008C1609" w:rsidRDefault="001A6C3C" w:rsidP="001A6C3C">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4A37DDED" w14:textId="5391BF0C" w:rsidR="001A6C3C" w:rsidRPr="00A11BE9" w:rsidRDefault="001A6C3C" w:rsidP="001A6C3C">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A11BE9">
              <w:rPr>
                <w:rFonts w:cstheme="minorHAnsi"/>
                <w:bCs/>
                <w:sz w:val="20"/>
                <w:szCs w:val="20"/>
              </w:rPr>
              <w:t>apsaistes</w:t>
            </w:r>
            <w:proofErr w:type="spellEnd"/>
            <w:r w:rsidRPr="00A11BE9">
              <w:rPr>
                <w:rFonts w:cstheme="minorHAnsi"/>
                <w:bCs/>
                <w:sz w:val="20"/>
                <w:szCs w:val="20"/>
              </w:rPr>
              <w:t xml:space="preserve"> būvniecībai.</w:t>
            </w:r>
            <w:r>
              <w:rPr>
                <w:rFonts w:cstheme="minorHAnsi"/>
                <w:bCs/>
                <w:sz w:val="20"/>
                <w:szCs w:val="20"/>
              </w:rPr>
              <w:t xml:space="preserve"> </w:t>
            </w:r>
            <w:r w:rsidRPr="001E4A9E">
              <w:rPr>
                <w:rFonts w:cstheme="minorHAnsi"/>
                <w:bCs/>
                <w:sz w:val="20"/>
                <w:szCs w:val="20"/>
              </w:rPr>
              <w:t xml:space="preserve">Projekts līdz 2023.gadam nav uzsākts, jo </w:t>
            </w:r>
            <w:r w:rsidRPr="001E4A9E">
              <w:rPr>
                <w:bCs/>
                <w:sz w:val="20"/>
                <w:szCs w:val="20"/>
              </w:rPr>
              <w:t>izsludinātajā iepirkumā nepieteicās pretendenti.</w:t>
            </w:r>
          </w:p>
        </w:tc>
        <w:tc>
          <w:tcPr>
            <w:tcW w:w="1206" w:type="dxa"/>
            <w:shd w:val="clear" w:color="auto" w:fill="D9D9D9" w:themeFill="background1" w:themeFillShade="D9"/>
          </w:tcPr>
          <w:p w14:paraId="5C49AEBA" w14:textId="58D9C94D" w:rsidR="001A6C3C" w:rsidRPr="008C1609" w:rsidRDefault="001A6C3C" w:rsidP="001A6C3C">
            <w:pPr>
              <w:jc w:val="center"/>
              <w:rPr>
                <w:bCs/>
                <w:sz w:val="20"/>
                <w:szCs w:val="20"/>
              </w:rPr>
            </w:pPr>
            <w:r w:rsidRPr="008C1609">
              <w:rPr>
                <w:bCs/>
                <w:sz w:val="20"/>
                <w:szCs w:val="20"/>
              </w:rPr>
              <w:t>Carnikavas</w:t>
            </w:r>
          </w:p>
        </w:tc>
      </w:tr>
      <w:tr w:rsidR="001A6C3C" w:rsidRPr="008971F4" w14:paraId="2FC64B8F" w14:textId="3F774BEB" w:rsidTr="006521FF">
        <w:tc>
          <w:tcPr>
            <w:tcW w:w="2977" w:type="dxa"/>
            <w:shd w:val="clear" w:color="auto" w:fill="FFFFFF" w:themeFill="background1"/>
          </w:tcPr>
          <w:p w14:paraId="4FF1D1F2" w14:textId="77777777" w:rsidR="001A6C3C" w:rsidRPr="008971F4" w:rsidRDefault="001A6C3C" w:rsidP="001A6C3C">
            <w:pPr>
              <w:rPr>
                <w:bCs/>
                <w:sz w:val="20"/>
                <w:szCs w:val="20"/>
              </w:rPr>
            </w:pPr>
          </w:p>
        </w:tc>
        <w:tc>
          <w:tcPr>
            <w:tcW w:w="2805" w:type="dxa"/>
            <w:shd w:val="clear" w:color="auto" w:fill="D9D9D9" w:themeFill="background1" w:themeFillShade="D9"/>
          </w:tcPr>
          <w:p w14:paraId="0B100CA2" w14:textId="66FAFA42" w:rsidR="001A6C3C" w:rsidRPr="00A11BE9" w:rsidRDefault="001A6C3C" w:rsidP="001A6C3C">
            <w:pPr>
              <w:rPr>
                <w:bCs/>
                <w:sz w:val="20"/>
                <w:szCs w:val="20"/>
              </w:rPr>
            </w:pPr>
            <w:r w:rsidRPr="00A11BE9">
              <w:rPr>
                <w:bCs/>
                <w:sz w:val="20"/>
                <w:szCs w:val="20"/>
              </w:rPr>
              <w:t>C1.1.4.5. Centralizētās siltumapgādes sistēmas izveide Carnikavā ar divām katlu mājām</w:t>
            </w:r>
          </w:p>
        </w:tc>
        <w:tc>
          <w:tcPr>
            <w:tcW w:w="1894" w:type="dxa"/>
            <w:shd w:val="clear" w:color="auto" w:fill="D9D9D9" w:themeFill="background1" w:themeFillShade="D9"/>
          </w:tcPr>
          <w:p w14:paraId="01C1538F" w14:textId="5F1FDACD" w:rsidR="001A6C3C" w:rsidRPr="00E303A6" w:rsidRDefault="001A6C3C" w:rsidP="001A6C3C">
            <w:pPr>
              <w:jc w:val="center"/>
              <w:rPr>
                <w:bCs/>
                <w:sz w:val="20"/>
                <w:szCs w:val="20"/>
              </w:rPr>
            </w:pPr>
            <w:r w:rsidRPr="00E303A6">
              <w:rPr>
                <w:bCs/>
                <w:sz w:val="20"/>
                <w:szCs w:val="20"/>
              </w:rPr>
              <w:t>SIA “Ādažu Namsaimnieks”</w:t>
            </w:r>
          </w:p>
        </w:tc>
        <w:tc>
          <w:tcPr>
            <w:tcW w:w="1183" w:type="dxa"/>
            <w:shd w:val="clear" w:color="auto" w:fill="D9D9D9" w:themeFill="background1" w:themeFillShade="D9"/>
          </w:tcPr>
          <w:p w14:paraId="70AF4AF8" w14:textId="4EA6437D" w:rsidR="001A6C3C" w:rsidRPr="00A11BE9" w:rsidRDefault="001A6C3C" w:rsidP="001A6C3C">
            <w:pPr>
              <w:jc w:val="center"/>
              <w:rPr>
                <w:bCs/>
                <w:sz w:val="20"/>
                <w:szCs w:val="20"/>
              </w:rPr>
            </w:pPr>
            <w:r w:rsidRPr="00A11BE9">
              <w:rPr>
                <w:bCs/>
                <w:sz w:val="20"/>
                <w:szCs w:val="20"/>
              </w:rPr>
              <w:t>2023.-2027.</w:t>
            </w:r>
          </w:p>
        </w:tc>
        <w:tc>
          <w:tcPr>
            <w:tcW w:w="1388" w:type="dxa"/>
            <w:shd w:val="clear" w:color="auto" w:fill="D9D9D9" w:themeFill="background1" w:themeFillShade="D9"/>
          </w:tcPr>
          <w:p w14:paraId="608F0A83" w14:textId="77777777" w:rsidR="001A6C3C" w:rsidRPr="00A11BE9" w:rsidRDefault="001A6C3C" w:rsidP="001A6C3C">
            <w:pPr>
              <w:ind w:left="-43"/>
              <w:jc w:val="center"/>
              <w:rPr>
                <w:bCs/>
                <w:sz w:val="20"/>
                <w:szCs w:val="20"/>
              </w:rPr>
            </w:pPr>
            <w:r w:rsidRPr="00A11BE9">
              <w:rPr>
                <w:bCs/>
                <w:sz w:val="20"/>
                <w:szCs w:val="20"/>
              </w:rPr>
              <w:t>Pašvaldības finansējums</w:t>
            </w:r>
          </w:p>
          <w:p w14:paraId="607CEE86" w14:textId="77777777" w:rsidR="001A6C3C" w:rsidRPr="00A11BE9" w:rsidRDefault="001A6C3C" w:rsidP="001A6C3C">
            <w:pPr>
              <w:jc w:val="center"/>
              <w:rPr>
                <w:bCs/>
                <w:sz w:val="20"/>
                <w:szCs w:val="20"/>
              </w:rPr>
            </w:pPr>
            <w:r w:rsidRPr="00A11BE9">
              <w:rPr>
                <w:bCs/>
                <w:sz w:val="20"/>
                <w:szCs w:val="20"/>
              </w:rPr>
              <w:lastRenderedPageBreak/>
              <w:t>Cits finansējums</w:t>
            </w:r>
          </w:p>
          <w:p w14:paraId="0FDC0AE1" w14:textId="1D83DEA9" w:rsidR="001A6C3C" w:rsidRPr="00A11BE9" w:rsidRDefault="001A6C3C" w:rsidP="001A6C3C">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079A0AD2" w14:textId="4237FEE4" w:rsidR="001A6C3C" w:rsidRPr="00A11BE9" w:rsidRDefault="001A6C3C" w:rsidP="001A6C3C">
            <w:pPr>
              <w:rPr>
                <w:bCs/>
                <w:sz w:val="20"/>
                <w:szCs w:val="20"/>
              </w:rPr>
            </w:pPr>
            <w:r w:rsidRPr="00A11BE9">
              <w:rPr>
                <w:bCs/>
                <w:sz w:val="20"/>
                <w:szCs w:val="20"/>
              </w:rPr>
              <w:lastRenderedPageBreak/>
              <w:t xml:space="preserve">Carnikavā izveidota CSS ar divām katlu mājām. </w:t>
            </w:r>
            <w:r w:rsidRPr="00F0535B">
              <w:rPr>
                <w:bCs/>
                <w:sz w:val="20"/>
                <w:szCs w:val="20"/>
              </w:rPr>
              <w:t xml:space="preserve">2024.gadā veikts Carnikavas siltumapgādes sistēmas attīstības </w:t>
            </w:r>
            <w:r w:rsidRPr="00F0535B">
              <w:rPr>
                <w:bCs/>
                <w:sz w:val="20"/>
                <w:szCs w:val="20"/>
              </w:rPr>
              <w:lastRenderedPageBreak/>
              <w:t xml:space="preserve">scenāriju tehniski ekonomiskais </w:t>
            </w:r>
            <w:proofErr w:type="spellStart"/>
            <w:r w:rsidRPr="00F0535B">
              <w:rPr>
                <w:bCs/>
                <w:sz w:val="20"/>
                <w:szCs w:val="20"/>
              </w:rPr>
              <w:t>izvērtējums</w:t>
            </w:r>
            <w:proofErr w:type="spellEnd"/>
            <w:r w:rsidRPr="00F0535B">
              <w:rPr>
                <w:bCs/>
                <w:sz w:val="20"/>
                <w:szCs w:val="20"/>
              </w:rPr>
              <w:t>.</w:t>
            </w:r>
          </w:p>
        </w:tc>
        <w:tc>
          <w:tcPr>
            <w:tcW w:w="1206" w:type="dxa"/>
            <w:shd w:val="clear" w:color="auto" w:fill="D9D9D9" w:themeFill="background1" w:themeFillShade="D9"/>
          </w:tcPr>
          <w:p w14:paraId="3B9DCCCB" w14:textId="375232F1" w:rsidR="001A6C3C" w:rsidRPr="00A11BE9" w:rsidRDefault="001A6C3C" w:rsidP="001A6C3C">
            <w:pPr>
              <w:jc w:val="center"/>
              <w:rPr>
                <w:bCs/>
                <w:sz w:val="20"/>
                <w:szCs w:val="20"/>
              </w:rPr>
            </w:pPr>
            <w:r w:rsidRPr="00A11BE9">
              <w:rPr>
                <w:bCs/>
                <w:sz w:val="20"/>
                <w:szCs w:val="20"/>
              </w:rPr>
              <w:lastRenderedPageBreak/>
              <w:t>Carnikavas</w:t>
            </w:r>
          </w:p>
        </w:tc>
      </w:tr>
      <w:tr w:rsidR="001A6C3C" w:rsidRPr="008971F4" w14:paraId="438F8C9F" w14:textId="78902B01" w:rsidTr="006521FF">
        <w:tc>
          <w:tcPr>
            <w:tcW w:w="2977" w:type="dxa"/>
            <w:shd w:val="clear" w:color="auto" w:fill="FFFFFF" w:themeFill="background1"/>
          </w:tcPr>
          <w:p w14:paraId="5F8D1FE9" w14:textId="77777777" w:rsidR="001A6C3C" w:rsidRPr="008971F4" w:rsidRDefault="001A6C3C" w:rsidP="001A6C3C">
            <w:pPr>
              <w:rPr>
                <w:bCs/>
                <w:sz w:val="20"/>
                <w:szCs w:val="20"/>
              </w:rPr>
            </w:pPr>
            <w:r w:rsidRPr="008971F4">
              <w:rPr>
                <w:bCs/>
                <w:sz w:val="20"/>
                <w:szCs w:val="20"/>
              </w:rPr>
              <w:t>U1.1.5: Sekmēt videi draudzīgu enerģijas ražošanu un alternatīvus enerģijas ieguves veidus</w:t>
            </w:r>
          </w:p>
        </w:tc>
        <w:tc>
          <w:tcPr>
            <w:tcW w:w="2805" w:type="dxa"/>
            <w:shd w:val="clear" w:color="auto" w:fill="FFFFFF" w:themeFill="background1"/>
          </w:tcPr>
          <w:p w14:paraId="440E0BFB" w14:textId="7596A023" w:rsidR="001A6C3C" w:rsidRPr="008C1609" w:rsidRDefault="001A6C3C" w:rsidP="001A6C3C">
            <w:pPr>
              <w:rPr>
                <w:bCs/>
                <w:sz w:val="20"/>
                <w:szCs w:val="20"/>
              </w:rPr>
            </w:pPr>
            <w:r w:rsidRPr="008C1609">
              <w:rPr>
                <w:bCs/>
                <w:sz w:val="20"/>
                <w:szCs w:val="20"/>
              </w:rPr>
              <w:t>C1.1.5.1. Videi draudzīgas enerģijas ražošanas un alternatīvu enerģijas ieguves veidu sekmēšana</w:t>
            </w:r>
          </w:p>
        </w:tc>
        <w:tc>
          <w:tcPr>
            <w:tcW w:w="1894" w:type="dxa"/>
            <w:shd w:val="clear" w:color="auto" w:fill="FFFFFF" w:themeFill="background1"/>
          </w:tcPr>
          <w:p w14:paraId="69EE69F5" w14:textId="502463BF" w:rsidR="001A6C3C" w:rsidRPr="008C1609" w:rsidRDefault="001A6C3C" w:rsidP="001A6C3C">
            <w:pPr>
              <w:jc w:val="center"/>
              <w:rPr>
                <w:bCs/>
                <w:sz w:val="20"/>
                <w:szCs w:val="20"/>
              </w:rPr>
            </w:pPr>
            <w:r w:rsidRPr="008C1609">
              <w:rPr>
                <w:bCs/>
                <w:sz w:val="20"/>
                <w:szCs w:val="20"/>
              </w:rPr>
              <w:t>P/A “CKS”</w:t>
            </w:r>
          </w:p>
        </w:tc>
        <w:tc>
          <w:tcPr>
            <w:tcW w:w="1183" w:type="dxa"/>
            <w:shd w:val="clear" w:color="auto" w:fill="FFFFFF" w:themeFill="background1"/>
          </w:tcPr>
          <w:p w14:paraId="7A63CAAB" w14:textId="6CD7594E" w:rsidR="001A6C3C" w:rsidRPr="008C1609" w:rsidRDefault="001A6C3C" w:rsidP="001A6C3C">
            <w:pPr>
              <w:jc w:val="center"/>
              <w:rPr>
                <w:bCs/>
                <w:sz w:val="20"/>
                <w:szCs w:val="20"/>
              </w:rPr>
            </w:pPr>
            <w:r w:rsidRPr="008C1609">
              <w:rPr>
                <w:bCs/>
                <w:sz w:val="20"/>
                <w:szCs w:val="20"/>
              </w:rPr>
              <w:t>2021.-2027.</w:t>
            </w:r>
          </w:p>
        </w:tc>
        <w:tc>
          <w:tcPr>
            <w:tcW w:w="1388" w:type="dxa"/>
            <w:shd w:val="clear" w:color="auto" w:fill="FFFFFF" w:themeFill="background1"/>
          </w:tcPr>
          <w:p w14:paraId="1C89E46C" w14:textId="77777777" w:rsidR="001A6C3C" w:rsidRPr="008C1609" w:rsidRDefault="001A6C3C" w:rsidP="001A6C3C">
            <w:pPr>
              <w:ind w:left="-43"/>
              <w:jc w:val="center"/>
              <w:rPr>
                <w:bCs/>
                <w:sz w:val="20"/>
                <w:szCs w:val="20"/>
              </w:rPr>
            </w:pPr>
            <w:r w:rsidRPr="008C1609">
              <w:rPr>
                <w:bCs/>
                <w:sz w:val="20"/>
                <w:szCs w:val="20"/>
              </w:rPr>
              <w:t>Pašvaldības finansējums</w:t>
            </w:r>
          </w:p>
          <w:p w14:paraId="61630D30" w14:textId="710CCA0A" w:rsidR="001A6C3C" w:rsidRPr="008C1609" w:rsidRDefault="001A6C3C" w:rsidP="001A6C3C">
            <w:pPr>
              <w:jc w:val="center"/>
              <w:rPr>
                <w:bCs/>
                <w:sz w:val="20"/>
                <w:szCs w:val="20"/>
              </w:rPr>
            </w:pPr>
            <w:r w:rsidRPr="008C1609">
              <w:rPr>
                <w:bCs/>
                <w:sz w:val="20"/>
                <w:szCs w:val="20"/>
              </w:rPr>
              <w:t>Cits finansējums</w:t>
            </w:r>
          </w:p>
        </w:tc>
        <w:tc>
          <w:tcPr>
            <w:tcW w:w="3503" w:type="dxa"/>
            <w:shd w:val="clear" w:color="auto" w:fill="FFFFFF" w:themeFill="background1"/>
          </w:tcPr>
          <w:p w14:paraId="2FFDC913" w14:textId="156CCE53" w:rsidR="001A6C3C" w:rsidRPr="008C1609" w:rsidRDefault="001A6C3C" w:rsidP="001A6C3C">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1A6C3C" w:rsidRPr="008C1609" w:rsidRDefault="001A6C3C" w:rsidP="001A6C3C">
            <w:pPr>
              <w:jc w:val="center"/>
              <w:rPr>
                <w:bCs/>
                <w:sz w:val="20"/>
                <w:szCs w:val="20"/>
              </w:rPr>
            </w:pPr>
            <w:r w:rsidRPr="008C1609">
              <w:rPr>
                <w:bCs/>
                <w:sz w:val="20"/>
                <w:szCs w:val="20"/>
              </w:rPr>
              <w:t>Carnikavas</w:t>
            </w:r>
          </w:p>
        </w:tc>
      </w:tr>
      <w:tr w:rsidR="001A6C3C" w:rsidRPr="008971F4" w14:paraId="7851D5D1" w14:textId="0ECC10E1" w:rsidTr="006521FF">
        <w:tc>
          <w:tcPr>
            <w:tcW w:w="2977" w:type="dxa"/>
            <w:shd w:val="clear" w:color="auto" w:fill="FFFFFF" w:themeFill="background1"/>
          </w:tcPr>
          <w:p w14:paraId="44A20B2F" w14:textId="7B1B4460" w:rsidR="001A6C3C" w:rsidRPr="008971F4" w:rsidRDefault="001A6C3C" w:rsidP="001A6C3C">
            <w:pPr>
              <w:rPr>
                <w:bCs/>
                <w:sz w:val="20"/>
                <w:szCs w:val="20"/>
              </w:rPr>
            </w:pPr>
            <w:r>
              <w:rPr>
                <w:bCs/>
                <w:sz w:val="20"/>
                <w:szCs w:val="20"/>
              </w:rPr>
              <w:t>U1.1.6: Sekmēt interneta pieejamību</w:t>
            </w:r>
          </w:p>
        </w:tc>
        <w:tc>
          <w:tcPr>
            <w:tcW w:w="2805" w:type="dxa"/>
            <w:shd w:val="clear" w:color="auto" w:fill="D9D9D9" w:themeFill="background1" w:themeFillShade="D9"/>
          </w:tcPr>
          <w:p w14:paraId="1793D47B" w14:textId="79031700" w:rsidR="001A6C3C" w:rsidRPr="008971F4" w:rsidRDefault="001A6C3C" w:rsidP="001A6C3C">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894" w:type="dxa"/>
            <w:shd w:val="clear" w:color="auto" w:fill="D9D9D9" w:themeFill="background1" w:themeFillShade="D9"/>
          </w:tcPr>
          <w:p w14:paraId="1D4B3453" w14:textId="79396E30" w:rsidR="001A6C3C" w:rsidRPr="008971F4" w:rsidRDefault="001A6C3C" w:rsidP="001A6C3C">
            <w:pPr>
              <w:jc w:val="center"/>
              <w:rPr>
                <w:bCs/>
                <w:sz w:val="20"/>
                <w:szCs w:val="20"/>
              </w:rPr>
            </w:pPr>
            <w:r w:rsidRPr="009459C6">
              <w:rPr>
                <w:bCs/>
                <w:sz w:val="20"/>
                <w:szCs w:val="20"/>
              </w:rPr>
              <w:t>ITN</w:t>
            </w:r>
          </w:p>
        </w:tc>
        <w:tc>
          <w:tcPr>
            <w:tcW w:w="1183" w:type="dxa"/>
            <w:shd w:val="clear" w:color="auto" w:fill="D9D9D9" w:themeFill="background1" w:themeFillShade="D9"/>
          </w:tcPr>
          <w:p w14:paraId="69230C1F" w14:textId="1AB1DB20" w:rsidR="001A6C3C" w:rsidRPr="008971F4" w:rsidRDefault="001A6C3C" w:rsidP="001A6C3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D9D9D9" w:themeFill="background1" w:themeFillShade="D9"/>
          </w:tcPr>
          <w:p w14:paraId="41A5F357" w14:textId="77777777" w:rsidR="001A6C3C" w:rsidRPr="00774191" w:rsidRDefault="001A6C3C" w:rsidP="001A6C3C">
            <w:pPr>
              <w:jc w:val="center"/>
              <w:rPr>
                <w:bCs/>
                <w:sz w:val="20"/>
                <w:szCs w:val="20"/>
              </w:rPr>
            </w:pPr>
            <w:r w:rsidRPr="00774191">
              <w:rPr>
                <w:bCs/>
                <w:sz w:val="20"/>
                <w:szCs w:val="20"/>
              </w:rPr>
              <w:t>Pašvaldības finansējums</w:t>
            </w:r>
          </w:p>
          <w:p w14:paraId="0094F568" w14:textId="1675384F" w:rsidR="001A6C3C" w:rsidRPr="008971F4" w:rsidRDefault="001A6C3C" w:rsidP="001A6C3C">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6D9738B9" w14:textId="29FDF12A" w:rsidR="001A6C3C" w:rsidRPr="008971F4" w:rsidRDefault="001A6C3C" w:rsidP="001A6C3C">
            <w:pPr>
              <w:rPr>
                <w:bCs/>
                <w:sz w:val="20"/>
                <w:szCs w:val="20"/>
              </w:rPr>
            </w:pPr>
            <w:r w:rsidRPr="00774191">
              <w:rPr>
                <w:bCs/>
                <w:sz w:val="20"/>
                <w:szCs w:val="20"/>
              </w:rPr>
              <w:t xml:space="preserve">Izveidoti interneta pieejas punkti novada ciemos (Carnikavā, </w:t>
            </w:r>
            <w:proofErr w:type="spellStart"/>
            <w:r w:rsidRPr="00774191">
              <w:rPr>
                <w:bCs/>
                <w:sz w:val="20"/>
                <w:szCs w:val="20"/>
              </w:rPr>
              <w:t>Kalngalē</w:t>
            </w:r>
            <w:proofErr w:type="spellEnd"/>
            <w:r w:rsidRPr="00774191">
              <w:rPr>
                <w:bCs/>
                <w:sz w:val="20"/>
                <w:szCs w:val="20"/>
              </w:rPr>
              <w:t>).</w:t>
            </w:r>
          </w:p>
        </w:tc>
        <w:tc>
          <w:tcPr>
            <w:tcW w:w="1206" w:type="dxa"/>
            <w:shd w:val="clear" w:color="auto" w:fill="D9D9D9" w:themeFill="background1" w:themeFillShade="D9"/>
          </w:tcPr>
          <w:p w14:paraId="5D67F5E9" w14:textId="1FA4AE8A" w:rsidR="001A6C3C" w:rsidRPr="008971F4" w:rsidRDefault="001A6C3C" w:rsidP="001A6C3C">
            <w:pPr>
              <w:jc w:val="center"/>
              <w:rPr>
                <w:bCs/>
                <w:sz w:val="20"/>
                <w:szCs w:val="20"/>
              </w:rPr>
            </w:pPr>
            <w:r w:rsidRPr="00215A90">
              <w:rPr>
                <w:bCs/>
                <w:sz w:val="20"/>
                <w:szCs w:val="20"/>
              </w:rPr>
              <w:t>Carnikavas</w:t>
            </w:r>
          </w:p>
        </w:tc>
      </w:tr>
      <w:tr w:rsidR="001A6C3C" w:rsidRPr="008971F4" w14:paraId="59560492" w14:textId="161010D1" w:rsidTr="006521FF">
        <w:tc>
          <w:tcPr>
            <w:tcW w:w="2977" w:type="dxa"/>
            <w:shd w:val="clear" w:color="auto" w:fill="1F4E79" w:themeFill="accent5" w:themeFillShade="80"/>
          </w:tcPr>
          <w:p w14:paraId="7874970F" w14:textId="1E52763B" w:rsidR="001A6C3C" w:rsidRPr="008971F4" w:rsidRDefault="001A6C3C" w:rsidP="001A6C3C">
            <w:pPr>
              <w:rPr>
                <w:bCs/>
                <w:sz w:val="20"/>
                <w:szCs w:val="20"/>
              </w:rPr>
            </w:pPr>
            <w:r w:rsidRPr="00735CE5">
              <w:rPr>
                <w:b/>
                <w:color w:val="FFFFFF" w:themeColor="background1"/>
                <w:sz w:val="22"/>
                <w:szCs w:val="22"/>
              </w:rPr>
              <w:t>VTP2: Darbspējīgas polderu un citas meliorācijas sistēmas</w:t>
            </w:r>
          </w:p>
        </w:tc>
        <w:tc>
          <w:tcPr>
            <w:tcW w:w="2805" w:type="dxa"/>
            <w:shd w:val="clear" w:color="auto" w:fill="1F4E79" w:themeFill="accent5" w:themeFillShade="80"/>
          </w:tcPr>
          <w:p w14:paraId="2BD40CF1" w14:textId="77777777" w:rsidR="001A6C3C" w:rsidRPr="008971F4" w:rsidRDefault="001A6C3C" w:rsidP="001A6C3C">
            <w:pPr>
              <w:rPr>
                <w:bCs/>
                <w:sz w:val="20"/>
                <w:szCs w:val="20"/>
              </w:rPr>
            </w:pPr>
          </w:p>
        </w:tc>
        <w:tc>
          <w:tcPr>
            <w:tcW w:w="1894" w:type="dxa"/>
            <w:shd w:val="clear" w:color="auto" w:fill="1F4E79" w:themeFill="accent5" w:themeFillShade="80"/>
          </w:tcPr>
          <w:p w14:paraId="01014203" w14:textId="77777777" w:rsidR="001A6C3C" w:rsidRPr="008971F4" w:rsidRDefault="001A6C3C" w:rsidP="001A6C3C">
            <w:pPr>
              <w:jc w:val="center"/>
              <w:rPr>
                <w:bCs/>
                <w:sz w:val="20"/>
                <w:szCs w:val="20"/>
              </w:rPr>
            </w:pPr>
          </w:p>
        </w:tc>
        <w:tc>
          <w:tcPr>
            <w:tcW w:w="1183" w:type="dxa"/>
            <w:shd w:val="clear" w:color="auto" w:fill="1F4E79" w:themeFill="accent5" w:themeFillShade="80"/>
          </w:tcPr>
          <w:p w14:paraId="284E1301" w14:textId="77777777" w:rsidR="001A6C3C" w:rsidRPr="008971F4" w:rsidRDefault="001A6C3C" w:rsidP="001A6C3C">
            <w:pPr>
              <w:jc w:val="center"/>
              <w:rPr>
                <w:bCs/>
                <w:sz w:val="20"/>
                <w:szCs w:val="20"/>
              </w:rPr>
            </w:pPr>
          </w:p>
        </w:tc>
        <w:tc>
          <w:tcPr>
            <w:tcW w:w="1388" w:type="dxa"/>
            <w:shd w:val="clear" w:color="auto" w:fill="1F4E79" w:themeFill="accent5" w:themeFillShade="80"/>
          </w:tcPr>
          <w:p w14:paraId="563BE3C1" w14:textId="77777777" w:rsidR="001A6C3C" w:rsidRPr="008971F4" w:rsidRDefault="001A6C3C" w:rsidP="001A6C3C">
            <w:pPr>
              <w:jc w:val="center"/>
              <w:rPr>
                <w:bCs/>
                <w:sz w:val="20"/>
                <w:szCs w:val="20"/>
              </w:rPr>
            </w:pPr>
          </w:p>
        </w:tc>
        <w:tc>
          <w:tcPr>
            <w:tcW w:w="3503" w:type="dxa"/>
            <w:shd w:val="clear" w:color="auto" w:fill="1F4E79" w:themeFill="accent5" w:themeFillShade="80"/>
          </w:tcPr>
          <w:p w14:paraId="529D5903" w14:textId="77777777" w:rsidR="001A6C3C" w:rsidRPr="008971F4" w:rsidRDefault="001A6C3C" w:rsidP="001A6C3C">
            <w:pPr>
              <w:rPr>
                <w:bCs/>
                <w:sz w:val="20"/>
                <w:szCs w:val="20"/>
              </w:rPr>
            </w:pPr>
          </w:p>
        </w:tc>
        <w:tc>
          <w:tcPr>
            <w:tcW w:w="1206" w:type="dxa"/>
            <w:shd w:val="clear" w:color="auto" w:fill="1F4E79" w:themeFill="accent5" w:themeFillShade="80"/>
          </w:tcPr>
          <w:p w14:paraId="796CADD7" w14:textId="77777777" w:rsidR="001A6C3C" w:rsidRPr="008971F4" w:rsidRDefault="001A6C3C" w:rsidP="001A6C3C">
            <w:pPr>
              <w:jc w:val="center"/>
              <w:rPr>
                <w:bCs/>
                <w:sz w:val="20"/>
                <w:szCs w:val="20"/>
              </w:rPr>
            </w:pPr>
          </w:p>
        </w:tc>
      </w:tr>
      <w:tr w:rsidR="001A6C3C" w:rsidRPr="008971F4" w14:paraId="51AD6A03" w14:textId="241BE15F" w:rsidTr="006521FF">
        <w:tc>
          <w:tcPr>
            <w:tcW w:w="2977" w:type="dxa"/>
            <w:shd w:val="clear" w:color="auto" w:fill="9CC2E5" w:themeFill="accent5" w:themeFillTint="99"/>
          </w:tcPr>
          <w:p w14:paraId="139D460E" w14:textId="3CCFA625" w:rsidR="001A6C3C" w:rsidRPr="007C4C80" w:rsidRDefault="001A6C3C" w:rsidP="001A6C3C">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805" w:type="dxa"/>
            <w:shd w:val="clear" w:color="auto" w:fill="9CC2E5" w:themeFill="accent5" w:themeFillTint="99"/>
          </w:tcPr>
          <w:p w14:paraId="13954ECC" w14:textId="77777777" w:rsidR="001A6C3C" w:rsidRPr="008971F4" w:rsidRDefault="001A6C3C" w:rsidP="001A6C3C">
            <w:pPr>
              <w:rPr>
                <w:bCs/>
                <w:sz w:val="20"/>
                <w:szCs w:val="20"/>
              </w:rPr>
            </w:pPr>
          </w:p>
        </w:tc>
        <w:tc>
          <w:tcPr>
            <w:tcW w:w="1894" w:type="dxa"/>
            <w:shd w:val="clear" w:color="auto" w:fill="9CC2E5" w:themeFill="accent5" w:themeFillTint="99"/>
          </w:tcPr>
          <w:p w14:paraId="61FC9511" w14:textId="77777777" w:rsidR="001A6C3C" w:rsidRPr="008971F4" w:rsidRDefault="001A6C3C" w:rsidP="001A6C3C">
            <w:pPr>
              <w:jc w:val="center"/>
              <w:rPr>
                <w:bCs/>
                <w:sz w:val="20"/>
                <w:szCs w:val="20"/>
              </w:rPr>
            </w:pPr>
          </w:p>
        </w:tc>
        <w:tc>
          <w:tcPr>
            <w:tcW w:w="1183" w:type="dxa"/>
            <w:shd w:val="clear" w:color="auto" w:fill="9CC2E5" w:themeFill="accent5" w:themeFillTint="99"/>
          </w:tcPr>
          <w:p w14:paraId="31EF866B" w14:textId="77777777" w:rsidR="001A6C3C" w:rsidRPr="008971F4" w:rsidRDefault="001A6C3C" w:rsidP="001A6C3C">
            <w:pPr>
              <w:jc w:val="center"/>
              <w:rPr>
                <w:bCs/>
                <w:sz w:val="20"/>
                <w:szCs w:val="20"/>
              </w:rPr>
            </w:pPr>
          </w:p>
        </w:tc>
        <w:tc>
          <w:tcPr>
            <w:tcW w:w="1388" w:type="dxa"/>
            <w:shd w:val="clear" w:color="auto" w:fill="9CC2E5" w:themeFill="accent5" w:themeFillTint="99"/>
          </w:tcPr>
          <w:p w14:paraId="4D047729" w14:textId="77777777" w:rsidR="001A6C3C" w:rsidRPr="008971F4" w:rsidRDefault="001A6C3C" w:rsidP="001A6C3C">
            <w:pPr>
              <w:jc w:val="center"/>
              <w:rPr>
                <w:bCs/>
                <w:sz w:val="20"/>
                <w:szCs w:val="20"/>
              </w:rPr>
            </w:pPr>
          </w:p>
        </w:tc>
        <w:tc>
          <w:tcPr>
            <w:tcW w:w="3503" w:type="dxa"/>
            <w:shd w:val="clear" w:color="auto" w:fill="9CC2E5" w:themeFill="accent5" w:themeFillTint="99"/>
          </w:tcPr>
          <w:p w14:paraId="3F5C33E4" w14:textId="77777777" w:rsidR="001A6C3C" w:rsidRPr="008971F4" w:rsidRDefault="001A6C3C" w:rsidP="001A6C3C">
            <w:pPr>
              <w:rPr>
                <w:bCs/>
                <w:sz w:val="20"/>
                <w:szCs w:val="20"/>
              </w:rPr>
            </w:pPr>
          </w:p>
        </w:tc>
        <w:tc>
          <w:tcPr>
            <w:tcW w:w="1206" w:type="dxa"/>
            <w:shd w:val="clear" w:color="auto" w:fill="9CC2E5" w:themeFill="accent5" w:themeFillTint="99"/>
          </w:tcPr>
          <w:p w14:paraId="4F3F7D0E" w14:textId="77777777" w:rsidR="001A6C3C" w:rsidRPr="008971F4" w:rsidRDefault="001A6C3C" w:rsidP="001A6C3C">
            <w:pPr>
              <w:jc w:val="center"/>
              <w:rPr>
                <w:bCs/>
                <w:sz w:val="20"/>
                <w:szCs w:val="20"/>
              </w:rPr>
            </w:pPr>
          </w:p>
        </w:tc>
      </w:tr>
      <w:tr w:rsidR="001A6C3C" w:rsidRPr="008971F4" w14:paraId="6FD261AC" w14:textId="461F2D6A" w:rsidTr="006521FF">
        <w:tc>
          <w:tcPr>
            <w:tcW w:w="2977" w:type="dxa"/>
            <w:shd w:val="clear" w:color="auto" w:fill="FFFFFF" w:themeFill="background1"/>
          </w:tcPr>
          <w:p w14:paraId="60C02B89" w14:textId="3C5DF887" w:rsidR="001A6C3C" w:rsidRPr="007C4C80" w:rsidRDefault="001A6C3C" w:rsidP="001A6C3C">
            <w:pPr>
              <w:rPr>
                <w:bCs/>
                <w:color w:val="000000" w:themeColor="text1"/>
                <w:sz w:val="20"/>
                <w:szCs w:val="20"/>
              </w:rPr>
            </w:pPr>
            <w:r w:rsidRPr="007C4C80">
              <w:rPr>
                <w:bCs/>
                <w:color w:val="000000" w:themeColor="text1"/>
                <w:sz w:val="20"/>
                <w:szCs w:val="20"/>
              </w:rPr>
              <w:t>U2.1.1: Uzturēt polderu teritorijas</w:t>
            </w:r>
          </w:p>
        </w:tc>
        <w:tc>
          <w:tcPr>
            <w:tcW w:w="2805" w:type="dxa"/>
            <w:shd w:val="clear" w:color="auto" w:fill="FFFFFF" w:themeFill="background1"/>
          </w:tcPr>
          <w:p w14:paraId="4753058E" w14:textId="77777777" w:rsidR="001A6C3C" w:rsidRPr="008971F4" w:rsidRDefault="001A6C3C" w:rsidP="001A6C3C">
            <w:pPr>
              <w:rPr>
                <w:bCs/>
                <w:sz w:val="20"/>
                <w:szCs w:val="20"/>
              </w:rPr>
            </w:pPr>
          </w:p>
        </w:tc>
        <w:tc>
          <w:tcPr>
            <w:tcW w:w="1894" w:type="dxa"/>
            <w:shd w:val="clear" w:color="auto" w:fill="FFFFFF" w:themeFill="background1"/>
          </w:tcPr>
          <w:p w14:paraId="5708E9CF" w14:textId="77777777" w:rsidR="001A6C3C" w:rsidRPr="008971F4" w:rsidRDefault="001A6C3C" w:rsidP="001A6C3C">
            <w:pPr>
              <w:jc w:val="center"/>
              <w:rPr>
                <w:bCs/>
                <w:sz w:val="20"/>
                <w:szCs w:val="20"/>
              </w:rPr>
            </w:pPr>
          </w:p>
        </w:tc>
        <w:tc>
          <w:tcPr>
            <w:tcW w:w="1183" w:type="dxa"/>
            <w:shd w:val="clear" w:color="auto" w:fill="FFFFFF" w:themeFill="background1"/>
          </w:tcPr>
          <w:p w14:paraId="0BFE8025" w14:textId="77777777" w:rsidR="001A6C3C" w:rsidRPr="008971F4" w:rsidRDefault="001A6C3C" w:rsidP="001A6C3C">
            <w:pPr>
              <w:jc w:val="center"/>
              <w:rPr>
                <w:bCs/>
                <w:sz w:val="20"/>
                <w:szCs w:val="20"/>
              </w:rPr>
            </w:pPr>
          </w:p>
        </w:tc>
        <w:tc>
          <w:tcPr>
            <w:tcW w:w="1388" w:type="dxa"/>
            <w:shd w:val="clear" w:color="auto" w:fill="FFFFFF" w:themeFill="background1"/>
          </w:tcPr>
          <w:p w14:paraId="3D86CC08" w14:textId="77777777" w:rsidR="001A6C3C" w:rsidRPr="008971F4" w:rsidRDefault="001A6C3C" w:rsidP="001A6C3C">
            <w:pPr>
              <w:jc w:val="center"/>
              <w:rPr>
                <w:bCs/>
                <w:sz w:val="20"/>
                <w:szCs w:val="20"/>
              </w:rPr>
            </w:pPr>
          </w:p>
        </w:tc>
        <w:tc>
          <w:tcPr>
            <w:tcW w:w="3503" w:type="dxa"/>
            <w:shd w:val="clear" w:color="auto" w:fill="FFFFFF" w:themeFill="background1"/>
          </w:tcPr>
          <w:p w14:paraId="774E1868" w14:textId="77777777" w:rsidR="001A6C3C" w:rsidRPr="008971F4" w:rsidRDefault="001A6C3C" w:rsidP="001A6C3C">
            <w:pPr>
              <w:rPr>
                <w:bCs/>
                <w:sz w:val="20"/>
                <w:szCs w:val="20"/>
              </w:rPr>
            </w:pPr>
          </w:p>
        </w:tc>
        <w:tc>
          <w:tcPr>
            <w:tcW w:w="1206" w:type="dxa"/>
            <w:shd w:val="clear" w:color="auto" w:fill="FFFFFF" w:themeFill="background1"/>
          </w:tcPr>
          <w:p w14:paraId="0A0B5541" w14:textId="77777777" w:rsidR="001A6C3C" w:rsidRPr="008971F4" w:rsidRDefault="001A6C3C" w:rsidP="001A6C3C">
            <w:pPr>
              <w:jc w:val="center"/>
              <w:rPr>
                <w:bCs/>
                <w:sz w:val="20"/>
                <w:szCs w:val="20"/>
              </w:rPr>
            </w:pPr>
          </w:p>
        </w:tc>
      </w:tr>
      <w:tr w:rsidR="001A6C3C" w:rsidRPr="008971F4" w14:paraId="6E9C6266" w14:textId="5CF236D7" w:rsidTr="006521FF">
        <w:tc>
          <w:tcPr>
            <w:tcW w:w="2977" w:type="dxa"/>
            <w:shd w:val="clear" w:color="auto" w:fill="FFFFFF" w:themeFill="background1"/>
          </w:tcPr>
          <w:p w14:paraId="53FA2B6E" w14:textId="77777777" w:rsidR="001A6C3C" w:rsidRPr="008971F4" w:rsidRDefault="001A6C3C" w:rsidP="001A6C3C">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805" w:type="dxa"/>
            <w:shd w:val="clear" w:color="auto" w:fill="FFFFFF" w:themeFill="background1"/>
          </w:tcPr>
          <w:p w14:paraId="3F61055C" w14:textId="1CB767CA" w:rsidR="001A6C3C" w:rsidRPr="008971F4" w:rsidRDefault="001A6C3C" w:rsidP="001A6C3C">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894" w:type="dxa"/>
            <w:shd w:val="clear" w:color="auto" w:fill="FFFFFF" w:themeFill="background1"/>
          </w:tcPr>
          <w:p w14:paraId="08177191" w14:textId="141A9244" w:rsidR="001A6C3C" w:rsidRPr="00D323C7" w:rsidRDefault="001A6C3C" w:rsidP="001A6C3C">
            <w:pPr>
              <w:jc w:val="center"/>
              <w:rPr>
                <w:bCs/>
                <w:sz w:val="20"/>
                <w:szCs w:val="20"/>
              </w:rPr>
            </w:pPr>
            <w:r w:rsidRPr="00D323C7">
              <w:rPr>
                <w:bCs/>
                <w:sz w:val="20"/>
                <w:szCs w:val="20"/>
              </w:rPr>
              <w:t>P/A “CKS”, APN</w:t>
            </w:r>
          </w:p>
        </w:tc>
        <w:tc>
          <w:tcPr>
            <w:tcW w:w="1183" w:type="dxa"/>
            <w:shd w:val="clear" w:color="auto" w:fill="FFFFFF" w:themeFill="background1"/>
          </w:tcPr>
          <w:p w14:paraId="066C84AC" w14:textId="449E5B3B" w:rsidR="001A6C3C" w:rsidRPr="00D323C7" w:rsidRDefault="001A6C3C" w:rsidP="001A6C3C">
            <w:pPr>
              <w:jc w:val="center"/>
              <w:rPr>
                <w:bCs/>
                <w:sz w:val="20"/>
                <w:szCs w:val="20"/>
              </w:rPr>
            </w:pPr>
            <w:r w:rsidRPr="00D323C7">
              <w:rPr>
                <w:bCs/>
                <w:sz w:val="20"/>
                <w:szCs w:val="20"/>
              </w:rPr>
              <w:t>2027.</w:t>
            </w:r>
          </w:p>
        </w:tc>
        <w:tc>
          <w:tcPr>
            <w:tcW w:w="1388" w:type="dxa"/>
            <w:shd w:val="clear" w:color="auto" w:fill="FFFFFF" w:themeFill="background1"/>
          </w:tcPr>
          <w:p w14:paraId="11DE84E0" w14:textId="77777777" w:rsidR="001A6C3C" w:rsidRPr="00774191" w:rsidRDefault="001A6C3C" w:rsidP="001A6C3C">
            <w:pPr>
              <w:jc w:val="center"/>
              <w:rPr>
                <w:bCs/>
                <w:sz w:val="20"/>
                <w:szCs w:val="20"/>
              </w:rPr>
            </w:pPr>
            <w:r w:rsidRPr="00774191">
              <w:rPr>
                <w:bCs/>
                <w:sz w:val="20"/>
                <w:szCs w:val="20"/>
              </w:rPr>
              <w:t>Pašvaldības finansējums</w:t>
            </w:r>
          </w:p>
          <w:p w14:paraId="0C2A686B" w14:textId="209C5121" w:rsidR="001A6C3C" w:rsidRPr="008971F4" w:rsidRDefault="001A6C3C" w:rsidP="001A6C3C">
            <w:pPr>
              <w:jc w:val="center"/>
              <w:rPr>
                <w:bCs/>
                <w:sz w:val="20"/>
                <w:szCs w:val="20"/>
              </w:rPr>
            </w:pPr>
            <w:r w:rsidRPr="00774191">
              <w:rPr>
                <w:bCs/>
                <w:sz w:val="20"/>
                <w:szCs w:val="20"/>
              </w:rPr>
              <w:t>ES fondu finansējums</w:t>
            </w:r>
          </w:p>
        </w:tc>
        <w:tc>
          <w:tcPr>
            <w:tcW w:w="3503" w:type="dxa"/>
            <w:shd w:val="clear" w:color="auto" w:fill="FFFFFF" w:themeFill="background1"/>
          </w:tcPr>
          <w:p w14:paraId="51F4919C" w14:textId="7D7061F4" w:rsidR="001A6C3C" w:rsidRPr="008971F4" w:rsidRDefault="001A6C3C" w:rsidP="001A6C3C">
            <w:pPr>
              <w:rPr>
                <w:bCs/>
                <w:sz w:val="20"/>
                <w:szCs w:val="20"/>
              </w:rPr>
            </w:pPr>
            <w:r w:rsidRPr="00774191">
              <w:rPr>
                <w:bCs/>
                <w:sz w:val="20"/>
                <w:szCs w:val="20"/>
              </w:rPr>
              <w:t>Īstenoti meliorācijas pasākumi</w:t>
            </w:r>
            <w:r w:rsidRPr="00DC29F2">
              <w:rPr>
                <w:bCs/>
                <w:sz w:val="20"/>
                <w:szCs w:val="20"/>
              </w:rPr>
              <w:t xml:space="preserve">, t.sk., upes Langa attīrīšanas darbi no </w:t>
            </w:r>
            <w:proofErr w:type="spellStart"/>
            <w:r w:rsidRPr="00DC29F2">
              <w:rPr>
                <w:bCs/>
                <w:sz w:val="20"/>
                <w:szCs w:val="20"/>
              </w:rPr>
              <w:t>Kalngales</w:t>
            </w:r>
            <w:proofErr w:type="spellEnd"/>
            <w:r w:rsidRPr="00DC29F2">
              <w:rPr>
                <w:bCs/>
                <w:sz w:val="20"/>
                <w:szCs w:val="20"/>
              </w:rPr>
              <w:t xml:space="preserve"> tilta līdz Ērgļu ielas beigām</w:t>
            </w:r>
            <w:r w:rsidRPr="00D5161C">
              <w:rPr>
                <w:bCs/>
                <w:sz w:val="20"/>
                <w:szCs w:val="20"/>
              </w:rPr>
              <w:t>.</w:t>
            </w:r>
          </w:p>
        </w:tc>
        <w:tc>
          <w:tcPr>
            <w:tcW w:w="1206" w:type="dxa"/>
            <w:shd w:val="clear" w:color="auto" w:fill="FFFFFF" w:themeFill="background1"/>
          </w:tcPr>
          <w:p w14:paraId="2E82E51D" w14:textId="191D0C1D" w:rsidR="001A6C3C" w:rsidRPr="008971F4" w:rsidRDefault="001A6C3C" w:rsidP="001A6C3C">
            <w:pPr>
              <w:jc w:val="center"/>
              <w:rPr>
                <w:bCs/>
                <w:sz w:val="20"/>
                <w:szCs w:val="20"/>
              </w:rPr>
            </w:pPr>
            <w:r w:rsidRPr="007172BA">
              <w:rPr>
                <w:bCs/>
                <w:sz w:val="20"/>
                <w:szCs w:val="20"/>
              </w:rPr>
              <w:t>Carnikavas</w:t>
            </w:r>
          </w:p>
        </w:tc>
      </w:tr>
      <w:tr w:rsidR="001A6C3C" w:rsidRPr="008971F4" w14:paraId="42762F24" w14:textId="43E6A8A4" w:rsidTr="006521FF">
        <w:tc>
          <w:tcPr>
            <w:tcW w:w="2977" w:type="dxa"/>
            <w:shd w:val="clear" w:color="auto" w:fill="FFFFFF" w:themeFill="background1"/>
          </w:tcPr>
          <w:p w14:paraId="685AB169" w14:textId="77777777" w:rsidR="001A6C3C" w:rsidRPr="007C4C80" w:rsidRDefault="001A6C3C" w:rsidP="001A6C3C">
            <w:pPr>
              <w:rPr>
                <w:bCs/>
                <w:color w:val="000000" w:themeColor="text1"/>
                <w:sz w:val="20"/>
                <w:szCs w:val="20"/>
              </w:rPr>
            </w:pPr>
          </w:p>
        </w:tc>
        <w:tc>
          <w:tcPr>
            <w:tcW w:w="2805" w:type="dxa"/>
            <w:shd w:val="clear" w:color="auto" w:fill="FFFFFF" w:themeFill="background1"/>
          </w:tcPr>
          <w:p w14:paraId="7A54F4E3" w14:textId="1DCBAAD1" w:rsidR="001A6C3C" w:rsidRPr="00774191" w:rsidRDefault="001A6C3C" w:rsidP="001A6C3C">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894" w:type="dxa"/>
            <w:shd w:val="clear" w:color="auto" w:fill="FFFFFF" w:themeFill="background1"/>
          </w:tcPr>
          <w:p w14:paraId="2843B050" w14:textId="36BD6315" w:rsidR="001A6C3C" w:rsidRPr="008C1609" w:rsidRDefault="001A6C3C" w:rsidP="001A6C3C">
            <w:pPr>
              <w:jc w:val="center"/>
              <w:rPr>
                <w:bCs/>
                <w:sz w:val="20"/>
                <w:szCs w:val="20"/>
              </w:rPr>
            </w:pPr>
            <w:r w:rsidRPr="008C1609">
              <w:rPr>
                <w:bCs/>
                <w:sz w:val="20"/>
                <w:szCs w:val="20"/>
              </w:rPr>
              <w:t>P/A “CKS”</w:t>
            </w:r>
          </w:p>
        </w:tc>
        <w:tc>
          <w:tcPr>
            <w:tcW w:w="1183" w:type="dxa"/>
            <w:shd w:val="clear" w:color="auto" w:fill="FFFFFF" w:themeFill="background1"/>
          </w:tcPr>
          <w:p w14:paraId="47CFACAD" w14:textId="3C7B4ED1" w:rsidR="001A6C3C" w:rsidRPr="009459C6" w:rsidRDefault="001A6C3C" w:rsidP="001A6C3C">
            <w:pPr>
              <w:jc w:val="center"/>
              <w:rPr>
                <w:bCs/>
                <w:sz w:val="20"/>
                <w:szCs w:val="20"/>
              </w:rPr>
            </w:pPr>
            <w:r w:rsidRPr="009459C6">
              <w:rPr>
                <w:bCs/>
                <w:sz w:val="20"/>
                <w:szCs w:val="20"/>
              </w:rPr>
              <w:t>2021.-2027.</w:t>
            </w:r>
          </w:p>
        </w:tc>
        <w:tc>
          <w:tcPr>
            <w:tcW w:w="1388" w:type="dxa"/>
            <w:shd w:val="clear" w:color="auto" w:fill="FFFFFF" w:themeFill="background1"/>
          </w:tcPr>
          <w:p w14:paraId="618B6EF5" w14:textId="77777777" w:rsidR="001A6C3C" w:rsidRPr="00774191" w:rsidRDefault="001A6C3C" w:rsidP="001A6C3C">
            <w:pPr>
              <w:jc w:val="center"/>
              <w:rPr>
                <w:bCs/>
                <w:sz w:val="20"/>
                <w:szCs w:val="20"/>
              </w:rPr>
            </w:pPr>
            <w:r w:rsidRPr="00774191">
              <w:rPr>
                <w:bCs/>
                <w:sz w:val="20"/>
                <w:szCs w:val="20"/>
              </w:rPr>
              <w:t>Pašvaldības finansējums</w:t>
            </w:r>
          </w:p>
          <w:p w14:paraId="05204ADC" w14:textId="3D2C8E56" w:rsidR="001A6C3C" w:rsidRPr="00774191" w:rsidRDefault="001A6C3C" w:rsidP="001A6C3C">
            <w:pPr>
              <w:jc w:val="center"/>
              <w:rPr>
                <w:bCs/>
                <w:sz w:val="20"/>
                <w:szCs w:val="20"/>
              </w:rPr>
            </w:pPr>
            <w:r w:rsidRPr="00774191">
              <w:rPr>
                <w:bCs/>
                <w:sz w:val="20"/>
                <w:szCs w:val="20"/>
              </w:rPr>
              <w:t>ES fondu finansējums</w:t>
            </w:r>
          </w:p>
        </w:tc>
        <w:tc>
          <w:tcPr>
            <w:tcW w:w="3503" w:type="dxa"/>
            <w:shd w:val="clear" w:color="auto" w:fill="FFFFFF" w:themeFill="background1"/>
          </w:tcPr>
          <w:p w14:paraId="42E47D83" w14:textId="49CB28B7" w:rsidR="001A6C3C" w:rsidRPr="00774191" w:rsidRDefault="001A6C3C" w:rsidP="001A6C3C">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izbūvēti meliorācijas grāvji atbilstoši </w:t>
            </w:r>
            <w:proofErr w:type="spellStart"/>
            <w:r w:rsidRPr="00774191">
              <w:rPr>
                <w:bCs/>
                <w:sz w:val="20"/>
                <w:szCs w:val="20"/>
              </w:rPr>
              <w:t>apsekojuma</w:t>
            </w:r>
            <w:proofErr w:type="spellEnd"/>
            <w:r w:rsidRPr="00774191">
              <w:rPr>
                <w:bCs/>
                <w:sz w:val="20"/>
                <w:szCs w:val="20"/>
              </w:rPr>
              <w:t xml:space="preserve">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1A6C3C" w:rsidRPr="00774191" w:rsidRDefault="001A6C3C" w:rsidP="001A6C3C">
            <w:pPr>
              <w:jc w:val="center"/>
              <w:rPr>
                <w:bCs/>
                <w:sz w:val="20"/>
                <w:szCs w:val="20"/>
              </w:rPr>
            </w:pPr>
            <w:r w:rsidRPr="007172BA">
              <w:rPr>
                <w:bCs/>
                <w:sz w:val="20"/>
                <w:szCs w:val="20"/>
              </w:rPr>
              <w:t>Carnikavas</w:t>
            </w:r>
          </w:p>
        </w:tc>
      </w:tr>
      <w:tr w:rsidR="001A6C3C" w:rsidRPr="008971F4" w14:paraId="1812A3D4" w14:textId="7AA31D68" w:rsidTr="006521FF">
        <w:tc>
          <w:tcPr>
            <w:tcW w:w="2977" w:type="dxa"/>
            <w:shd w:val="clear" w:color="auto" w:fill="FFFFFF" w:themeFill="background1"/>
          </w:tcPr>
          <w:p w14:paraId="0077CD3B" w14:textId="77777777" w:rsidR="001A6C3C" w:rsidRPr="008971F4" w:rsidRDefault="001A6C3C" w:rsidP="001A6C3C">
            <w:pPr>
              <w:rPr>
                <w:bCs/>
                <w:sz w:val="20"/>
                <w:szCs w:val="20"/>
              </w:rPr>
            </w:pPr>
            <w:r w:rsidRPr="007C4C80">
              <w:rPr>
                <w:bCs/>
                <w:color w:val="000000" w:themeColor="text1"/>
                <w:sz w:val="20"/>
                <w:szCs w:val="20"/>
              </w:rPr>
              <w:t>U2.1.3: Novērst / mazināt plūdu riskus</w:t>
            </w:r>
          </w:p>
        </w:tc>
        <w:tc>
          <w:tcPr>
            <w:tcW w:w="2805" w:type="dxa"/>
            <w:shd w:val="clear" w:color="auto" w:fill="D9D9D9" w:themeFill="background1" w:themeFillShade="D9"/>
          </w:tcPr>
          <w:p w14:paraId="0F0912C0" w14:textId="6419D4B8" w:rsidR="001A6C3C" w:rsidRPr="008971F4" w:rsidRDefault="001A6C3C" w:rsidP="001A6C3C">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sūkņu stacijas rekonstrukcija</w:t>
            </w:r>
          </w:p>
        </w:tc>
        <w:tc>
          <w:tcPr>
            <w:tcW w:w="1894" w:type="dxa"/>
            <w:shd w:val="clear" w:color="auto" w:fill="D9D9D9" w:themeFill="background1" w:themeFillShade="D9"/>
          </w:tcPr>
          <w:p w14:paraId="6A20F9B5" w14:textId="5C5A7715" w:rsidR="001A6C3C" w:rsidRPr="008C1609" w:rsidRDefault="001A6C3C" w:rsidP="001A6C3C">
            <w:pPr>
              <w:jc w:val="center"/>
              <w:rPr>
                <w:bCs/>
                <w:sz w:val="20"/>
                <w:szCs w:val="20"/>
              </w:rPr>
            </w:pPr>
            <w:r w:rsidRPr="008C1609">
              <w:rPr>
                <w:bCs/>
                <w:sz w:val="20"/>
                <w:szCs w:val="20"/>
              </w:rPr>
              <w:t>P/A “CKS”</w:t>
            </w:r>
          </w:p>
        </w:tc>
        <w:tc>
          <w:tcPr>
            <w:tcW w:w="1183" w:type="dxa"/>
            <w:shd w:val="clear" w:color="auto" w:fill="D9D9D9" w:themeFill="background1" w:themeFillShade="D9"/>
          </w:tcPr>
          <w:p w14:paraId="0E1895AC" w14:textId="230ABBBA" w:rsidR="001A6C3C" w:rsidRPr="00A11BE9" w:rsidRDefault="001A6C3C" w:rsidP="001A6C3C">
            <w:pPr>
              <w:jc w:val="center"/>
              <w:rPr>
                <w:bCs/>
                <w:sz w:val="20"/>
                <w:szCs w:val="20"/>
              </w:rPr>
            </w:pPr>
            <w:r w:rsidRPr="00A11BE9">
              <w:rPr>
                <w:bCs/>
                <w:sz w:val="20"/>
                <w:szCs w:val="20"/>
              </w:rPr>
              <w:t>202</w:t>
            </w:r>
            <w:r>
              <w:rPr>
                <w:bCs/>
                <w:sz w:val="20"/>
                <w:szCs w:val="20"/>
              </w:rPr>
              <w:t>4</w:t>
            </w:r>
            <w:r w:rsidRPr="00A11BE9">
              <w:rPr>
                <w:bCs/>
                <w:sz w:val="20"/>
                <w:szCs w:val="20"/>
              </w:rPr>
              <w:t>.-2027.</w:t>
            </w:r>
          </w:p>
        </w:tc>
        <w:tc>
          <w:tcPr>
            <w:tcW w:w="1388" w:type="dxa"/>
            <w:shd w:val="clear" w:color="auto" w:fill="D9D9D9" w:themeFill="background1" w:themeFillShade="D9"/>
          </w:tcPr>
          <w:p w14:paraId="278E58B0" w14:textId="77777777" w:rsidR="001A6C3C" w:rsidRPr="008C1609" w:rsidRDefault="001A6C3C" w:rsidP="001A6C3C">
            <w:pPr>
              <w:jc w:val="center"/>
              <w:rPr>
                <w:bCs/>
                <w:sz w:val="20"/>
                <w:szCs w:val="20"/>
              </w:rPr>
            </w:pPr>
            <w:r w:rsidRPr="008C1609">
              <w:rPr>
                <w:bCs/>
                <w:sz w:val="20"/>
                <w:szCs w:val="20"/>
              </w:rPr>
              <w:t>ES fondu finansējums</w:t>
            </w:r>
          </w:p>
          <w:p w14:paraId="60329B7C" w14:textId="1AED293D" w:rsidR="001A6C3C" w:rsidRPr="008C1609" w:rsidRDefault="001A6C3C" w:rsidP="001A6C3C">
            <w:pPr>
              <w:jc w:val="center"/>
              <w:rPr>
                <w:bCs/>
                <w:sz w:val="20"/>
                <w:szCs w:val="20"/>
              </w:rPr>
            </w:pPr>
            <w:r w:rsidRPr="008C1609">
              <w:rPr>
                <w:bCs/>
                <w:sz w:val="20"/>
                <w:szCs w:val="20"/>
              </w:rPr>
              <w:t>Pašvaldības finansējums</w:t>
            </w:r>
          </w:p>
        </w:tc>
        <w:tc>
          <w:tcPr>
            <w:tcW w:w="3503" w:type="dxa"/>
            <w:shd w:val="clear" w:color="auto" w:fill="D9D9D9" w:themeFill="background1" w:themeFillShade="D9"/>
          </w:tcPr>
          <w:p w14:paraId="1083C023" w14:textId="672B5076" w:rsidR="001A6C3C" w:rsidRPr="008C1609" w:rsidRDefault="001A6C3C" w:rsidP="001A6C3C">
            <w:pPr>
              <w:rPr>
                <w:bCs/>
                <w:sz w:val="20"/>
                <w:szCs w:val="20"/>
              </w:rPr>
            </w:pPr>
            <w:r w:rsidRPr="008C1609">
              <w:rPr>
                <w:bCs/>
                <w:sz w:val="20"/>
                <w:szCs w:val="20"/>
              </w:rPr>
              <w:t xml:space="preserve">Rekonstruēta </w:t>
            </w:r>
            <w:proofErr w:type="spellStart"/>
            <w:r w:rsidRPr="008C1609">
              <w:rPr>
                <w:bCs/>
                <w:sz w:val="20"/>
                <w:szCs w:val="20"/>
              </w:rPr>
              <w:t>Laveru</w:t>
            </w:r>
            <w:proofErr w:type="spellEnd"/>
            <w:r w:rsidRPr="008C1609">
              <w:rPr>
                <w:bCs/>
                <w:sz w:val="20"/>
                <w:szCs w:val="20"/>
              </w:rPr>
              <w:t xml:space="preserve"> sūkņu stacija.</w:t>
            </w:r>
            <w:r>
              <w:rPr>
                <w:bCs/>
                <w:sz w:val="20"/>
                <w:szCs w:val="20"/>
              </w:rPr>
              <w:t xml:space="preserve"> </w:t>
            </w:r>
            <w:r w:rsidRPr="008C1609">
              <w:rPr>
                <w:bCs/>
                <w:sz w:val="20"/>
                <w:szCs w:val="20"/>
              </w:rPr>
              <w:t>Ir sagatavota TS.</w:t>
            </w:r>
          </w:p>
        </w:tc>
        <w:tc>
          <w:tcPr>
            <w:tcW w:w="1206" w:type="dxa"/>
            <w:shd w:val="clear" w:color="auto" w:fill="D9D9D9" w:themeFill="background1" w:themeFillShade="D9"/>
          </w:tcPr>
          <w:p w14:paraId="296EBB42" w14:textId="03F4ABF5" w:rsidR="001A6C3C" w:rsidRPr="008971F4" w:rsidRDefault="001A6C3C" w:rsidP="001A6C3C">
            <w:pPr>
              <w:jc w:val="center"/>
              <w:rPr>
                <w:bCs/>
                <w:sz w:val="20"/>
                <w:szCs w:val="20"/>
              </w:rPr>
            </w:pPr>
            <w:r w:rsidRPr="007172BA">
              <w:rPr>
                <w:bCs/>
                <w:sz w:val="20"/>
                <w:szCs w:val="20"/>
              </w:rPr>
              <w:t>Carnikavas</w:t>
            </w:r>
          </w:p>
        </w:tc>
      </w:tr>
      <w:tr w:rsidR="001A6C3C" w:rsidRPr="008971F4" w14:paraId="4C148763" w14:textId="0BF13504" w:rsidTr="006521FF">
        <w:tc>
          <w:tcPr>
            <w:tcW w:w="2977" w:type="dxa"/>
            <w:shd w:val="clear" w:color="auto" w:fill="FFFFFF" w:themeFill="background1"/>
          </w:tcPr>
          <w:p w14:paraId="119D1E36" w14:textId="77777777" w:rsidR="001A6C3C" w:rsidRPr="007C4C80" w:rsidRDefault="001A6C3C" w:rsidP="001A6C3C">
            <w:pPr>
              <w:rPr>
                <w:bCs/>
                <w:color w:val="000000" w:themeColor="text1"/>
                <w:sz w:val="20"/>
                <w:szCs w:val="20"/>
              </w:rPr>
            </w:pPr>
          </w:p>
        </w:tc>
        <w:tc>
          <w:tcPr>
            <w:tcW w:w="2805" w:type="dxa"/>
            <w:shd w:val="clear" w:color="auto" w:fill="D9D9D9" w:themeFill="background1" w:themeFillShade="D9"/>
          </w:tcPr>
          <w:p w14:paraId="539CAB2C" w14:textId="6E6DB169" w:rsidR="001A6C3C" w:rsidRPr="008971F4" w:rsidRDefault="001A6C3C" w:rsidP="001A6C3C">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lastRenderedPageBreak/>
              <w:t xml:space="preserve">krasta eroziju </w:t>
            </w:r>
            <w:r w:rsidRPr="001E4A9E">
              <w:rPr>
                <w:bCs/>
                <w:sz w:val="20"/>
                <w:szCs w:val="20"/>
              </w:rPr>
              <w:t>(Viena kārta no pasākuma Nr. Ā2.1.1.4.)</w:t>
            </w:r>
          </w:p>
        </w:tc>
        <w:tc>
          <w:tcPr>
            <w:tcW w:w="1894" w:type="dxa"/>
            <w:shd w:val="clear" w:color="auto" w:fill="D9D9D9" w:themeFill="background1" w:themeFillShade="D9"/>
          </w:tcPr>
          <w:p w14:paraId="3C5FA19C" w14:textId="399DF2F6" w:rsidR="001A6C3C" w:rsidRPr="008C1609" w:rsidRDefault="001A6C3C" w:rsidP="001A6C3C">
            <w:pPr>
              <w:jc w:val="center"/>
              <w:rPr>
                <w:bCs/>
                <w:i/>
                <w:iCs/>
                <w:sz w:val="20"/>
                <w:szCs w:val="20"/>
              </w:rPr>
            </w:pPr>
            <w:r w:rsidRPr="008C1609">
              <w:rPr>
                <w:bCs/>
                <w:sz w:val="20"/>
                <w:szCs w:val="20"/>
              </w:rPr>
              <w:lastRenderedPageBreak/>
              <w:t>P/A “CKS”</w:t>
            </w:r>
            <w:r w:rsidRPr="008C1609">
              <w:rPr>
                <w:bCs/>
                <w:i/>
                <w:iCs/>
                <w:sz w:val="20"/>
                <w:szCs w:val="20"/>
              </w:rPr>
              <w:t xml:space="preserve">, </w:t>
            </w:r>
            <w:r w:rsidRPr="008C1609">
              <w:rPr>
                <w:bCs/>
                <w:sz w:val="20"/>
                <w:szCs w:val="20"/>
              </w:rPr>
              <w:t>APN</w:t>
            </w:r>
          </w:p>
        </w:tc>
        <w:tc>
          <w:tcPr>
            <w:tcW w:w="1183" w:type="dxa"/>
            <w:shd w:val="clear" w:color="auto" w:fill="D9D9D9" w:themeFill="background1" w:themeFillShade="D9"/>
          </w:tcPr>
          <w:p w14:paraId="3BC7A35B" w14:textId="7B7E8B66" w:rsidR="001A6C3C" w:rsidRPr="008C1609" w:rsidRDefault="001A6C3C" w:rsidP="001A6C3C">
            <w:pPr>
              <w:jc w:val="center"/>
              <w:rPr>
                <w:bCs/>
                <w:sz w:val="20"/>
                <w:szCs w:val="20"/>
              </w:rPr>
            </w:pPr>
            <w:r w:rsidRPr="008C1609">
              <w:rPr>
                <w:bCs/>
                <w:sz w:val="20"/>
                <w:szCs w:val="20"/>
              </w:rPr>
              <w:t>2025.-2027.</w:t>
            </w:r>
          </w:p>
        </w:tc>
        <w:tc>
          <w:tcPr>
            <w:tcW w:w="1388" w:type="dxa"/>
            <w:shd w:val="clear" w:color="auto" w:fill="D9D9D9" w:themeFill="background1" w:themeFillShade="D9"/>
          </w:tcPr>
          <w:p w14:paraId="55B7A6EE" w14:textId="77777777" w:rsidR="001A6C3C" w:rsidRPr="008C1609" w:rsidRDefault="001A6C3C" w:rsidP="001A6C3C">
            <w:pPr>
              <w:jc w:val="center"/>
              <w:rPr>
                <w:bCs/>
                <w:sz w:val="20"/>
                <w:szCs w:val="20"/>
              </w:rPr>
            </w:pPr>
            <w:r w:rsidRPr="008C1609">
              <w:rPr>
                <w:bCs/>
                <w:sz w:val="20"/>
                <w:szCs w:val="20"/>
              </w:rPr>
              <w:t>ES fondu finansējums</w:t>
            </w:r>
          </w:p>
          <w:p w14:paraId="74D2B10C" w14:textId="018BD3E1" w:rsidR="001A6C3C" w:rsidRPr="008C1609" w:rsidRDefault="001A6C3C" w:rsidP="001A6C3C">
            <w:pPr>
              <w:jc w:val="center"/>
              <w:rPr>
                <w:bCs/>
                <w:sz w:val="20"/>
                <w:szCs w:val="20"/>
              </w:rPr>
            </w:pPr>
            <w:r w:rsidRPr="008C1609">
              <w:rPr>
                <w:bCs/>
                <w:sz w:val="20"/>
                <w:szCs w:val="20"/>
              </w:rPr>
              <w:lastRenderedPageBreak/>
              <w:t>Pašvaldības finansējums</w:t>
            </w:r>
          </w:p>
        </w:tc>
        <w:tc>
          <w:tcPr>
            <w:tcW w:w="3503" w:type="dxa"/>
            <w:shd w:val="clear" w:color="auto" w:fill="D9D9D9" w:themeFill="background1" w:themeFillShade="D9"/>
          </w:tcPr>
          <w:p w14:paraId="51DF1524" w14:textId="6C4C02ED" w:rsidR="001A6C3C" w:rsidRPr="008C1609" w:rsidRDefault="001A6C3C" w:rsidP="001A6C3C">
            <w:pPr>
              <w:rPr>
                <w:bCs/>
                <w:sz w:val="20"/>
                <w:szCs w:val="20"/>
              </w:rPr>
            </w:pPr>
            <w:r w:rsidRPr="008C1609">
              <w:rPr>
                <w:bCs/>
                <w:sz w:val="20"/>
                <w:szCs w:val="20"/>
              </w:rPr>
              <w:lastRenderedPageBreak/>
              <w:t xml:space="preserve">Cēlāju ciemata aizsardzība un 1,2 km krasta stiprinājumu izbūve. Nodrošināta </w:t>
            </w:r>
            <w:r w:rsidRPr="008C1609">
              <w:rPr>
                <w:bCs/>
                <w:sz w:val="20"/>
                <w:szCs w:val="20"/>
              </w:rPr>
              <w:lastRenderedPageBreak/>
              <w:t>Cēlāju ciema iedzīvotāju aizsardzība pret krasta eroziju.</w:t>
            </w:r>
          </w:p>
        </w:tc>
        <w:tc>
          <w:tcPr>
            <w:tcW w:w="1206" w:type="dxa"/>
            <w:shd w:val="clear" w:color="auto" w:fill="D9D9D9" w:themeFill="background1" w:themeFillShade="D9"/>
          </w:tcPr>
          <w:p w14:paraId="763AE29D" w14:textId="25C5F2BC" w:rsidR="001A6C3C" w:rsidRPr="008971F4" w:rsidRDefault="001A6C3C" w:rsidP="001A6C3C">
            <w:pPr>
              <w:jc w:val="center"/>
              <w:rPr>
                <w:bCs/>
                <w:sz w:val="20"/>
                <w:szCs w:val="20"/>
              </w:rPr>
            </w:pPr>
            <w:r w:rsidRPr="007172BA">
              <w:rPr>
                <w:bCs/>
                <w:sz w:val="20"/>
                <w:szCs w:val="20"/>
              </w:rPr>
              <w:lastRenderedPageBreak/>
              <w:t>Carnikavas</w:t>
            </w:r>
          </w:p>
        </w:tc>
      </w:tr>
      <w:tr w:rsidR="001A6C3C" w:rsidRPr="008971F4" w14:paraId="58779516" w14:textId="77777777" w:rsidTr="006521FF">
        <w:tc>
          <w:tcPr>
            <w:tcW w:w="2977" w:type="dxa"/>
            <w:shd w:val="clear" w:color="auto" w:fill="FFFFFF" w:themeFill="background1"/>
          </w:tcPr>
          <w:p w14:paraId="6FD19B29" w14:textId="77777777" w:rsidR="001A6C3C" w:rsidRPr="007C4C80" w:rsidRDefault="001A6C3C" w:rsidP="001A6C3C">
            <w:pPr>
              <w:rPr>
                <w:bCs/>
                <w:color w:val="000000" w:themeColor="text1"/>
                <w:sz w:val="20"/>
                <w:szCs w:val="20"/>
              </w:rPr>
            </w:pPr>
          </w:p>
        </w:tc>
        <w:tc>
          <w:tcPr>
            <w:tcW w:w="2805" w:type="dxa"/>
            <w:shd w:val="clear" w:color="auto" w:fill="D9D9D9" w:themeFill="background1" w:themeFillShade="D9"/>
          </w:tcPr>
          <w:p w14:paraId="573A7598" w14:textId="6FCA92F6" w:rsidR="001A6C3C" w:rsidRPr="00E303A6" w:rsidRDefault="001A6C3C" w:rsidP="001A6C3C">
            <w:pPr>
              <w:rPr>
                <w:bCs/>
                <w:sz w:val="20"/>
                <w:szCs w:val="20"/>
              </w:rPr>
            </w:pPr>
            <w:r w:rsidRPr="00E303A6">
              <w:rPr>
                <w:bCs/>
                <w:sz w:val="20"/>
                <w:szCs w:val="20"/>
              </w:rPr>
              <w:t>C2.1.3.3. Mangaļu sūkņu stacijas rekonstrukcija</w:t>
            </w:r>
          </w:p>
        </w:tc>
        <w:tc>
          <w:tcPr>
            <w:tcW w:w="1894" w:type="dxa"/>
            <w:shd w:val="clear" w:color="auto" w:fill="D9D9D9" w:themeFill="background1" w:themeFillShade="D9"/>
          </w:tcPr>
          <w:p w14:paraId="78BE323D" w14:textId="130DF3CD" w:rsidR="001A6C3C" w:rsidRPr="00E303A6" w:rsidRDefault="001A6C3C" w:rsidP="001A6C3C">
            <w:pPr>
              <w:jc w:val="center"/>
              <w:rPr>
                <w:bCs/>
                <w:sz w:val="20"/>
                <w:szCs w:val="20"/>
              </w:rPr>
            </w:pPr>
            <w:r w:rsidRPr="00E303A6">
              <w:rPr>
                <w:bCs/>
                <w:sz w:val="20"/>
                <w:szCs w:val="20"/>
              </w:rPr>
              <w:t>P/A “CKS”</w:t>
            </w:r>
          </w:p>
        </w:tc>
        <w:tc>
          <w:tcPr>
            <w:tcW w:w="1183" w:type="dxa"/>
            <w:shd w:val="clear" w:color="auto" w:fill="D9D9D9" w:themeFill="background1" w:themeFillShade="D9"/>
          </w:tcPr>
          <w:p w14:paraId="339A4F30" w14:textId="194EC90E" w:rsidR="001A6C3C" w:rsidRPr="00E303A6" w:rsidRDefault="001A6C3C" w:rsidP="001A6C3C">
            <w:pPr>
              <w:jc w:val="center"/>
              <w:rPr>
                <w:bCs/>
                <w:sz w:val="20"/>
                <w:szCs w:val="20"/>
              </w:rPr>
            </w:pPr>
            <w:r w:rsidRPr="00E303A6">
              <w:rPr>
                <w:bCs/>
                <w:sz w:val="20"/>
                <w:szCs w:val="20"/>
              </w:rPr>
              <w:t>2025.-2027.</w:t>
            </w:r>
          </w:p>
        </w:tc>
        <w:tc>
          <w:tcPr>
            <w:tcW w:w="1388" w:type="dxa"/>
            <w:shd w:val="clear" w:color="auto" w:fill="D9D9D9" w:themeFill="background1" w:themeFillShade="D9"/>
          </w:tcPr>
          <w:p w14:paraId="7E83DFCB" w14:textId="77777777" w:rsidR="001A6C3C" w:rsidRPr="00E303A6" w:rsidRDefault="001A6C3C" w:rsidP="001A6C3C">
            <w:pPr>
              <w:jc w:val="center"/>
              <w:rPr>
                <w:bCs/>
                <w:sz w:val="20"/>
                <w:szCs w:val="20"/>
              </w:rPr>
            </w:pPr>
            <w:r w:rsidRPr="00E303A6">
              <w:rPr>
                <w:bCs/>
                <w:sz w:val="20"/>
                <w:szCs w:val="20"/>
              </w:rPr>
              <w:t>ES fondu finansējums</w:t>
            </w:r>
          </w:p>
          <w:p w14:paraId="41DCB62F" w14:textId="242D7A6A" w:rsidR="001A6C3C" w:rsidRPr="00E303A6" w:rsidRDefault="001A6C3C" w:rsidP="001A6C3C">
            <w:pPr>
              <w:jc w:val="center"/>
              <w:rPr>
                <w:bCs/>
                <w:sz w:val="20"/>
                <w:szCs w:val="20"/>
              </w:rPr>
            </w:pPr>
            <w:r w:rsidRPr="00E303A6">
              <w:rPr>
                <w:bCs/>
                <w:sz w:val="20"/>
                <w:szCs w:val="20"/>
              </w:rPr>
              <w:t>Pašvaldības finansējums</w:t>
            </w:r>
          </w:p>
        </w:tc>
        <w:tc>
          <w:tcPr>
            <w:tcW w:w="3503" w:type="dxa"/>
            <w:shd w:val="clear" w:color="auto" w:fill="D9D9D9" w:themeFill="background1" w:themeFillShade="D9"/>
          </w:tcPr>
          <w:p w14:paraId="4B46096E" w14:textId="61886495" w:rsidR="001A6C3C" w:rsidRPr="00E303A6" w:rsidRDefault="001A6C3C" w:rsidP="001A6C3C">
            <w:pPr>
              <w:rPr>
                <w:bCs/>
                <w:sz w:val="20"/>
                <w:szCs w:val="20"/>
              </w:rPr>
            </w:pPr>
            <w:r w:rsidRPr="00E303A6">
              <w:rPr>
                <w:bCs/>
                <w:sz w:val="20"/>
                <w:szCs w:val="20"/>
              </w:rPr>
              <w:t>Rekonstruēta Mangaļu sūkņu stacija. Mūsdienīgas Mangaļu sūkņu stacijas izbūve un vieda vadība (attālināta kontrole). Ir sagatavota TS.</w:t>
            </w:r>
          </w:p>
        </w:tc>
        <w:tc>
          <w:tcPr>
            <w:tcW w:w="1206" w:type="dxa"/>
            <w:shd w:val="clear" w:color="auto" w:fill="D9D9D9" w:themeFill="background1" w:themeFillShade="D9"/>
          </w:tcPr>
          <w:p w14:paraId="58E4B16D" w14:textId="36CC59F0" w:rsidR="001A6C3C" w:rsidRPr="00E303A6" w:rsidRDefault="001A6C3C" w:rsidP="001A6C3C">
            <w:pPr>
              <w:jc w:val="center"/>
              <w:rPr>
                <w:bCs/>
                <w:sz w:val="20"/>
                <w:szCs w:val="20"/>
              </w:rPr>
            </w:pPr>
            <w:r w:rsidRPr="00E303A6">
              <w:rPr>
                <w:bCs/>
                <w:sz w:val="20"/>
                <w:szCs w:val="20"/>
              </w:rPr>
              <w:t>Carnikavas</w:t>
            </w:r>
          </w:p>
        </w:tc>
      </w:tr>
      <w:tr w:rsidR="001B7B11" w:rsidRPr="008971F4" w14:paraId="7AB38ADE" w14:textId="77777777" w:rsidTr="006521FF">
        <w:tc>
          <w:tcPr>
            <w:tcW w:w="2977" w:type="dxa"/>
            <w:shd w:val="clear" w:color="auto" w:fill="FFFFFF" w:themeFill="background1"/>
          </w:tcPr>
          <w:p w14:paraId="0A67540D" w14:textId="77777777" w:rsidR="001B7B11" w:rsidRPr="007C4C80" w:rsidRDefault="001B7B11" w:rsidP="001A6C3C">
            <w:pPr>
              <w:rPr>
                <w:bCs/>
                <w:color w:val="000000" w:themeColor="text1"/>
                <w:sz w:val="20"/>
                <w:szCs w:val="20"/>
              </w:rPr>
            </w:pPr>
          </w:p>
        </w:tc>
        <w:tc>
          <w:tcPr>
            <w:tcW w:w="2805" w:type="dxa"/>
            <w:shd w:val="clear" w:color="auto" w:fill="D9D9D9" w:themeFill="background1" w:themeFillShade="D9"/>
          </w:tcPr>
          <w:p w14:paraId="39102434" w14:textId="73C44F33" w:rsidR="001B7B11" w:rsidRPr="00031391" w:rsidRDefault="001B7B11" w:rsidP="001A6C3C">
            <w:pPr>
              <w:rPr>
                <w:b/>
                <w:sz w:val="20"/>
                <w:szCs w:val="20"/>
              </w:rPr>
            </w:pPr>
            <w:r>
              <w:rPr>
                <w:b/>
                <w:sz w:val="20"/>
                <w:szCs w:val="20"/>
              </w:rPr>
              <w:t>C2.1.3.4. Gaujas ciema meliorācijas sistēmas pārbūve</w:t>
            </w:r>
          </w:p>
        </w:tc>
        <w:tc>
          <w:tcPr>
            <w:tcW w:w="1894" w:type="dxa"/>
            <w:shd w:val="clear" w:color="auto" w:fill="D9D9D9" w:themeFill="background1" w:themeFillShade="D9"/>
          </w:tcPr>
          <w:p w14:paraId="3B49C28C" w14:textId="4D015198" w:rsidR="001B7B11" w:rsidRPr="00031391" w:rsidRDefault="001B7B11" w:rsidP="001A6C3C">
            <w:pPr>
              <w:jc w:val="center"/>
              <w:rPr>
                <w:b/>
                <w:sz w:val="20"/>
                <w:szCs w:val="20"/>
              </w:rPr>
            </w:pPr>
            <w:r>
              <w:rPr>
                <w:b/>
                <w:sz w:val="20"/>
                <w:szCs w:val="20"/>
              </w:rPr>
              <w:t>P/A “CKS</w:t>
            </w:r>
          </w:p>
        </w:tc>
        <w:tc>
          <w:tcPr>
            <w:tcW w:w="1183" w:type="dxa"/>
            <w:shd w:val="clear" w:color="auto" w:fill="D9D9D9" w:themeFill="background1" w:themeFillShade="D9"/>
          </w:tcPr>
          <w:p w14:paraId="17B93EAB" w14:textId="38B197AE" w:rsidR="001B7B11" w:rsidRPr="00031391" w:rsidRDefault="001B7B11" w:rsidP="001A6C3C">
            <w:pPr>
              <w:jc w:val="center"/>
              <w:rPr>
                <w:b/>
                <w:sz w:val="20"/>
                <w:szCs w:val="20"/>
              </w:rPr>
            </w:pPr>
            <w:r>
              <w:rPr>
                <w:b/>
                <w:sz w:val="20"/>
                <w:szCs w:val="20"/>
              </w:rPr>
              <w:t>2026.-2029.</w:t>
            </w:r>
          </w:p>
        </w:tc>
        <w:tc>
          <w:tcPr>
            <w:tcW w:w="1388" w:type="dxa"/>
            <w:shd w:val="clear" w:color="auto" w:fill="D9D9D9" w:themeFill="background1" w:themeFillShade="D9"/>
          </w:tcPr>
          <w:p w14:paraId="760B59F0" w14:textId="77777777" w:rsidR="001B7B11" w:rsidRPr="00031391" w:rsidRDefault="001B7B11" w:rsidP="001B7B11">
            <w:pPr>
              <w:jc w:val="center"/>
              <w:rPr>
                <w:b/>
                <w:sz w:val="20"/>
                <w:szCs w:val="20"/>
              </w:rPr>
            </w:pPr>
            <w:r w:rsidRPr="00031391">
              <w:rPr>
                <w:b/>
                <w:sz w:val="20"/>
                <w:szCs w:val="20"/>
              </w:rPr>
              <w:t>ES fondu finansējums</w:t>
            </w:r>
          </w:p>
          <w:p w14:paraId="38A5D660" w14:textId="2C86529C" w:rsidR="001B7B11" w:rsidRPr="00031391" w:rsidRDefault="001B7B11" w:rsidP="001B7B11">
            <w:pPr>
              <w:jc w:val="center"/>
              <w:rPr>
                <w:b/>
                <w:sz w:val="20"/>
                <w:szCs w:val="20"/>
              </w:rPr>
            </w:pPr>
            <w:r w:rsidRPr="00031391">
              <w:rPr>
                <w:b/>
                <w:sz w:val="20"/>
                <w:szCs w:val="20"/>
              </w:rPr>
              <w:t>Pašvaldības finansējums</w:t>
            </w:r>
          </w:p>
        </w:tc>
        <w:tc>
          <w:tcPr>
            <w:tcW w:w="3503" w:type="dxa"/>
            <w:shd w:val="clear" w:color="auto" w:fill="D9D9D9" w:themeFill="background1" w:themeFillShade="D9"/>
          </w:tcPr>
          <w:p w14:paraId="4D1DF9D0" w14:textId="2639BECC" w:rsidR="001B7B11" w:rsidRPr="00031391" w:rsidRDefault="001B7B11" w:rsidP="001A6C3C">
            <w:pPr>
              <w:rPr>
                <w:b/>
                <w:sz w:val="20"/>
                <w:szCs w:val="20"/>
              </w:rPr>
            </w:pPr>
            <w:r>
              <w:rPr>
                <w:b/>
                <w:sz w:val="20"/>
                <w:szCs w:val="20"/>
              </w:rPr>
              <w:t>Projekta m</w:t>
            </w:r>
            <w:r w:rsidRPr="001B7B11">
              <w:rPr>
                <w:b/>
                <w:sz w:val="20"/>
                <w:szCs w:val="20"/>
              </w:rPr>
              <w:t>ērķis</w:t>
            </w:r>
            <w:r>
              <w:rPr>
                <w:b/>
                <w:sz w:val="20"/>
                <w:szCs w:val="20"/>
              </w:rPr>
              <w:t xml:space="preserve"> - u</w:t>
            </w:r>
            <w:r w:rsidRPr="001B7B11">
              <w:rPr>
                <w:b/>
                <w:sz w:val="20"/>
                <w:szCs w:val="20"/>
              </w:rPr>
              <w:t>zlabot virszemes un gruntsūdeņu novadīšanu, samazinot applūšanas riskus</w:t>
            </w:r>
            <w:r>
              <w:rPr>
                <w:b/>
                <w:sz w:val="20"/>
                <w:szCs w:val="20"/>
              </w:rPr>
              <w:t xml:space="preserve">. </w:t>
            </w:r>
            <w:r w:rsidRPr="001B7B11">
              <w:rPr>
                <w:b/>
                <w:sz w:val="20"/>
                <w:szCs w:val="20"/>
              </w:rPr>
              <w:t xml:space="preserve">Darbības:  </w:t>
            </w:r>
            <w:r>
              <w:rPr>
                <w:b/>
                <w:sz w:val="20"/>
                <w:szCs w:val="20"/>
              </w:rPr>
              <w:t>ū</w:t>
            </w:r>
            <w:r w:rsidRPr="001B7B11">
              <w:rPr>
                <w:b/>
                <w:sz w:val="20"/>
                <w:szCs w:val="20"/>
              </w:rPr>
              <w:t>densnoteku pārtīrīšana, liela diametra kolektora/caurteku izbūve</w:t>
            </w:r>
            <w:r>
              <w:rPr>
                <w:b/>
                <w:sz w:val="20"/>
                <w:szCs w:val="20"/>
              </w:rPr>
              <w:t xml:space="preserve"> </w:t>
            </w:r>
            <w:r w:rsidRPr="001B7B11">
              <w:rPr>
                <w:b/>
                <w:sz w:val="20"/>
                <w:szCs w:val="20"/>
              </w:rPr>
              <w:t>/</w:t>
            </w:r>
            <w:r>
              <w:rPr>
                <w:b/>
                <w:sz w:val="20"/>
                <w:szCs w:val="20"/>
              </w:rPr>
              <w:t xml:space="preserve"> </w:t>
            </w:r>
            <w:r w:rsidRPr="001B7B11">
              <w:rPr>
                <w:b/>
                <w:sz w:val="20"/>
                <w:szCs w:val="20"/>
              </w:rPr>
              <w:t>pārbūve, meliorācijas sistēmas atjaunošana</w:t>
            </w:r>
            <w:r>
              <w:rPr>
                <w:b/>
                <w:sz w:val="20"/>
                <w:szCs w:val="20"/>
              </w:rPr>
              <w:t xml:space="preserve"> </w:t>
            </w:r>
            <w:r w:rsidRPr="001B7B11">
              <w:rPr>
                <w:b/>
                <w:sz w:val="20"/>
                <w:szCs w:val="20"/>
              </w:rPr>
              <w:t>/</w:t>
            </w:r>
            <w:r>
              <w:rPr>
                <w:b/>
                <w:sz w:val="20"/>
                <w:szCs w:val="20"/>
              </w:rPr>
              <w:t xml:space="preserve"> </w:t>
            </w:r>
            <w:r w:rsidRPr="001B7B11">
              <w:rPr>
                <w:b/>
                <w:sz w:val="20"/>
                <w:szCs w:val="20"/>
              </w:rPr>
              <w:t>pārbūve.</w:t>
            </w:r>
          </w:p>
        </w:tc>
        <w:tc>
          <w:tcPr>
            <w:tcW w:w="1206" w:type="dxa"/>
            <w:shd w:val="clear" w:color="auto" w:fill="D9D9D9" w:themeFill="background1" w:themeFillShade="D9"/>
          </w:tcPr>
          <w:p w14:paraId="120591B5" w14:textId="549A02A8" w:rsidR="001B7B11" w:rsidRPr="00031391" w:rsidRDefault="001B7B11" w:rsidP="001A6C3C">
            <w:pPr>
              <w:jc w:val="center"/>
              <w:rPr>
                <w:b/>
                <w:sz w:val="20"/>
                <w:szCs w:val="20"/>
              </w:rPr>
            </w:pPr>
            <w:r>
              <w:rPr>
                <w:b/>
                <w:sz w:val="20"/>
                <w:szCs w:val="20"/>
              </w:rPr>
              <w:t>Carnikavas</w:t>
            </w:r>
          </w:p>
        </w:tc>
      </w:tr>
      <w:tr w:rsidR="001A6C3C" w:rsidRPr="008971F4" w14:paraId="34025BBF" w14:textId="68E78896" w:rsidTr="006521FF">
        <w:tc>
          <w:tcPr>
            <w:tcW w:w="2977" w:type="dxa"/>
            <w:shd w:val="clear" w:color="auto" w:fill="1F4E79" w:themeFill="accent5" w:themeFillShade="80"/>
          </w:tcPr>
          <w:p w14:paraId="7D0FBA42" w14:textId="19DFD6CB" w:rsidR="001A6C3C" w:rsidRPr="008971F4" w:rsidRDefault="001A6C3C" w:rsidP="001A6C3C">
            <w:pPr>
              <w:rPr>
                <w:bCs/>
                <w:sz w:val="20"/>
                <w:szCs w:val="20"/>
              </w:rPr>
            </w:pPr>
            <w:r w:rsidRPr="00735CE5">
              <w:rPr>
                <w:b/>
                <w:color w:val="FFFFFF" w:themeColor="background1"/>
                <w:sz w:val="22"/>
                <w:szCs w:val="22"/>
              </w:rPr>
              <w:t>VTP3: Attīstīta, droša un mobila satiksmes infrastruktūra</w:t>
            </w:r>
          </w:p>
        </w:tc>
        <w:tc>
          <w:tcPr>
            <w:tcW w:w="2805" w:type="dxa"/>
            <w:shd w:val="clear" w:color="auto" w:fill="1F4E79" w:themeFill="accent5" w:themeFillShade="80"/>
          </w:tcPr>
          <w:p w14:paraId="5F6969BD" w14:textId="2BEBA4E4" w:rsidR="001A6C3C" w:rsidRPr="008971F4" w:rsidRDefault="001A6C3C" w:rsidP="001A6C3C">
            <w:pPr>
              <w:rPr>
                <w:bCs/>
                <w:sz w:val="20"/>
                <w:szCs w:val="20"/>
              </w:rPr>
            </w:pPr>
          </w:p>
        </w:tc>
        <w:tc>
          <w:tcPr>
            <w:tcW w:w="1894" w:type="dxa"/>
            <w:shd w:val="clear" w:color="auto" w:fill="1F4E79" w:themeFill="accent5" w:themeFillShade="80"/>
          </w:tcPr>
          <w:p w14:paraId="6A0A69EC" w14:textId="105870CA" w:rsidR="001A6C3C" w:rsidRPr="008C1609" w:rsidRDefault="001A6C3C" w:rsidP="001A6C3C">
            <w:pPr>
              <w:jc w:val="center"/>
              <w:rPr>
                <w:bCs/>
                <w:sz w:val="20"/>
                <w:szCs w:val="20"/>
              </w:rPr>
            </w:pPr>
          </w:p>
        </w:tc>
        <w:tc>
          <w:tcPr>
            <w:tcW w:w="1183" w:type="dxa"/>
            <w:shd w:val="clear" w:color="auto" w:fill="1F4E79" w:themeFill="accent5" w:themeFillShade="80"/>
          </w:tcPr>
          <w:p w14:paraId="2C8E8303" w14:textId="548513E1" w:rsidR="001A6C3C" w:rsidRPr="009459C6" w:rsidRDefault="001A6C3C" w:rsidP="001A6C3C">
            <w:pPr>
              <w:jc w:val="center"/>
              <w:rPr>
                <w:bCs/>
                <w:sz w:val="20"/>
                <w:szCs w:val="20"/>
              </w:rPr>
            </w:pPr>
          </w:p>
        </w:tc>
        <w:tc>
          <w:tcPr>
            <w:tcW w:w="1388" w:type="dxa"/>
            <w:shd w:val="clear" w:color="auto" w:fill="1F4E79" w:themeFill="accent5" w:themeFillShade="80"/>
          </w:tcPr>
          <w:p w14:paraId="7244E2BA" w14:textId="7472005E" w:rsidR="001A6C3C" w:rsidRPr="009459C6" w:rsidRDefault="001A6C3C" w:rsidP="001A6C3C">
            <w:pPr>
              <w:jc w:val="center"/>
              <w:rPr>
                <w:bCs/>
                <w:sz w:val="20"/>
                <w:szCs w:val="20"/>
              </w:rPr>
            </w:pPr>
          </w:p>
        </w:tc>
        <w:tc>
          <w:tcPr>
            <w:tcW w:w="3503" w:type="dxa"/>
            <w:shd w:val="clear" w:color="auto" w:fill="1F4E79" w:themeFill="accent5" w:themeFillShade="80"/>
          </w:tcPr>
          <w:p w14:paraId="57BAF533" w14:textId="77777777" w:rsidR="001A6C3C" w:rsidRPr="009459C6" w:rsidRDefault="001A6C3C" w:rsidP="001A6C3C">
            <w:pPr>
              <w:rPr>
                <w:bCs/>
                <w:sz w:val="20"/>
                <w:szCs w:val="20"/>
              </w:rPr>
            </w:pPr>
          </w:p>
        </w:tc>
        <w:tc>
          <w:tcPr>
            <w:tcW w:w="1206" w:type="dxa"/>
            <w:shd w:val="clear" w:color="auto" w:fill="1F4E79" w:themeFill="accent5" w:themeFillShade="80"/>
          </w:tcPr>
          <w:p w14:paraId="3A5D9AA4" w14:textId="460CCF1A" w:rsidR="001A6C3C" w:rsidRPr="008971F4" w:rsidRDefault="001A6C3C" w:rsidP="001A6C3C">
            <w:pPr>
              <w:jc w:val="center"/>
              <w:rPr>
                <w:bCs/>
                <w:sz w:val="20"/>
                <w:szCs w:val="20"/>
              </w:rPr>
            </w:pPr>
          </w:p>
        </w:tc>
      </w:tr>
      <w:tr w:rsidR="001A6C3C" w:rsidRPr="008971F4" w14:paraId="518A1ECC" w14:textId="7DDD54EA" w:rsidTr="006521FF">
        <w:tc>
          <w:tcPr>
            <w:tcW w:w="2977" w:type="dxa"/>
            <w:shd w:val="clear" w:color="auto" w:fill="9CC2E5" w:themeFill="accent5" w:themeFillTint="99"/>
            <w:vAlign w:val="center"/>
          </w:tcPr>
          <w:p w14:paraId="57CC24E5" w14:textId="3CBFC358" w:rsidR="001A6C3C" w:rsidRPr="008971F4" w:rsidRDefault="001A6C3C" w:rsidP="001A6C3C">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805" w:type="dxa"/>
            <w:shd w:val="clear" w:color="auto" w:fill="9CC2E5" w:themeFill="accent5" w:themeFillTint="99"/>
          </w:tcPr>
          <w:p w14:paraId="4DB04600" w14:textId="77777777" w:rsidR="001A6C3C" w:rsidRPr="00774191" w:rsidRDefault="001A6C3C" w:rsidP="001A6C3C">
            <w:pPr>
              <w:rPr>
                <w:bCs/>
                <w:sz w:val="20"/>
                <w:szCs w:val="20"/>
              </w:rPr>
            </w:pPr>
          </w:p>
        </w:tc>
        <w:tc>
          <w:tcPr>
            <w:tcW w:w="1894" w:type="dxa"/>
            <w:shd w:val="clear" w:color="auto" w:fill="9CC2E5" w:themeFill="accent5" w:themeFillTint="99"/>
          </w:tcPr>
          <w:p w14:paraId="7E7A3B8C" w14:textId="77777777" w:rsidR="001A6C3C" w:rsidRPr="008C1609" w:rsidRDefault="001A6C3C" w:rsidP="001A6C3C">
            <w:pPr>
              <w:jc w:val="center"/>
              <w:rPr>
                <w:bCs/>
                <w:sz w:val="20"/>
                <w:szCs w:val="20"/>
              </w:rPr>
            </w:pPr>
          </w:p>
        </w:tc>
        <w:tc>
          <w:tcPr>
            <w:tcW w:w="1183" w:type="dxa"/>
            <w:shd w:val="clear" w:color="auto" w:fill="9CC2E5" w:themeFill="accent5" w:themeFillTint="99"/>
          </w:tcPr>
          <w:p w14:paraId="324B69FD" w14:textId="77777777" w:rsidR="001A6C3C" w:rsidRPr="009459C6" w:rsidRDefault="001A6C3C" w:rsidP="001A6C3C">
            <w:pPr>
              <w:jc w:val="center"/>
              <w:rPr>
                <w:bCs/>
                <w:sz w:val="20"/>
                <w:szCs w:val="20"/>
              </w:rPr>
            </w:pPr>
          </w:p>
        </w:tc>
        <w:tc>
          <w:tcPr>
            <w:tcW w:w="1388" w:type="dxa"/>
            <w:shd w:val="clear" w:color="auto" w:fill="9CC2E5" w:themeFill="accent5" w:themeFillTint="99"/>
          </w:tcPr>
          <w:p w14:paraId="122DD9C4" w14:textId="77777777" w:rsidR="001A6C3C" w:rsidRPr="009459C6" w:rsidRDefault="001A6C3C" w:rsidP="001A6C3C">
            <w:pPr>
              <w:jc w:val="center"/>
              <w:rPr>
                <w:bCs/>
                <w:sz w:val="20"/>
                <w:szCs w:val="20"/>
              </w:rPr>
            </w:pPr>
          </w:p>
        </w:tc>
        <w:tc>
          <w:tcPr>
            <w:tcW w:w="3503" w:type="dxa"/>
            <w:shd w:val="clear" w:color="auto" w:fill="9CC2E5" w:themeFill="accent5" w:themeFillTint="99"/>
          </w:tcPr>
          <w:p w14:paraId="0407F94A" w14:textId="77777777" w:rsidR="001A6C3C" w:rsidRPr="009459C6" w:rsidRDefault="001A6C3C" w:rsidP="001A6C3C">
            <w:pPr>
              <w:rPr>
                <w:bCs/>
                <w:sz w:val="20"/>
                <w:szCs w:val="20"/>
              </w:rPr>
            </w:pPr>
          </w:p>
        </w:tc>
        <w:tc>
          <w:tcPr>
            <w:tcW w:w="1206" w:type="dxa"/>
            <w:shd w:val="clear" w:color="auto" w:fill="9CC2E5" w:themeFill="accent5" w:themeFillTint="99"/>
          </w:tcPr>
          <w:p w14:paraId="40F3517E" w14:textId="77777777" w:rsidR="001A6C3C" w:rsidRPr="00F32D41" w:rsidRDefault="001A6C3C" w:rsidP="001A6C3C">
            <w:pPr>
              <w:jc w:val="center"/>
              <w:rPr>
                <w:bCs/>
                <w:sz w:val="20"/>
                <w:szCs w:val="20"/>
              </w:rPr>
            </w:pPr>
          </w:p>
        </w:tc>
      </w:tr>
      <w:tr w:rsidR="001A6C3C" w:rsidRPr="008971F4" w14:paraId="643F01E9" w14:textId="024C7C45" w:rsidTr="006521FF">
        <w:tc>
          <w:tcPr>
            <w:tcW w:w="2977" w:type="dxa"/>
            <w:shd w:val="clear" w:color="auto" w:fill="FFFFFF" w:themeFill="background1"/>
          </w:tcPr>
          <w:p w14:paraId="3E11E83B" w14:textId="7E097D8A" w:rsidR="001A6C3C" w:rsidRPr="008971F4" w:rsidRDefault="001A6C3C" w:rsidP="001A6C3C">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805" w:type="dxa"/>
            <w:shd w:val="clear" w:color="auto" w:fill="D9D9D9" w:themeFill="background1" w:themeFillShade="D9"/>
          </w:tcPr>
          <w:p w14:paraId="500704E3" w14:textId="4D221E87" w:rsidR="001A6C3C" w:rsidRPr="00774191" w:rsidRDefault="001A6C3C" w:rsidP="001A6C3C">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894" w:type="dxa"/>
            <w:shd w:val="clear" w:color="auto" w:fill="D9D9D9" w:themeFill="background1" w:themeFillShade="D9"/>
          </w:tcPr>
          <w:p w14:paraId="3853500F" w14:textId="2E60052B" w:rsidR="001A6C3C" w:rsidRPr="009A3C6C" w:rsidRDefault="001A6C3C" w:rsidP="001A6C3C">
            <w:pPr>
              <w:jc w:val="center"/>
              <w:rPr>
                <w:b/>
                <w:sz w:val="20"/>
                <w:szCs w:val="20"/>
              </w:rPr>
            </w:pPr>
            <w:r w:rsidRPr="008C1609">
              <w:rPr>
                <w:bCs/>
                <w:sz w:val="20"/>
                <w:szCs w:val="20"/>
              </w:rPr>
              <w:t>P/A “CKS”</w:t>
            </w:r>
            <w:r>
              <w:rPr>
                <w:b/>
                <w:sz w:val="20"/>
                <w:szCs w:val="20"/>
              </w:rPr>
              <w:t xml:space="preserve"> </w:t>
            </w:r>
            <w:r w:rsidRPr="00DC29F2">
              <w:rPr>
                <w:bCs/>
                <w:sz w:val="20"/>
                <w:szCs w:val="20"/>
              </w:rPr>
              <w:t>TPN</w:t>
            </w:r>
          </w:p>
        </w:tc>
        <w:tc>
          <w:tcPr>
            <w:tcW w:w="1183" w:type="dxa"/>
            <w:shd w:val="clear" w:color="auto" w:fill="D9D9D9" w:themeFill="background1" w:themeFillShade="D9"/>
          </w:tcPr>
          <w:p w14:paraId="6F330FE3" w14:textId="0267F2C7" w:rsidR="001A6C3C" w:rsidRPr="009459C6" w:rsidRDefault="001A6C3C" w:rsidP="001A6C3C">
            <w:pPr>
              <w:jc w:val="center"/>
              <w:rPr>
                <w:bCs/>
                <w:sz w:val="20"/>
                <w:szCs w:val="20"/>
              </w:rPr>
            </w:pPr>
            <w:r w:rsidRPr="009459C6">
              <w:rPr>
                <w:bCs/>
                <w:sz w:val="20"/>
                <w:szCs w:val="20"/>
              </w:rPr>
              <w:t>2021.-2027.</w:t>
            </w:r>
          </w:p>
        </w:tc>
        <w:tc>
          <w:tcPr>
            <w:tcW w:w="1388" w:type="dxa"/>
            <w:shd w:val="clear" w:color="auto" w:fill="D9D9D9" w:themeFill="background1" w:themeFillShade="D9"/>
          </w:tcPr>
          <w:p w14:paraId="14F55966" w14:textId="68D95DA2" w:rsidR="001A6C3C" w:rsidRPr="009459C6" w:rsidRDefault="001A6C3C" w:rsidP="001A6C3C">
            <w:pPr>
              <w:jc w:val="center"/>
              <w:rPr>
                <w:bCs/>
                <w:sz w:val="20"/>
                <w:szCs w:val="20"/>
              </w:rPr>
            </w:pPr>
            <w:r w:rsidRPr="009459C6">
              <w:rPr>
                <w:bCs/>
                <w:sz w:val="20"/>
                <w:szCs w:val="20"/>
              </w:rPr>
              <w:t>Pašvaldības finansējums</w:t>
            </w:r>
          </w:p>
        </w:tc>
        <w:tc>
          <w:tcPr>
            <w:tcW w:w="3503" w:type="dxa"/>
            <w:shd w:val="clear" w:color="auto" w:fill="D9D9D9" w:themeFill="background1" w:themeFillShade="D9"/>
          </w:tcPr>
          <w:p w14:paraId="2373611E" w14:textId="2B5DF4AC" w:rsidR="001A6C3C" w:rsidRPr="009459C6" w:rsidRDefault="001A6C3C" w:rsidP="001A6C3C">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posma no Rīgas ielas līdz Rīgas ielai un auto stāvlaukuma pārbūve (500m)</w:t>
            </w:r>
            <w:r w:rsidRPr="00A11BE9">
              <w:rPr>
                <w:bCs/>
                <w:sz w:val="20"/>
                <w:szCs w:val="20"/>
              </w:rPr>
              <w:t>.</w:t>
            </w:r>
            <w:r w:rsidRPr="00614CC1">
              <w:rPr>
                <w:b/>
                <w:sz w:val="20"/>
                <w:szCs w:val="20"/>
              </w:rPr>
              <w:t xml:space="preserve"> </w:t>
            </w:r>
            <w:r w:rsidRPr="00E303A6">
              <w:rPr>
                <w:bCs/>
                <w:sz w:val="20"/>
                <w:szCs w:val="20"/>
              </w:rPr>
              <w:t>Jūras ielas posma slēgšana autotransportam. Satiksmes mierināšanas pasākumu ieviešana Liepu ielā, Zvejnieku un Jūras ielas krustojumā</w:t>
            </w:r>
            <w:r>
              <w:rPr>
                <w:b/>
                <w:sz w:val="20"/>
                <w:szCs w:val="20"/>
              </w:rPr>
              <w:t>, Ziedu un Smilšu ielās</w:t>
            </w:r>
            <w:r w:rsidRPr="00E303A6">
              <w:rPr>
                <w:bCs/>
                <w:sz w:val="20"/>
                <w:szCs w:val="20"/>
              </w:rPr>
              <w:t xml:space="preserve">. </w:t>
            </w:r>
            <w:r w:rsidRPr="00031391">
              <w:rPr>
                <w:b/>
                <w:sz w:val="20"/>
                <w:szCs w:val="20"/>
              </w:rPr>
              <w:t xml:space="preserve">Gājēju pārejas ierīkošana starp </w:t>
            </w:r>
            <w:r>
              <w:rPr>
                <w:b/>
                <w:sz w:val="20"/>
                <w:szCs w:val="20"/>
              </w:rPr>
              <w:t xml:space="preserve">CVS </w:t>
            </w:r>
            <w:r w:rsidRPr="00031391">
              <w:rPr>
                <w:b/>
                <w:sz w:val="20"/>
                <w:szCs w:val="20"/>
              </w:rPr>
              <w:t xml:space="preserve">un PII </w:t>
            </w:r>
            <w:r>
              <w:rPr>
                <w:b/>
                <w:sz w:val="20"/>
                <w:szCs w:val="20"/>
              </w:rPr>
              <w:t>“</w:t>
            </w:r>
            <w:r w:rsidRPr="00031391">
              <w:rPr>
                <w:b/>
                <w:sz w:val="20"/>
                <w:szCs w:val="20"/>
              </w:rPr>
              <w:t>Riekstiņš</w:t>
            </w:r>
            <w:r>
              <w:rPr>
                <w:b/>
                <w:sz w:val="20"/>
                <w:szCs w:val="20"/>
              </w:rPr>
              <w:t>”</w:t>
            </w:r>
            <w:r w:rsidRPr="00031391">
              <w:rPr>
                <w:b/>
                <w:sz w:val="20"/>
                <w:szCs w:val="20"/>
              </w:rPr>
              <w:t xml:space="preserve">. </w:t>
            </w:r>
            <w:r w:rsidRPr="00E303A6">
              <w:rPr>
                <w:bCs/>
                <w:sz w:val="20"/>
                <w:szCs w:val="20"/>
              </w:rPr>
              <w:t xml:space="preserve">Gājēju ietves seguma uzlabošana </w:t>
            </w:r>
            <w:proofErr w:type="spellStart"/>
            <w:r w:rsidRPr="00E303A6">
              <w:rPr>
                <w:bCs/>
                <w:sz w:val="20"/>
                <w:szCs w:val="20"/>
              </w:rPr>
              <w:t>O.Vācieša</w:t>
            </w:r>
            <w:proofErr w:type="spellEnd"/>
            <w:r w:rsidRPr="00E303A6">
              <w:rPr>
                <w:bCs/>
                <w:sz w:val="20"/>
                <w:szCs w:val="20"/>
              </w:rPr>
              <w:t xml:space="preserve"> ielā.</w:t>
            </w:r>
            <w:r w:rsidR="00126ABF" w:rsidRPr="00031391">
              <w:rPr>
                <w:b/>
                <w:sz w:val="20"/>
                <w:szCs w:val="20"/>
              </w:rPr>
              <w:t xml:space="preserve"> Gājēju un velo braucēju drošības uzlabošana uz gājēju tilta.</w:t>
            </w:r>
          </w:p>
        </w:tc>
        <w:tc>
          <w:tcPr>
            <w:tcW w:w="1206" w:type="dxa"/>
            <w:shd w:val="clear" w:color="auto" w:fill="D9D9D9" w:themeFill="background1" w:themeFillShade="D9"/>
          </w:tcPr>
          <w:p w14:paraId="1C61852E" w14:textId="2E7CBD03" w:rsidR="001A6C3C" w:rsidRPr="00F32D41" w:rsidRDefault="001A6C3C" w:rsidP="001A6C3C">
            <w:pPr>
              <w:jc w:val="center"/>
              <w:rPr>
                <w:bCs/>
                <w:sz w:val="20"/>
                <w:szCs w:val="20"/>
              </w:rPr>
            </w:pPr>
            <w:r w:rsidRPr="00F32D41">
              <w:rPr>
                <w:bCs/>
                <w:sz w:val="20"/>
                <w:szCs w:val="20"/>
              </w:rPr>
              <w:t>Carnikavas</w:t>
            </w:r>
          </w:p>
        </w:tc>
      </w:tr>
      <w:tr w:rsidR="001A6C3C" w:rsidRPr="008971F4" w14:paraId="55EF4DBC" w14:textId="271FC979" w:rsidTr="006521FF">
        <w:tc>
          <w:tcPr>
            <w:tcW w:w="2977" w:type="dxa"/>
            <w:shd w:val="clear" w:color="auto" w:fill="FFFFFF" w:themeFill="background1"/>
          </w:tcPr>
          <w:p w14:paraId="7A560DE0" w14:textId="77777777" w:rsidR="001A6C3C" w:rsidRPr="008971F4" w:rsidRDefault="001A6C3C" w:rsidP="001A6C3C">
            <w:pPr>
              <w:rPr>
                <w:bCs/>
                <w:sz w:val="20"/>
                <w:szCs w:val="20"/>
              </w:rPr>
            </w:pPr>
          </w:p>
        </w:tc>
        <w:tc>
          <w:tcPr>
            <w:tcW w:w="2805" w:type="dxa"/>
            <w:shd w:val="clear" w:color="auto" w:fill="D9D9D9" w:themeFill="background1" w:themeFillShade="D9"/>
          </w:tcPr>
          <w:p w14:paraId="525F47BB" w14:textId="291E23D6" w:rsidR="001A6C3C" w:rsidRPr="00D323C7" w:rsidRDefault="001A6C3C" w:rsidP="001A6C3C">
            <w:pPr>
              <w:rPr>
                <w:bCs/>
                <w:sz w:val="20"/>
                <w:szCs w:val="20"/>
              </w:rPr>
            </w:pPr>
            <w:r w:rsidRPr="00D323C7">
              <w:rPr>
                <w:bCs/>
                <w:sz w:val="20"/>
                <w:szCs w:val="20"/>
              </w:rPr>
              <w:t>C3.1.1.2. Carnikavas ciema centra satiksmes drošības uzlabošanas īstenošana</w:t>
            </w:r>
          </w:p>
        </w:tc>
        <w:tc>
          <w:tcPr>
            <w:tcW w:w="1894" w:type="dxa"/>
            <w:shd w:val="clear" w:color="auto" w:fill="D9D9D9" w:themeFill="background1" w:themeFillShade="D9"/>
          </w:tcPr>
          <w:p w14:paraId="1BB5735E" w14:textId="6500474A" w:rsidR="001A6C3C" w:rsidRPr="00D323C7" w:rsidRDefault="001A6C3C" w:rsidP="001A6C3C">
            <w:pPr>
              <w:jc w:val="center"/>
              <w:rPr>
                <w:bCs/>
                <w:sz w:val="20"/>
                <w:szCs w:val="20"/>
              </w:rPr>
            </w:pPr>
            <w:r w:rsidRPr="00D323C7">
              <w:rPr>
                <w:bCs/>
                <w:sz w:val="20"/>
              </w:rPr>
              <w:t>APN</w:t>
            </w:r>
            <w:r w:rsidRPr="00D323C7">
              <w:rPr>
                <w:bCs/>
                <w:sz w:val="20"/>
                <w:szCs w:val="20"/>
              </w:rPr>
              <w:t>,</w:t>
            </w:r>
          </w:p>
          <w:p w14:paraId="2C4FA66E" w14:textId="3EC5E261" w:rsidR="001A6C3C" w:rsidRPr="00D323C7" w:rsidRDefault="001A6C3C" w:rsidP="001A6C3C">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183" w:type="dxa"/>
            <w:shd w:val="clear" w:color="auto" w:fill="D9D9D9" w:themeFill="background1" w:themeFillShade="D9"/>
          </w:tcPr>
          <w:p w14:paraId="06B0871B" w14:textId="488A7E80" w:rsidR="001A6C3C" w:rsidRPr="00D323C7" w:rsidRDefault="001A6C3C" w:rsidP="001A6C3C">
            <w:pPr>
              <w:jc w:val="center"/>
              <w:rPr>
                <w:bCs/>
                <w:sz w:val="20"/>
                <w:szCs w:val="20"/>
              </w:rPr>
            </w:pPr>
            <w:r w:rsidRPr="00D323C7">
              <w:rPr>
                <w:bCs/>
                <w:sz w:val="20"/>
                <w:szCs w:val="20"/>
              </w:rPr>
              <w:t>2025.-2027.</w:t>
            </w:r>
          </w:p>
        </w:tc>
        <w:tc>
          <w:tcPr>
            <w:tcW w:w="1388" w:type="dxa"/>
            <w:shd w:val="clear" w:color="auto" w:fill="D9D9D9" w:themeFill="background1" w:themeFillShade="D9"/>
          </w:tcPr>
          <w:p w14:paraId="3D3BD2AD" w14:textId="6E0E617F" w:rsidR="001A6C3C" w:rsidRPr="00D323C7" w:rsidRDefault="001A6C3C" w:rsidP="001A6C3C">
            <w:pPr>
              <w:jc w:val="center"/>
              <w:rPr>
                <w:bCs/>
                <w:sz w:val="20"/>
                <w:szCs w:val="20"/>
              </w:rPr>
            </w:pPr>
            <w:r w:rsidRPr="00D323C7">
              <w:rPr>
                <w:bCs/>
                <w:sz w:val="20"/>
                <w:szCs w:val="20"/>
              </w:rPr>
              <w:t>Pašvaldības finansējums</w:t>
            </w:r>
          </w:p>
        </w:tc>
        <w:tc>
          <w:tcPr>
            <w:tcW w:w="3503" w:type="dxa"/>
            <w:shd w:val="clear" w:color="auto" w:fill="D9D9D9" w:themeFill="background1" w:themeFillShade="D9"/>
          </w:tcPr>
          <w:p w14:paraId="3B0E15B5" w14:textId="38E86A18" w:rsidR="001A6C3C" w:rsidRPr="00D323C7" w:rsidRDefault="001A6C3C" w:rsidP="001A6C3C">
            <w:pPr>
              <w:rPr>
                <w:bCs/>
                <w:sz w:val="20"/>
                <w:szCs w:val="20"/>
              </w:rPr>
            </w:pPr>
            <w:r w:rsidRPr="00D323C7">
              <w:rPr>
                <w:bCs/>
                <w:sz w:val="20"/>
                <w:szCs w:val="20"/>
              </w:rPr>
              <w:t>Izbūvēts gājēju/velo tunelis zem dzelzceļa uz Rožu ielu Carnikavā.</w:t>
            </w:r>
            <w:r>
              <w:rPr>
                <w:bCs/>
                <w:sz w:val="20"/>
                <w:szCs w:val="20"/>
              </w:rPr>
              <w:t xml:space="preserve"> </w:t>
            </w:r>
            <w:r w:rsidRPr="00E303A6">
              <w:rPr>
                <w:bCs/>
                <w:sz w:val="20"/>
                <w:szCs w:val="20"/>
              </w:rPr>
              <w:lastRenderedPageBreak/>
              <w:t>Satiksmes infrastruktūras sakārtošana Smilšu ielā, Nākotnes ielā.</w:t>
            </w:r>
          </w:p>
        </w:tc>
        <w:tc>
          <w:tcPr>
            <w:tcW w:w="1206" w:type="dxa"/>
            <w:shd w:val="clear" w:color="auto" w:fill="D9D9D9" w:themeFill="background1" w:themeFillShade="D9"/>
          </w:tcPr>
          <w:p w14:paraId="266398F2" w14:textId="1B97F673" w:rsidR="001A6C3C" w:rsidRPr="008971F4" w:rsidRDefault="001A6C3C" w:rsidP="001A6C3C">
            <w:pPr>
              <w:jc w:val="center"/>
              <w:rPr>
                <w:bCs/>
                <w:sz w:val="20"/>
                <w:szCs w:val="20"/>
              </w:rPr>
            </w:pPr>
            <w:r w:rsidRPr="00F32D41">
              <w:rPr>
                <w:bCs/>
                <w:sz w:val="20"/>
                <w:szCs w:val="20"/>
              </w:rPr>
              <w:lastRenderedPageBreak/>
              <w:t>Carnikavas</w:t>
            </w:r>
          </w:p>
        </w:tc>
      </w:tr>
      <w:tr w:rsidR="001A6C3C" w:rsidRPr="008971F4" w14:paraId="3B8F58B2" w14:textId="34FCE44D" w:rsidTr="006521FF">
        <w:tc>
          <w:tcPr>
            <w:tcW w:w="2977" w:type="dxa"/>
            <w:shd w:val="clear" w:color="auto" w:fill="FFFFFF" w:themeFill="background1"/>
          </w:tcPr>
          <w:p w14:paraId="121E4CD3" w14:textId="77777777" w:rsidR="001A6C3C" w:rsidRPr="008971F4" w:rsidRDefault="001A6C3C" w:rsidP="001A6C3C">
            <w:pPr>
              <w:rPr>
                <w:bCs/>
                <w:sz w:val="20"/>
                <w:szCs w:val="20"/>
              </w:rPr>
            </w:pPr>
          </w:p>
        </w:tc>
        <w:tc>
          <w:tcPr>
            <w:tcW w:w="2805" w:type="dxa"/>
            <w:shd w:val="clear" w:color="auto" w:fill="FFFFFF" w:themeFill="background1"/>
          </w:tcPr>
          <w:p w14:paraId="2F75EDC1" w14:textId="163744ED" w:rsidR="001A6C3C" w:rsidRPr="00774191" w:rsidRDefault="001A6C3C" w:rsidP="001A6C3C">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894" w:type="dxa"/>
            <w:shd w:val="clear" w:color="auto" w:fill="FFFFFF" w:themeFill="background1"/>
          </w:tcPr>
          <w:p w14:paraId="5A2EDA4E" w14:textId="309E479D" w:rsidR="001A6C3C" w:rsidRPr="008C1609" w:rsidRDefault="001A6C3C" w:rsidP="001A6C3C">
            <w:pPr>
              <w:jc w:val="center"/>
              <w:rPr>
                <w:bCs/>
                <w:sz w:val="20"/>
                <w:szCs w:val="20"/>
              </w:rPr>
            </w:pPr>
            <w:r w:rsidRPr="008C1609">
              <w:rPr>
                <w:bCs/>
                <w:sz w:val="20"/>
                <w:szCs w:val="20"/>
              </w:rPr>
              <w:t>P/A “CKS”, Latvijas valsts ceļi</w:t>
            </w:r>
          </w:p>
        </w:tc>
        <w:tc>
          <w:tcPr>
            <w:tcW w:w="1183" w:type="dxa"/>
            <w:shd w:val="clear" w:color="auto" w:fill="FFFFFF" w:themeFill="background1"/>
          </w:tcPr>
          <w:p w14:paraId="5279D054" w14:textId="49FFC6C3" w:rsidR="001A6C3C" w:rsidRPr="009459C6" w:rsidRDefault="001A6C3C" w:rsidP="001A6C3C">
            <w:pPr>
              <w:jc w:val="center"/>
              <w:rPr>
                <w:bCs/>
                <w:sz w:val="20"/>
                <w:szCs w:val="20"/>
              </w:rPr>
            </w:pPr>
            <w:r w:rsidRPr="009459C6">
              <w:rPr>
                <w:bCs/>
                <w:sz w:val="20"/>
                <w:szCs w:val="20"/>
              </w:rPr>
              <w:t>2021.-2027.</w:t>
            </w:r>
          </w:p>
        </w:tc>
        <w:tc>
          <w:tcPr>
            <w:tcW w:w="1388" w:type="dxa"/>
            <w:shd w:val="clear" w:color="auto" w:fill="FFFFFF" w:themeFill="background1"/>
          </w:tcPr>
          <w:p w14:paraId="7479016D" w14:textId="77777777" w:rsidR="001A6C3C" w:rsidRPr="009459C6" w:rsidRDefault="001A6C3C" w:rsidP="001A6C3C">
            <w:pPr>
              <w:jc w:val="center"/>
              <w:rPr>
                <w:bCs/>
                <w:sz w:val="20"/>
                <w:szCs w:val="20"/>
              </w:rPr>
            </w:pPr>
            <w:r w:rsidRPr="009459C6">
              <w:rPr>
                <w:bCs/>
                <w:sz w:val="20"/>
                <w:szCs w:val="20"/>
              </w:rPr>
              <w:t>Pašvaldības finansējums</w:t>
            </w:r>
          </w:p>
          <w:p w14:paraId="263A193C" w14:textId="77777777" w:rsidR="001A6C3C" w:rsidRPr="009459C6" w:rsidRDefault="001A6C3C" w:rsidP="001A6C3C">
            <w:pPr>
              <w:jc w:val="center"/>
              <w:rPr>
                <w:bCs/>
                <w:sz w:val="20"/>
                <w:szCs w:val="20"/>
              </w:rPr>
            </w:pPr>
          </w:p>
        </w:tc>
        <w:tc>
          <w:tcPr>
            <w:tcW w:w="3503" w:type="dxa"/>
            <w:shd w:val="clear" w:color="auto" w:fill="FFFFFF" w:themeFill="background1"/>
          </w:tcPr>
          <w:p w14:paraId="1DE6C9CC" w14:textId="15B280CD" w:rsidR="001A6C3C" w:rsidRPr="009459C6" w:rsidRDefault="001A6C3C" w:rsidP="001A6C3C">
            <w:pPr>
              <w:rPr>
                <w:bCs/>
                <w:sz w:val="20"/>
                <w:szCs w:val="20"/>
              </w:rPr>
            </w:pPr>
            <w:r w:rsidRPr="009459C6">
              <w:rPr>
                <w:bCs/>
                <w:sz w:val="20"/>
                <w:szCs w:val="20"/>
              </w:rPr>
              <w:t xml:space="preserve">Gājēju pārejas projektēšana </w:t>
            </w:r>
            <w:proofErr w:type="spellStart"/>
            <w:r w:rsidRPr="009459C6">
              <w:rPr>
                <w:bCs/>
                <w:sz w:val="20"/>
                <w:szCs w:val="20"/>
              </w:rPr>
              <w:t>Garupē</w:t>
            </w:r>
            <w:proofErr w:type="spellEnd"/>
            <w:r w:rsidRPr="009459C6">
              <w:rPr>
                <w:bCs/>
                <w:sz w:val="20"/>
                <w:szCs w:val="20"/>
              </w:rPr>
              <w:t xml:space="preserve"> un saskaņošana ar AS Valsts ceļi. Gājēju barjeru izbūve </w:t>
            </w:r>
            <w:proofErr w:type="spellStart"/>
            <w:r w:rsidRPr="009459C6">
              <w:rPr>
                <w:bCs/>
                <w:sz w:val="20"/>
                <w:szCs w:val="20"/>
              </w:rPr>
              <w:t>O.Vācieša</w:t>
            </w:r>
            <w:proofErr w:type="spellEnd"/>
            <w:r w:rsidRPr="009459C6">
              <w:rPr>
                <w:bCs/>
                <w:sz w:val="20"/>
                <w:szCs w:val="20"/>
              </w:rPr>
              <w:t xml:space="preserve">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r>
              <w:rPr>
                <w:bCs/>
                <w:sz w:val="20"/>
                <w:szCs w:val="20"/>
              </w:rPr>
              <w:t xml:space="preserve"> </w:t>
            </w:r>
            <w:r w:rsidRPr="00E303A6">
              <w:rPr>
                <w:bCs/>
                <w:sz w:val="20"/>
                <w:szCs w:val="20"/>
              </w:rPr>
              <w:t>Zvejnieku iela 0,28 km posmā no Jūrs ielas līdz Ziedu ielai.</w:t>
            </w:r>
            <w:r w:rsidR="001E7D0A">
              <w:rPr>
                <w:bCs/>
                <w:sz w:val="20"/>
                <w:szCs w:val="20"/>
              </w:rPr>
              <w:t xml:space="preserve"> </w:t>
            </w:r>
          </w:p>
        </w:tc>
        <w:tc>
          <w:tcPr>
            <w:tcW w:w="1206" w:type="dxa"/>
            <w:shd w:val="clear" w:color="auto" w:fill="FFFFFF" w:themeFill="background1"/>
          </w:tcPr>
          <w:p w14:paraId="39D85706" w14:textId="4ADA4E3C" w:rsidR="001A6C3C" w:rsidRPr="00774191" w:rsidRDefault="001A6C3C" w:rsidP="001A6C3C">
            <w:pPr>
              <w:jc w:val="center"/>
              <w:rPr>
                <w:bCs/>
                <w:sz w:val="20"/>
                <w:szCs w:val="20"/>
              </w:rPr>
            </w:pPr>
            <w:r w:rsidRPr="00F32D41">
              <w:rPr>
                <w:bCs/>
                <w:sz w:val="20"/>
                <w:szCs w:val="20"/>
              </w:rPr>
              <w:t>Carnikavas</w:t>
            </w:r>
          </w:p>
        </w:tc>
      </w:tr>
      <w:tr w:rsidR="001A6C3C" w:rsidRPr="008971F4" w14:paraId="0FFA063F" w14:textId="79445EC5" w:rsidTr="006521FF">
        <w:tc>
          <w:tcPr>
            <w:tcW w:w="2977" w:type="dxa"/>
            <w:shd w:val="clear" w:color="auto" w:fill="FFFFFF" w:themeFill="background1"/>
          </w:tcPr>
          <w:p w14:paraId="5B406682" w14:textId="77777777" w:rsidR="001A6C3C" w:rsidRPr="008971F4" w:rsidRDefault="001A6C3C" w:rsidP="001A6C3C">
            <w:pPr>
              <w:rPr>
                <w:bCs/>
                <w:sz w:val="20"/>
                <w:szCs w:val="20"/>
              </w:rPr>
            </w:pPr>
          </w:p>
        </w:tc>
        <w:tc>
          <w:tcPr>
            <w:tcW w:w="2805" w:type="dxa"/>
            <w:shd w:val="clear" w:color="auto" w:fill="FFFFFF" w:themeFill="background1"/>
          </w:tcPr>
          <w:p w14:paraId="50A982C2" w14:textId="0D65CBE2" w:rsidR="001A6C3C" w:rsidRPr="00774191" w:rsidRDefault="001A6C3C" w:rsidP="001A6C3C">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894" w:type="dxa"/>
            <w:shd w:val="clear" w:color="auto" w:fill="FFFFFF" w:themeFill="background1"/>
          </w:tcPr>
          <w:p w14:paraId="120A3E25" w14:textId="6893B761" w:rsidR="001A6C3C" w:rsidRPr="008C1609" w:rsidRDefault="001A6C3C" w:rsidP="001A6C3C">
            <w:pPr>
              <w:jc w:val="center"/>
              <w:rPr>
                <w:bCs/>
                <w:sz w:val="20"/>
              </w:rPr>
            </w:pPr>
            <w:r w:rsidRPr="008C1609">
              <w:rPr>
                <w:bCs/>
                <w:sz w:val="20"/>
                <w:szCs w:val="20"/>
              </w:rPr>
              <w:t>P/A “CKS”</w:t>
            </w:r>
          </w:p>
        </w:tc>
        <w:tc>
          <w:tcPr>
            <w:tcW w:w="1183" w:type="dxa"/>
            <w:shd w:val="clear" w:color="auto" w:fill="FFFFFF" w:themeFill="background1"/>
          </w:tcPr>
          <w:p w14:paraId="2DFED9F9" w14:textId="61D0661A" w:rsidR="001A6C3C" w:rsidRPr="009459C6" w:rsidRDefault="001A6C3C" w:rsidP="001A6C3C">
            <w:pPr>
              <w:jc w:val="center"/>
              <w:rPr>
                <w:bCs/>
                <w:sz w:val="20"/>
                <w:szCs w:val="20"/>
              </w:rPr>
            </w:pPr>
            <w:r w:rsidRPr="009459C6">
              <w:rPr>
                <w:bCs/>
                <w:sz w:val="20"/>
                <w:szCs w:val="20"/>
              </w:rPr>
              <w:t>2022.-2027.</w:t>
            </w:r>
          </w:p>
        </w:tc>
        <w:tc>
          <w:tcPr>
            <w:tcW w:w="1388" w:type="dxa"/>
            <w:shd w:val="clear" w:color="auto" w:fill="FFFFFF" w:themeFill="background1"/>
          </w:tcPr>
          <w:p w14:paraId="61E9514E" w14:textId="77777777" w:rsidR="001A6C3C" w:rsidRPr="009459C6" w:rsidRDefault="001A6C3C" w:rsidP="001A6C3C">
            <w:pPr>
              <w:jc w:val="center"/>
              <w:rPr>
                <w:bCs/>
                <w:sz w:val="20"/>
                <w:szCs w:val="20"/>
              </w:rPr>
            </w:pPr>
            <w:r w:rsidRPr="009459C6">
              <w:rPr>
                <w:bCs/>
                <w:sz w:val="20"/>
                <w:szCs w:val="20"/>
              </w:rPr>
              <w:t>Pašvaldības finansējums</w:t>
            </w:r>
          </w:p>
          <w:p w14:paraId="24FCF8B4" w14:textId="77777777" w:rsidR="001A6C3C" w:rsidRPr="009459C6" w:rsidRDefault="001A6C3C" w:rsidP="001A6C3C">
            <w:pPr>
              <w:jc w:val="center"/>
              <w:rPr>
                <w:bCs/>
                <w:sz w:val="20"/>
                <w:szCs w:val="20"/>
              </w:rPr>
            </w:pPr>
          </w:p>
        </w:tc>
        <w:tc>
          <w:tcPr>
            <w:tcW w:w="3503" w:type="dxa"/>
            <w:shd w:val="clear" w:color="auto" w:fill="FFFFFF" w:themeFill="background1"/>
          </w:tcPr>
          <w:p w14:paraId="17DDE3AA" w14:textId="74F20E1E" w:rsidR="001A6C3C" w:rsidRPr="00C3438B" w:rsidRDefault="001A6C3C" w:rsidP="001A6C3C">
            <w:pPr>
              <w:rPr>
                <w:b/>
                <w:sz w:val="20"/>
                <w:szCs w:val="20"/>
              </w:rPr>
            </w:pPr>
            <w:r w:rsidRPr="009459C6">
              <w:rPr>
                <w:bCs/>
                <w:sz w:val="20"/>
                <w:szCs w:val="20"/>
              </w:rPr>
              <w:t>Īstenoti projekti satiksmes drošības uzlabošanai uz Carnikavas pagasta ceļiem un ielām</w:t>
            </w:r>
            <w:r w:rsidRPr="00F0535B">
              <w:rPr>
                <w:bCs/>
                <w:sz w:val="20"/>
                <w:szCs w:val="20"/>
              </w:rPr>
              <w:t xml:space="preserve">, t.sk., </w:t>
            </w:r>
            <w:proofErr w:type="spellStart"/>
            <w:r w:rsidRPr="00F0535B">
              <w:rPr>
                <w:bCs/>
                <w:sz w:val="20"/>
                <w:szCs w:val="20"/>
              </w:rPr>
              <w:t>Garciemā</w:t>
            </w:r>
            <w:proofErr w:type="spellEnd"/>
            <w:r w:rsidRPr="00F0535B">
              <w:rPr>
                <w:bCs/>
                <w:sz w:val="20"/>
                <w:szCs w:val="20"/>
              </w:rPr>
              <w:t xml:space="preserve">, Gaujā. 2024.gadā uztaisīta gājēju pāreja Jūras ielā starp dambjiem Carnikavā, Baznīcas ielā </w:t>
            </w:r>
            <w:proofErr w:type="spellStart"/>
            <w:r w:rsidRPr="00F0535B">
              <w:rPr>
                <w:bCs/>
                <w:sz w:val="20"/>
                <w:szCs w:val="20"/>
              </w:rPr>
              <w:t>Siguļos</w:t>
            </w:r>
            <w:proofErr w:type="spellEnd"/>
            <w:r w:rsidRPr="00F0535B">
              <w:rPr>
                <w:bCs/>
                <w:sz w:val="20"/>
                <w:szCs w:val="20"/>
              </w:rPr>
              <w:t xml:space="preserve">, pa dambi </w:t>
            </w:r>
            <w:proofErr w:type="spellStart"/>
            <w:r w:rsidRPr="00F0535B">
              <w:rPr>
                <w:bCs/>
                <w:sz w:val="20"/>
                <w:szCs w:val="20"/>
              </w:rPr>
              <w:t>Siguļos</w:t>
            </w:r>
            <w:proofErr w:type="spellEnd"/>
            <w:r w:rsidRPr="00F0535B">
              <w:rPr>
                <w:bCs/>
                <w:sz w:val="20"/>
                <w:szCs w:val="20"/>
              </w:rPr>
              <w:t xml:space="preserve">, </w:t>
            </w:r>
            <w:proofErr w:type="spellStart"/>
            <w:r w:rsidRPr="00F0535B">
              <w:rPr>
                <w:bCs/>
                <w:sz w:val="20"/>
                <w:szCs w:val="20"/>
              </w:rPr>
              <w:t>Laveros</w:t>
            </w:r>
            <w:proofErr w:type="spellEnd"/>
            <w:r w:rsidRPr="00F0535B">
              <w:rPr>
                <w:bCs/>
                <w:sz w:val="20"/>
                <w:szCs w:val="20"/>
              </w:rPr>
              <w:t>.</w:t>
            </w:r>
          </w:p>
        </w:tc>
        <w:tc>
          <w:tcPr>
            <w:tcW w:w="1206" w:type="dxa"/>
            <w:shd w:val="clear" w:color="auto" w:fill="FFFFFF" w:themeFill="background1"/>
          </w:tcPr>
          <w:p w14:paraId="3673B52B" w14:textId="5FEC6163" w:rsidR="001A6C3C" w:rsidRPr="00F32D41" w:rsidRDefault="001A6C3C" w:rsidP="001A6C3C">
            <w:pPr>
              <w:jc w:val="center"/>
              <w:rPr>
                <w:bCs/>
                <w:sz w:val="20"/>
                <w:szCs w:val="20"/>
              </w:rPr>
            </w:pPr>
            <w:r>
              <w:rPr>
                <w:bCs/>
                <w:sz w:val="20"/>
                <w:szCs w:val="20"/>
              </w:rPr>
              <w:t>Carnikavas</w:t>
            </w:r>
          </w:p>
        </w:tc>
      </w:tr>
      <w:tr w:rsidR="001A6C3C" w:rsidRPr="008971F4" w14:paraId="09BF5C77" w14:textId="1B6E7651" w:rsidTr="006521FF">
        <w:tc>
          <w:tcPr>
            <w:tcW w:w="2977" w:type="dxa"/>
            <w:shd w:val="clear" w:color="auto" w:fill="FFFFFF" w:themeFill="background1"/>
          </w:tcPr>
          <w:p w14:paraId="598683E1" w14:textId="77777777" w:rsidR="001A6C3C" w:rsidRPr="008971F4" w:rsidRDefault="001A6C3C" w:rsidP="001A6C3C">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805" w:type="dxa"/>
            <w:shd w:val="clear" w:color="auto" w:fill="D9D9D9" w:themeFill="background1" w:themeFillShade="D9"/>
          </w:tcPr>
          <w:p w14:paraId="187E323F" w14:textId="275D66A1" w:rsidR="001A6C3C" w:rsidRPr="008971F4" w:rsidRDefault="001A6C3C" w:rsidP="001A6C3C">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894" w:type="dxa"/>
            <w:shd w:val="clear" w:color="auto" w:fill="D9D9D9" w:themeFill="background1" w:themeFillShade="D9"/>
          </w:tcPr>
          <w:p w14:paraId="3C5A56C1" w14:textId="6F924708" w:rsidR="001A6C3C" w:rsidRPr="009459C6" w:rsidRDefault="001A6C3C" w:rsidP="001A6C3C">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183" w:type="dxa"/>
            <w:shd w:val="clear" w:color="auto" w:fill="D9D9D9" w:themeFill="background1" w:themeFillShade="D9"/>
          </w:tcPr>
          <w:p w14:paraId="70BF08F8" w14:textId="175706CB" w:rsidR="001A6C3C" w:rsidRPr="009459C6" w:rsidRDefault="001A6C3C" w:rsidP="001A6C3C">
            <w:pPr>
              <w:jc w:val="center"/>
              <w:rPr>
                <w:bCs/>
                <w:sz w:val="20"/>
                <w:szCs w:val="20"/>
              </w:rPr>
            </w:pPr>
            <w:r w:rsidRPr="009459C6">
              <w:rPr>
                <w:bCs/>
                <w:sz w:val="20"/>
                <w:szCs w:val="20"/>
              </w:rPr>
              <w:t>2021.-2027.</w:t>
            </w:r>
          </w:p>
        </w:tc>
        <w:tc>
          <w:tcPr>
            <w:tcW w:w="1388" w:type="dxa"/>
            <w:shd w:val="clear" w:color="auto" w:fill="D9D9D9" w:themeFill="background1" w:themeFillShade="D9"/>
          </w:tcPr>
          <w:p w14:paraId="5DA3467A" w14:textId="77777777" w:rsidR="001A6C3C" w:rsidRPr="009459C6" w:rsidRDefault="001A6C3C" w:rsidP="001A6C3C">
            <w:pPr>
              <w:jc w:val="center"/>
              <w:rPr>
                <w:bCs/>
                <w:sz w:val="20"/>
                <w:szCs w:val="20"/>
              </w:rPr>
            </w:pPr>
            <w:r w:rsidRPr="009459C6">
              <w:rPr>
                <w:bCs/>
                <w:sz w:val="20"/>
                <w:szCs w:val="20"/>
              </w:rPr>
              <w:t>Pašvaldības finansējums</w:t>
            </w:r>
          </w:p>
          <w:p w14:paraId="6BC810A5" w14:textId="4AACC537" w:rsidR="001A6C3C" w:rsidRPr="009459C6" w:rsidRDefault="001A6C3C" w:rsidP="001A6C3C">
            <w:pPr>
              <w:jc w:val="center"/>
              <w:rPr>
                <w:bCs/>
                <w:sz w:val="20"/>
                <w:szCs w:val="20"/>
              </w:rPr>
            </w:pPr>
            <w:r w:rsidRPr="009459C6">
              <w:rPr>
                <w:bCs/>
                <w:sz w:val="20"/>
                <w:szCs w:val="20"/>
              </w:rPr>
              <w:t>ES fondu finansējums</w:t>
            </w:r>
          </w:p>
        </w:tc>
        <w:tc>
          <w:tcPr>
            <w:tcW w:w="3503" w:type="dxa"/>
            <w:shd w:val="clear" w:color="auto" w:fill="D9D9D9" w:themeFill="background1" w:themeFillShade="D9"/>
          </w:tcPr>
          <w:p w14:paraId="75338233" w14:textId="740B4D2A" w:rsidR="001A6C3C" w:rsidRPr="009459C6" w:rsidRDefault="001A6C3C" w:rsidP="001A6C3C">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xml:space="preserve">” vidēja termiņa darbības un attīstības stratēģijai un novada AP uzstādījumiem. Projekts “Aizvēja ielas </w:t>
            </w:r>
            <w:proofErr w:type="spellStart"/>
            <w:r w:rsidRPr="009459C6">
              <w:rPr>
                <w:bCs/>
                <w:sz w:val="20"/>
                <w:szCs w:val="20"/>
              </w:rPr>
              <w:t>Garciemā</w:t>
            </w:r>
            <w:proofErr w:type="spellEnd"/>
            <w:r w:rsidRPr="009459C6">
              <w:rPr>
                <w:bCs/>
                <w:sz w:val="20"/>
                <w:szCs w:val="20"/>
              </w:rPr>
              <w:t>, dubultā virsmas apstrāde.</w:t>
            </w:r>
            <w:r>
              <w:rPr>
                <w:bCs/>
                <w:sz w:val="20"/>
                <w:szCs w:val="20"/>
              </w:rPr>
              <w:t xml:space="preserve"> </w:t>
            </w:r>
            <w:r w:rsidRPr="00DC29F2">
              <w:rPr>
                <w:bCs/>
                <w:sz w:val="20"/>
                <w:szCs w:val="20"/>
              </w:rPr>
              <w:t>Noasfaltēt posmu Ērgļu ielā no veikala Elvi līdz Loku ielai.</w:t>
            </w:r>
            <w:r>
              <w:rPr>
                <w:b/>
                <w:sz w:val="20"/>
                <w:szCs w:val="20"/>
              </w:rPr>
              <w:t xml:space="preserve"> </w:t>
            </w:r>
            <w:r w:rsidRPr="00F0535B">
              <w:rPr>
                <w:bCs/>
                <w:sz w:val="20"/>
                <w:szCs w:val="20"/>
              </w:rPr>
              <w:t>Veikt ceļa daļas izbūvi Skautu ielā, posmā no Metāna ielas līdz pagriezienam uz Priedkalnu ielu (~200 m garumā).</w:t>
            </w:r>
            <w:r>
              <w:rPr>
                <w:bCs/>
                <w:sz w:val="20"/>
                <w:szCs w:val="20"/>
              </w:rPr>
              <w:t xml:space="preserve"> </w:t>
            </w:r>
            <w:r w:rsidRPr="00E303A6">
              <w:rPr>
                <w:bCs/>
                <w:sz w:val="20"/>
                <w:szCs w:val="20"/>
              </w:rPr>
              <w:t>Jūras ielas pārbūve 0,65 km, Nākotnes iela 0,12 km satiksmes organizācijas uzlabošanai.</w:t>
            </w:r>
          </w:p>
        </w:tc>
        <w:tc>
          <w:tcPr>
            <w:tcW w:w="1206" w:type="dxa"/>
            <w:shd w:val="clear" w:color="auto" w:fill="D9D9D9" w:themeFill="background1" w:themeFillShade="D9"/>
          </w:tcPr>
          <w:p w14:paraId="5416CCE5" w14:textId="52941C8B" w:rsidR="001A6C3C" w:rsidRPr="008971F4" w:rsidRDefault="001A6C3C" w:rsidP="001A6C3C">
            <w:pPr>
              <w:jc w:val="center"/>
              <w:rPr>
                <w:bCs/>
                <w:sz w:val="20"/>
                <w:szCs w:val="20"/>
              </w:rPr>
            </w:pPr>
            <w:r w:rsidRPr="00F32D41">
              <w:rPr>
                <w:bCs/>
                <w:sz w:val="20"/>
                <w:szCs w:val="20"/>
              </w:rPr>
              <w:t>Carnikavas</w:t>
            </w:r>
          </w:p>
        </w:tc>
      </w:tr>
      <w:tr w:rsidR="001A6C3C" w:rsidRPr="008971F4" w14:paraId="17FCDF2C" w14:textId="44CBE857" w:rsidTr="006521FF">
        <w:tc>
          <w:tcPr>
            <w:tcW w:w="2977" w:type="dxa"/>
            <w:shd w:val="clear" w:color="auto" w:fill="FFFFFF" w:themeFill="background1"/>
          </w:tcPr>
          <w:p w14:paraId="1D0DA930" w14:textId="77777777" w:rsidR="001A6C3C" w:rsidRPr="008971F4" w:rsidRDefault="001A6C3C" w:rsidP="001A6C3C">
            <w:pPr>
              <w:rPr>
                <w:bCs/>
                <w:sz w:val="20"/>
                <w:szCs w:val="20"/>
              </w:rPr>
            </w:pPr>
          </w:p>
        </w:tc>
        <w:tc>
          <w:tcPr>
            <w:tcW w:w="2805" w:type="dxa"/>
            <w:shd w:val="clear" w:color="auto" w:fill="D9D9D9" w:themeFill="background1" w:themeFillShade="D9"/>
          </w:tcPr>
          <w:p w14:paraId="3020590D" w14:textId="1E92BE27" w:rsidR="001A6C3C" w:rsidRPr="00774191" w:rsidRDefault="001A6C3C" w:rsidP="001A6C3C">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894" w:type="dxa"/>
            <w:shd w:val="clear" w:color="auto" w:fill="D9D9D9" w:themeFill="background1" w:themeFillShade="D9"/>
          </w:tcPr>
          <w:p w14:paraId="64050D8E" w14:textId="43B46C90" w:rsidR="001A6C3C" w:rsidRPr="008C1609" w:rsidRDefault="001A6C3C" w:rsidP="001A6C3C">
            <w:pPr>
              <w:jc w:val="center"/>
              <w:rPr>
                <w:bCs/>
                <w:sz w:val="20"/>
                <w:szCs w:val="20"/>
              </w:rPr>
            </w:pPr>
            <w:r w:rsidRPr="008C1609">
              <w:rPr>
                <w:bCs/>
                <w:sz w:val="20"/>
                <w:szCs w:val="20"/>
              </w:rPr>
              <w:t>P/A “CKS”</w:t>
            </w:r>
          </w:p>
        </w:tc>
        <w:tc>
          <w:tcPr>
            <w:tcW w:w="1183" w:type="dxa"/>
            <w:shd w:val="clear" w:color="auto" w:fill="D9D9D9" w:themeFill="background1" w:themeFillShade="D9"/>
          </w:tcPr>
          <w:p w14:paraId="30E5E584" w14:textId="3601F3C4" w:rsidR="001A6C3C" w:rsidRPr="008C1609" w:rsidRDefault="001A6C3C" w:rsidP="001A6C3C">
            <w:pPr>
              <w:jc w:val="center"/>
              <w:rPr>
                <w:bCs/>
                <w:sz w:val="20"/>
                <w:szCs w:val="20"/>
              </w:rPr>
            </w:pPr>
            <w:r w:rsidRPr="008C1609">
              <w:rPr>
                <w:bCs/>
                <w:sz w:val="20"/>
                <w:szCs w:val="20"/>
              </w:rPr>
              <w:t>2021.-</w:t>
            </w:r>
            <w:r w:rsidRPr="002121F3">
              <w:rPr>
                <w:b/>
                <w:strike/>
                <w:sz w:val="20"/>
                <w:szCs w:val="20"/>
              </w:rPr>
              <w:t>2027.</w:t>
            </w:r>
            <w:r w:rsidR="00F86B54" w:rsidRPr="002121F3">
              <w:rPr>
                <w:b/>
                <w:sz w:val="20"/>
                <w:szCs w:val="20"/>
              </w:rPr>
              <w:t>2025.</w:t>
            </w:r>
          </w:p>
        </w:tc>
        <w:tc>
          <w:tcPr>
            <w:tcW w:w="1388" w:type="dxa"/>
            <w:shd w:val="clear" w:color="auto" w:fill="D9D9D9" w:themeFill="background1" w:themeFillShade="D9"/>
          </w:tcPr>
          <w:p w14:paraId="5F20B0E8" w14:textId="77777777" w:rsidR="001A6C3C" w:rsidRPr="008C1609" w:rsidRDefault="001A6C3C" w:rsidP="001A6C3C">
            <w:pPr>
              <w:jc w:val="center"/>
              <w:rPr>
                <w:bCs/>
                <w:sz w:val="20"/>
                <w:szCs w:val="20"/>
              </w:rPr>
            </w:pPr>
            <w:r w:rsidRPr="008C1609">
              <w:rPr>
                <w:bCs/>
                <w:sz w:val="20"/>
                <w:szCs w:val="20"/>
              </w:rPr>
              <w:t>Pašvaldības finansējums</w:t>
            </w:r>
          </w:p>
          <w:p w14:paraId="7EA2C620" w14:textId="042FA487" w:rsidR="001A6C3C" w:rsidRPr="008C1609" w:rsidRDefault="001A6C3C" w:rsidP="001A6C3C">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2B76B386" w14:textId="02251722" w:rsidR="001A6C3C" w:rsidRPr="00A11BE9" w:rsidRDefault="00F86B54" w:rsidP="001A6C3C">
            <w:pPr>
              <w:rPr>
                <w:bCs/>
                <w:sz w:val="20"/>
                <w:szCs w:val="20"/>
              </w:rPr>
            </w:pPr>
            <w:r>
              <w:rPr>
                <w:b/>
                <w:sz w:val="20"/>
                <w:szCs w:val="20"/>
              </w:rPr>
              <w:t xml:space="preserve">Izpildīts. </w:t>
            </w:r>
            <w:r w:rsidR="001A6C3C" w:rsidRPr="00A11BE9">
              <w:rPr>
                <w:bCs/>
                <w:sz w:val="20"/>
                <w:szCs w:val="20"/>
              </w:rPr>
              <w:t xml:space="preserve">Lielās ielas </w:t>
            </w:r>
            <w:proofErr w:type="spellStart"/>
            <w:r w:rsidR="001A6C3C" w:rsidRPr="00A11BE9">
              <w:rPr>
                <w:bCs/>
                <w:sz w:val="20"/>
                <w:szCs w:val="20"/>
              </w:rPr>
              <w:t>Garupē</w:t>
            </w:r>
            <w:proofErr w:type="spellEnd"/>
            <w:r w:rsidR="001A6C3C" w:rsidRPr="00A11BE9">
              <w:rPr>
                <w:bCs/>
                <w:sz w:val="20"/>
                <w:szCs w:val="20"/>
              </w:rPr>
              <w:t xml:space="preserve"> dubultās virsmas apstrāde un apgaismojums. Baznīcas ielas (</w:t>
            </w:r>
            <w:r w:rsidR="001A6C3C" w:rsidRPr="00DC29F2">
              <w:rPr>
                <w:b/>
                <w:sz w:val="20"/>
                <w:szCs w:val="20"/>
              </w:rPr>
              <w:t>īstenots</w:t>
            </w:r>
            <w:r w:rsidR="001A6C3C" w:rsidRPr="00A11BE9">
              <w:rPr>
                <w:bCs/>
                <w:sz w:val="20"/>
                <w:szCs w:val="20"/>
              </w:rPr>
              <w:t xml:space="preserve"> 2021.gadā) pārbūve (</w:t>
            </w:r>
            <w:r w:rsidR="001A6C3C" w:rsidRPr="00DC29F2">
              <w:rPr>
                <w:b/>
                <w:sz w:val="20"/>
                <w:szCs w:val="20"/>
              </w:rPr>
              <w:t>īstenots</w:t>
            </w:r>
            <w:r w:rsidR="001A6C3C" w:rsidRPr="00A11BE9">
              <w:rPr>
                <w:bCs/>
                <w:sz w:val="20"/>
                <w:szCs w:val="20"/>
              </w:rPr>
              <w:t xml:space="preserve"> 2020.gadā).</w:t>
            </w:r>
          </w:p>
          <w:p w14:paraId="4567D750" w14:textId="5E01A732" w:rsidR="001A6C3C" w:rsidRPr="00A11BE9" w:rsidRDefault="001A6C3C" w:rsidP="001A6C3C">
            <w:pPr>
              <w:rPr>
                <w:bCs/>
                <w:sz w:val="20"/>
                <w:szCs w:val="20"/>
              </w:rPr>
            </w:pPr>
            <w:r w:rsidRPr="00A11BE9">
              <w:rPr>
                <w:bCs/>
                <w:sz w:val="20"/>
                <w:szCs w:val="20"/>
              </w:rPr>
              <w:t>Dzirnupes ielas pārbūves posms (</w:t>
            </w:r>
            <w:r w:rsidRPr="00DC29F2">
              <w:rPr>
                <w:b/>
                <w:sz w:val="20"/>
                <w:szCs w:val="20"/>
              </w:rPr>
              <w:t>īstenots</w:t>
            </w:r>
            <w:r w:rsidRPr="00A11BE9">
              <w:rPr>
                <w:bCs/>
                <w:sz w:val="20"/>
                <w:szCs w:val="20"/>
              </w:rPr>
              <w:t xml:space="preserve">). Viršu ielas atzars uz Sproģu </w:t>
            </w:r>
            <w:r w:rsidRPr="00A11BE9">
              <w:rPr>
                <w:bCs/>
                <w:sz w:val="20"/>
                <w:szCs w:val="20"/>
              </w:rPr>
              <w:lastRenderedPageBreak/>
              <w:t>ielu. Liepu alejas asfaltbetona seguma atjaunošana. Kuģu ielas posma atjaunošana. Kļavu ielas divkāršā virsmas apstrāde. Aizvēju iela, Laivu iela (</w:t>
            </w:r>
            <w:r w:rsidRPr="00DC29F2">
              <w:rPr>
                <w:b/>
                <w:sz w:val="20"/>
                <w:szCs w:val="20"/>
              </w:rPr>
              <w:t>īstenots</w:t>
            </w:r>
            <w:r w:rsidRPr="00A11BE9">
              <w:rPr>
                <w:bCs/>
                <w:sz w:val="20"/>
                <w:szCs w:val="20"/>
              </w:rPr>
              <w:t xml:space="preserve"> 2022.gadā).</w:t>
            </w:r>
          </w:p>
          <w:p w14:paraId="4597BD46" w14:textId="6C6D5CFD" w:rsidR="001A6C3C" w:rsidRPr="0069427B" w:rsidRDefault="001A6C3C" w:rsidP="001A6C3C">
            <w:pPr>
              <w:rPr>
                <w:b/>
                <w:sz w:val="20"/>
                <w:szCs w:val="20"/>
              </w:rPr>
            </w:pPr>
            <w:r w:rsidRPr="00A11BE9">
              <w:rPr>
                <w:bCs/>
                <w:sz w:val="20"/>
                <w:szCs w:val="20"/>
              </w:rPr>
              <w:t xml:space="preserve">Izvērtēt iespējas ierīkot viedo apgaismojumu (apgaismojums, kas reaģē uz sensoriem). Aizvēja ielas </w:t>
            </w:r>
            <w:proofErr w:type="spellStart"/>
            <w:r w:rsidRPr="00A11BE9">
              <w:rPr>
                <w:bCs/>
                <w:sz w:val="20"/>
                <w:szCs w:val="20"/>
              </w:rPr>
              <w:t>Garciemā</w:t>
            </w:r>
            <w:proofErr w:type="spellEnd"/>
            <w:r w:rsidRPr="00A11BE9">
              <w:rPr>
                <w:bCs/>
                <w:sz w:val="20"/>
                <w:szCs w:val="20"/>
              </w:rPr>
              <w:t>, dubultā virsmas apstrāde. Laivu ielas un tai pieguļošā auto stāvlaukuma projektēšana un būvniecība.</w:t>
            </w:r>
            <w:r>
              <w:rPr>
                <w:bCs/>
                <w:sz w:val="20"/>
                <w:szCs w:val="20"/>
              </w:rPr>
              <w:t xml:space="preserve"> </w:t>
            </w:r>
          </w:p>
        </w:tc>
        <w:tc>
          <w:tcPr>
            <w:tcW w:w="1206" w:type="dxa"/>
            <w:shd w:val="clear" w:color="auto" w:fill="D9D9D9" w:themeFill="background1" w:themeFillShade="D9"/>
          </w:tcPr>
          <w:p w14:paraId="694505D0" w14:textId="084B307D" w:rsidR="001A6C3C" w:rsidRPr="00774191" w:rsidRDefault="001A6C3C" w:rsidP="001A6C3C">
            <w:pPr>
              <w:jc w:val="center"/>
              <w:rPr>
                <w:bCs/>
                <w:sz w:val="20"/>
                <w:szCs w:val="20"/>
              </w:rPr>
            </w:pPr>
            <w:r w:rsidRPr="00F32D41">
              <w:rPr>
                <w:bCs/>
                <w:sz w:val="20"/>
                <w:szCs w:val="20"/>
              </w:rPr>
              <w:lastRenderedPageBreak/>
              <w:t>Carnikavas</w:t>
            </w:r>
          </w:p>
        </w:tc>
      </w:tr>
      <w:tr w:rsidR="001A6C3C" w:rsidRPr="008971F4" w14:paraId="7CA74762" w14:textId="6F8D5D9F" w:rsidTr="006521FF">
        <w:trPr>
          <w:trHeight w:val="1053"/>
        </w:trPr>
        <w:tc>
          <w:tcPr>
            <w:tcW w:w="2977" w:type="dxa"/>
            <w:shd w:val="clear" w:color="auto" w:fill="FFFFFF" w:themeFill="background1"/>
          </w:tcPr>
          <w:p w14:paraId="4BA6172C" w14:textId="77777777" w:rsidR="001A6C3C" w:rsidRPr="008971F4" w:rsidRDefault="001A6C3C" w:rsidP="001A6C3C">
            <w:pPr>
              <w:rPr>
                <w:bCs/>
                <w:sz w:val="20"/>
                <w:szCs w:val="20"/>
              </w:rPr>
            </w:pPr>
          </w:p>
        </w:tc>
        <w:tc>
          <w:tcPr>
            <w:tcW w:w="2805" w:type="dxa"/>
            <w:shd w:val="clear" w:color="auto" w:fill="FFFFFF" w:themeFill="background1"/>
          </w:tcPr>
          <w:p w14:paraId="3DD3D0DF" w14:textId="73386E6A" w:rsidR="001A6C3C" w:rsidRPr="00774191" w:rsidRDefault="001A6C3C" w:rsidP="001A6C3C">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atjaunošana </w:t>
            </w:r>
          </w:p>
        </w:tc>
        <w:tc>
          <w:tcPr>
            <w:tcW w:w="1894" w:type="dxa"/>
            <w:shd w:val="clear" w:color="auto" w:fill="FFFFFF" w:themeFill="background1"/>
          </w:tcPr>
          <w:p w14:paraId="0200C558" w14:textId="1AE55C3A" w:rsidR="001A6C3C" w:rsidRPr="008C1609" w:rsidRDefault="001A6C3C" w:rsidP="001A6C3C">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729F7BA3" w14:textId="2A73A76B" w:rsidR="001A6C3C" w:rsidRPr="008C1609" w:rsidRDefault="001A6C3C" w:rsidP="001A6C3C">
            <w:pPr>
              <w:jc w:val="center"/>
              <w:rPr>
                <w:bCs/>
                <w:sz w:val="20"/>
                <w:szCs w:val="20"/>
              </w:rPr>
            </w:pPr>
            <w:r w:rsidRPr="008C1609">
              <w:rPr>
                <w:bCs/>
                <w:sz w:val="20"/>
                <w:szCs w:val="20"/>
              </w:rPr>
              <w:t>2021.-2027.</w:t>
            </w:r>
          </w:p>
        </w:tc>
        <w:tc>
          <w:tcPr>
            <w:tcW w:w="1388" w:type="dxa"/>
            <w:shd w:val="clear" w:color="auto" w:fill="FFFFFF" w:themeFill="background1"/>
          </w:tcPr>
          <w:p w14:paraId="31EA7762" w14:textId="77777777" w:rsidR="001A6C3C" w:rsidRPr="008C1609" w:rsidRDefault="001A6C3C" w:rsidP="001A6C3C">
            <w:pPr>
              <w:jc w:val="center"/>
              <w:rPr>
                <w:bCs/>
                <w:sz w:val="20"/>
                <w:szCs w:val="20"/>
              </w:rPr>
            </w:pPr>
            <w:r w:rsidRPr="008C1609">
              <w:rPr>
                <w:bCs/>
                <w:sz w:val="20"/>
                <w:szCs w:val="20"/>
              </w:rPr>
              <w:t>Pašvaldības finansējums</w:t>
            </w:r>
          </w:p>
          <w:p w14:paraId="6B56FEAC" w14:textId="0AF2B755" w:rsidR="001A6C3C" w:rsidRPr="008C1609" w:rsidRDefault="001A6C3C" w:rsidP="001A6C3C">
            <w:pPr>
              <w:jc w:val="center"/>
              <w:rPr>
                <w:bCs/>
                <w:sz w:val="20"/>
                <w:szCs w:val="20"/>
              </w:rPr>
            </w:pPr>
            <w:r w:rsidRPr="008C1609">
              <w:rPr>
                <w:bCs/>
                <w:sz w:val="20"/>
                <w:szCs w:val="20"/>
              </w:rPr>
              <w:t>ES fondu finansējums</w:t>
            </w:r>
          </w:p>
        </w:tc>
        <w:tc>
          <w:tcPr>
            <w:tcW w:w="3503" w:type="dxa"/>
            <w:shd w:val="clear" w:color="auto" w:fill="FFFFFF" w:themeFill="background1"/>
          </w:tcPr>
          <w:p w14:paraId="0374F0F8" w14:textId="71DECEFA" w:rsidR="001A6C3C" w:rsidRPr="008C1609" w:rsidRDefault="001A6C3C" w:rsidP="001A6C3C">
            <w:pPr>
              <w:rPr>
                <w:bCs/>
                <w:sz w:val="20"/>
                <w:szCs w:val="20"/>
              </w:rPr>
            </w:pPr>
            <w:r w:rsidRPr="008C1609">
              <w:rPr>
                <w:bCs/>
                <w:sz w:val="20"/>
                <w:szCs w:val="20"/>
              </w:rPr>
              <w:t xml:space="preserve">Atjaunoti </w:t>
            </w:r>
            <w:proofErr w:type="spellStart"/>
            <w:r w:rsidRPr="008C1609">
              <w:rPr>
                <w:bCs/>
                <w:sz w:val="20"/>
                <w:szCs w:val="20"/>
              </w:rPr>
              <w:t>pievadceļi</w:t>
            </w:r>
            <w:proofErr w:type="spellEnd"/>
            <w:r w:rsidRPr="008C1609">
              <w:rPr>
                <w:bCs/>
                <w:sz w:val="20"/>
                <w:szCs w:val="20"/>
              </w:rPr>
              <w:t xml:space="preserve">, takas uz jūru un Gaujas grīvu Carnikavā. Atjaunoti </w:t>
            </w:r>
            <w:proofErr w:type="spellStart"/>
            <w:r w:rsidRPr="008C1609">
              <w:rPr>
                <w:bCs/>
                <w:sz w:val="20"/>
                <w:szCs w:val="20"/>
              </w:rPr>
              <w:t>pievadceļi</w:t>
            </w:r>
            <w:proofErr w:type="spellEnd"/>
            <w:r w:rsidRPr="008C1609">
              <w:rPr>
                <w:bCs/>
                <w:sz w:val="20"/>
                <w:szCs w:val="20"/>
              </w:rPr>
              <w:t xml:space="preserve"> uz jūru Gaujā. Atjaunots </w:t>
            </w:r>
            <w:proofErr w:type="spellStart"/>
            <w:r w:rsidRPr="008C1609">
              <w:rPr>
                <w:bCs/>
                <w:sz w:val="20"/>
                <w:szCs w:val="20"/>
              </w:rPr>
              <w:t>pievadceļš</w:t>
            </w:r>
            <w:proofErr w:type="spellEnd"/>
            <w:r w:rsidRPr="008C1609">
              <w:rPr>
                <w:bCs/>
                <w:sz w:val="20"/>
                <w:szCs w:val="20"/>
              </w:rPr>
              <w:t xml:space="preserve"> </w:t>
            </w:r>
            <w:proofErr w:type="spellStart"/>
            <w:r w:rsidRPr="008C1609">
              <w:rPr>
                <w:bCs/>
                <w:sz w:val="20"/>
                <w:szCs w:val="20"/>
              </w:rPr>
              <w:t>Laveru</w:t>
            </w:r>
            <w:proofErr w:type="spellEnd"/>
            <w:r w:rsidRPr="008C1609">
              <w:rPr>
                <w:bCs/>
                <w:sz w:val="20"/>
                <w:szCs w:val="20"/>
              </w:rPr>
              <w:t xml:space="preserve"> ciemam. Pieeja Gaujas upei – Atpūtas iela.</w:t>
            </w:r>
            <w:r>
              <w:rPr>
                <w:bCs/>
                <w:sz w:val="20"/>
                <w:szCs w:val="20"/>
              </w:rPr>
              <w:t xml:space="preserve"> </w:t>
            </w:r>
            <w:r w:rsidRPr="00DC29F2">
              <w:rPr>
                <w:bCs/>
                <w:sz w:val="20"/>
                <w:szCs w:val="20"/>
              </w:rPr>
              <w:t>Jaunas takas, t.sk., uz Gaujas grīvu, dabas parkā netiks veidotas.</w:t>
            </w:r>
          </w:p>
        </w:tc>
        <w:tc>
          <w:tcPr>
            <w:tcW w:w="1206" w:type="dxa"/>
            <w:shd w:val="clear" w:color="auto" w:fill="FFFFFF" w:themeFill="background1"/>
          </w:tcPr>
          <w:p w14:paraId="384CFD89" w14:textId="750A8046" w:rsidR="001A6C3C" w:rsidRPr="00774191" w:rsidRDefault="001A6C3C" w:rsidP="001A6C3C">
            <w:pPr>
              <w:jc w:val="center"/>
              <w:rPr>
                <w:bCs/>
                <w:sz w:val="20"/>
                <w:szCs w:val="20"/>
              </w:rPr>
            </w:pPr>
            <w:r w:rsidRPr="00F32D41">
              <w:rPr>
                <w:bCs/>
                <w:sz w:val="20"/>
                <w:szCs w:val="20"/>
              </w:rPr>
              <w:t>Carnikavas</w:t>
            </w:r>
          </w:p>
        </w:tc>
      </w:tr>
      <w:tr w:rsidR="001A6C3C" w:rsidRPr="008971F4" w14:paraId="54D5EAA2" w14:textId="42E52000" w:rsidTr="006521FF">
        <w:tc>
          <w:tcPr>
            <w:tcW w:w="2977" w:type="dxa"/>
            <w:shd w:val="clear" w:color="auto" w:fill="FFFFFF" w:themeFill="background1"/>
          </w:tcPr>
          <w:p w14:paraId="0D4AEA98" w14:textId="77777777" w:rsidR="001A6C3C" w:rsidRPr="008971F4" w:rsidRDefault="001A6C3C" w:rsidP="001A6C3C">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805" w:type="dxa"/>
            <w:shd w:val="clear" w:color="auto" w:fill="D9D9D9" w:themeFill="background1" w:themeFillShade="D9"/>
          </w:tcPr>
          <w:p w14:paraId="0E1686E3" w14:textId="5B8DA74B" w:rsidR="001A6C3C" w:rsidRPr="00A11BE9" w:rsidRDefault="001A6C3C" w:rsidP="001A6C3C">
            <w:pPr>
              <w:rPr>
                <w:bCs/>
                <w:sz w:val="20"/>
                <w:szCs w:val="20"/>
              </w:rPr>
            </w:pPr>
            <w:r w:rsidRPr="00A11BE9">
              <w:rPr>
                <w:bCs/>
                <w:sz w:val="20"/>
                <w:szCs w:val="20"/>
              </w:rPr>
              <w:t>C3.1.3.1. Projekts “Apgaismojuma izbūve uz Salas aizsargdambja D-2 posmā, Carnikavas pagastā”</w:t>
            </w:r>
          </w:p>
        </w:tc>
        <w:tc>
          <w:tcPr>
            <w:tcW w:w="1894" w:type="dxa"/>
            <w:shd w:val="clear" w:color="auto" w:fill="D9D9D9" w:themeFill="background1" w:themeFillShade="D9"/>
          </w:tcPr>
          <w:p w14:paraId="114178C0" w14:textId="548AECF6" w:rsidR="001A6C3C" w:rsidRPr="00A11BE9" w:rsidRDefault="001A6C3C" w:rsidP="001A6C3C">
            <w:pPr>
              <w:jc w:val="center"/>
              <w:rPr>
                <w:bCs/>
                <w:sz w:val="20"/>
                <w:szCs w:val="20"/>
              </w:rPr>
            </w:pPr>
            <w:r w:rsidRPr="00A11BE9">
              <w:rPr>
                <w:bCs/>
                <w:sz w:val="20"/>
                <w:szCs w:val="20"/>
              </w:rPr>
              <w:t>APN</w:t>
            </w:r>
          </w:p>
        </w:tc>
        <w:tc>
          <w:tcPr>
            <w:tcW w:w="1183" w:type="dxa"/>
            <w:shd w:val="clear" w:color="auto" w:fill="D9D9D9" w:themeFill="background1" w:themeFillShade="D9"/>
          </w:tcPr>
          <w:p w14:paraId="17C21FC4" w14:textId="72EF432D" w:rsidR="001A6C3C" w:rsidRPr="00A11BE9" w:rsidRDefault="001A6C3C" w:rsidP="001A6C3C">
            <w:pPr>
              <w:jc w:val="center"/>
              <w:rPr>
                <w:bCs/>
                <w:sz w:val="20"/>
                <w:szCs w:val="20"/>
              </w:rPr>
            </w:pPr>
            <w:r w:rsidRPr="00A11BE9">
              <w:rPr>
                <w:bCs/>
                <w:sz w:val="20"/>
                <w:szCs w:val="20"/>
              </w:rPr>
              <w:t>2022.-2023.</w:t>
            </w:r>
          </w:p>
        </w:tc>
        <w:tc>
          <w:tcPr>
            <w:tcW w:w="1388" w:type="dxa"/>
            <w:shd w:val="clear" w:color="auto" w:fill="D9D9D9" w:themeFill="background1" w:themeFillShade="D9"/>
          </w:tcPr>
          <w:p w14:paraId="7D315B45" w14:textId="77777777" w:rsidR="001A6C3C" w:rsidRPr="00A11BE9" w:rsidRDefault="001A6C3C" w:rsidP="001A6C3C">
            <w:pPr>
              <w:jc w:val="center"/>
              <w:rPr>
                <w:bCs/>
                <w:sz w:val="20"/>
                <w:szCs w:val="20"/>
              </w:rPr>
            </w:pPr>
            <w:r w:rsidRPr="00A11BE9">
              <w:rPr>
                <w:bCs/>
                <w:sz w:val="20"/>
                <w:szCs w:val="20"/>
              </w:rPr>
              <w:t>Pašvaldības finansējums</w:t>
            </w:r>
          </w:p>
          <w:p w14:paraId="0D4956A8" w14:textId="69875BB4" w:rsidR="001A6C3C" w:rsidRPr="00A11BE9" w:rsidRDefault="001A6C3C" w:rsidP="001A6C3C">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518E2433" w14:textId="2DE70E0A" w:rsidR="001A6C3C" w:rsidRPr="00A11BE9" w:rsidRDefault="001A6C3C" w:rsidP="001A6C3C">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206" w:type="dxa"/>
            <w:shd w:val="clear" w:color="auto" w:fill="D9D9D9" w:themeFill="background1" w:themeFillShade="D9"/>
          </w:tcPr>
          <w:p w14:paraId="550FA912" w14:textId="124D002F" w:rsidR="001A6C3C" w:rsidRPr="00A11BE9" w:rsidRDefault="001A6C3C" w:rsidP="001A6C3C">
            <w:pPr>
              <w:jc w:val="center"/>
              <w:rPr>
                <w:bCs/>
                <w:sz w:val="20"/>
                <w:szCs w:val="20"/>
              </w:rPr>
            </w:pPr>
            <w:r w:rsidRPr="00A11BE9">
              <w:rPr>
                <w:bCs/>
                <w:sz w:val="20"/>
                <w:szCs w:val="20"/>
              </w:rPr>
              <w:t>Carnikavas</w:t>
            </w:r>
          </w:p>
        </w:tc>
      </w:tr>
      <w:tr w:rsidR="001A6C3C" w:rsidRPr="008971F4" w14:paraId="7A3D48CA" w14:textId="62D3BE76" w:rsidTr="006521FF">
        <w:tc>
          <w:tcPr>
            <w:tcW w:w="2977" w:type="dxa"/>
            <w:shd w:val="clear" w:color="auto" w:fill="FFFFFF" w:themeFill="background1"/>
          </w:tcPr>
          <w:p w14:paraId="092001B6" w14:textId="77777777" w:rsidR="001A6C3C" w:rsidRPr="008971F4" w:rsidRDefault="001A6C3C" w:rsidP="001A6C3C">
            <w:pPr>
              <w:rPr>
                <w:bCs/>
                <w:sz w:val="20"/>
                <w:szCs w:val="20"/>
              </w:rPr>
            </w:pPr>
          </w:p>
        </w:tc>
        <w:tc>
          <w:tcPr>
            <w:tcW w:w="2805" w:type="dxa"/>
            <w:shd w:val="clear" w:color="auto" w:fill="D9D9D9" w:themeFill="background1" w:themeFillShade="D9"/>
          </w:tcPr>
          <w:p w14:paraId="2BEE5F23" w14:textId="1E9BB05B" w:rsidR="001A6C3C" w:rsidRPr="00A11BE9" w:rsidRDefault="001A6C3C" w:rsidP="001A6C3C">
            <w:pPr>
              <w:rPr>
                <w:bCs/>
                <w:sz w:val="20"/>
                <w:szCs w:val="20"/>
              </w:rPr>
            </w:pPr>
            <w:r w:rsidRPr="00A11BE9">
              <w:rPr>
                <w:bCs/>
                <w:sz w:val="20"/>
                <w:szCs w:val="20"/>
              </w:rPr>
              <w:t>C3.1.3.2. Projekts “Apgaismojuma izbūve uz Salas aizsargdambja posmā no Mazās Gaujas ielas līdz A1, Carnikavas pagastā”</w:t>
            </w:r>
          </w:p>
        </w:tc>
        <w:tc>
          <w:tcPr>
            <w:tcW w:w="1894" w:type="dxa"/>
            <w:shd w:val="clear" w:color="auto" w:fill="D9D9D9" w:themeFill="background1" w:themeFillShade="D9"/>
          </w:tcPr>
          <w:p w14:paraId="72C48825" w14:textId="0BACB228" w:rsidR="001A6C3C" w:rsidRPr="00A11BE9" w:rsidRDefault="001A6C3C" w:rsidP="001A6C3C">
            <w:pPr>
              <w:jc w:val="center"/>
              <w:rPr>
                <w:bCs/>
                <w:sz w:val="20"/>
                <w:szCs w:val="20"/>
              </w:rPr>
            </w:pPr>
            <w:r w:rsidRPr="00A11BE9">
              <w:rPr>
                <w:bCs/>
                <w:sz w:val="20"/>
                <w:szCs w:val="20"/>
              </w:rPr>
              <w:t>APN</w:t>
            </w:r>
          </w:p>
        </w:tc>
        <w:tc>
          <w:tcPr>
            <w:tcW w:w="1183" w:type="dxa"/>
            <w:shd w:val="clear" w:color="auto" w:fill="D9D9D9" w:themeFill="background1" w:themeFillShade="D9"/>
          </w:tcPr>
          <w:p w14:paraId="78A7E9C0" w14:textId="4BFED76A" w:rsidR="001A6C3C" w:rsidRPr="00A11BE9" w:rsidRDefault="001A6C3C" w:rsidP="001A6C3C">
            <w:pPr>
              <w:jc w:val="center"/>
              <w:rPr>
                <w:bCs/>
                <w:sz w:val="20"/>
                <w:szCs w:val="20"/>
              </w:rPr>
            </w:pPr>
            <w:r w:rsidRPr="00A11BE9">
              <w:rPr>
                <w:bCs/>
                <w:sz w:val="20"/>
                <w:szCs w:val="20"/>
              </w:rPr>
              <w:t>202</w:t>
            </w:r>
            <w:r w:rsidRPr="00F0535B">
              <w:rPr>
                <w:bCs/>
                <w:sz w:val="20"/>
                <w:szCs w:val="20"/>
              </w:rPr>
              <w:t>6</w:t>
            </w:r>
            <w:r w:rsidRPr="00A11BE9">
              <w:rPr>
                <w:bCs/>
                <w:sz w:val="20"/>
                <w:szCs w:val="20"/>
              </w:rPr>
              <w:t>.-2027.</w:t>
            </w:r>
          </w:p>
        </w:tc>
        <w:tc>
          <w:tcPr>
            <w:tcW w:w="1388" w:type="dxa"/>
            <w:shd w:val="clear" w:color="auto" w:fill="D9D9D9" w:themeFill="background1" w:themeFillShade="D9"/>
          </w:tcPr>
          <w:p w14:paraId="2D686B5F" w14:textId="77777777" w:rsidR="001A6C3C" w:rsidRPr="00A11BE9" w:rsidRDefault="001A6C3C" w:rsidP="001A6C3C">
            <w:pPr>
              <w:jc w:val="center"/>
              <w:rPr>
                <w:bCs/>
                <w:sz w:val="20"/>
                <w:szCs w:val="20"/>
              </w:rPr>
            </w:pPr>
            <w:r w:rsidRPr="00A11BE9">
              <w:rPr>
                <w:bCs/>
                <w:sz w:val="20"/>
                <w:szCs w:val="20"/>
              </w:rPr>
              <w:t>Pašvaldības finansējums</w:t>
            </w:r>
          </w:p>
          <w:p w14:paraId="5CBF63C2" w14:textId="19EBD6C8" w:rsidR="001A6C3C" w:rsidRPr="00A11BE9" w:rsidRDefault="001A6C3C" w:rsidP="001A6C3C">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3562F0CE" w14:textId="31865529" w:rsidR="001A6C3C" w:rsidRPr="00A11BE9" w:rsidRDefault="001A6C3C" w:rsidP="001A6C3C">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1A6C3C" w:rsidRPr="00A11BE9" w:rsidRDefault="001A6C3C" w:rsidP="001A6C3C">
            <w:pPr>
              <w:jc w:val="center"/>
              <w:rPr>
                <w:bCs/>
                <w:sz w:val="20"/>
                <w:szCs w:val="20"/>
              </w:rPr>
            </w:pPr>
            <w:r w:rsidRPr="00A11BE9">
              <w:rPr>
                <w:bCs/>
                <w:sz w:val="20"/>
                <w:szCs w:val="20"/>
              </w:rPr>
              <w:t>Carnikavas</w:t>
            </w:r>
          </w:p>
        </w:tc>
      </w:tr>
      <w:tr w:rsidR="001A6C3C" w:rsidRPr="008971F4" w14:paraId="689DF0D3" w14:textId="2CBBB2FE" w:rsidTr="006521FF">
        <w:tc>
          <w:tcPr>
            <w:tcW w:w="2977" w:type="dxa"/>
            <w:shd w:val="clear" w:color="auto" w:fill="FFFFFF" w:themeFill="background1"/>
          </w:tcPr>
          <w:p w14:paraId="2D97338D" w14:textId="77777777" w:rsidR="001A6C3C" w:rsidRPr="008971F4" w:rsidRDefault="001A6C3C" w:rsidP="001A6C3C">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805" w:type="dxa"/>
            <w:shd w:val="clear" w:color="auto" w:fill="D9D9D9" w:themeFill="background1" w:themeFillShade="D9"/>
          </w:tcPr>
          <w:p w14:paraId="1CA174E0" w14:textId="5D9A356A" w:rsidR="001A6C3C" w:rsidRPr="008971F4" w:rsidRDefault="001A6C3C" w:rsidP="001A6C3C">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1894" w:type="dxa"/>
            <w:shd w:val="clear" w:color="auto" w:fill="D9D9D9" w:themeFill="background1" w:themeFillShade="D9"/>
          </w:tcPr>
          <w:p w14:paraId="23AA8D8C" w14:textId="6C0FF017" w:rsidR="001A6C3C" w:rsidRPr="008C1609" w:rsidRDefault="001A6C3C" w:rsidP="001A6C3C">
            <w:pPr>
              <w:jc w:val="center"/>
              <w:rPr>
                <w:bCs/>
                <w:sz w:val="20"/>
                <w:szCs w:val="20"/>
              </w:rPr>
            </w:pPr>
            <w:r w:rsidRPr="008C1609">
              <w:rPr>
                <w:bCs/>
                <w:sz w:val="20"/>
                <w:szCs w:val="20"/>
              </w:rPr>
              <w:t xml:space="preserve">P/A “CKS”, </w:t>
            </w:r>
            <w:r w:rsidRPr="008C1609">
              <w:rPr>
                <w:bCs/>
                <w:sz w:val="20"/>
              </w:rPr>
              <w:t>APN</w:t>
            </w:r>
          </w:p>
          <w:p w14:paraId="790D883E" w14:textId="77777777" w:rsidR="001A6C3C" w:rsidRPr="008C1609" w:rsidRDefault="001A6C3C" w:rsidP="001A6C3C">
            <w:pPr>
              <w:jc w:val="center"/>
              <w:rPr>
                <w:bCs/>
                <w:sz w:val="20"/>
                <w:szCs w:val="20"/>
              </w:rPr>
            </w:pPr>
          </w:p>
        </w:tc>
        <w:tc>
          <w:tcPr>
            <w:tcW w:w="1183" w:type="dxa"/>
            <w:shd w:val="clear" w:color="auto" w:fill="D9D9D9" w:themeFill="background1" w:themeFillShade="D9"/>
          </w:tcPr>
          <w:p w14:paraId="1730AEAF" w14:textId="0A9AD75A" w:rsidR="001A6C3C" w:rsidRPr="00D323C7" w:rsidRDefault="001A6C3C" w:rsidP="001A6C3C">
            <w:pPr>
              <w:jc w:val="center"/>
              <w:rPr>
                <w:bCs/>
                <w:sz w:val="20"/>
                <w:szCs w:val="20"/>
              </w:rPr>
            </w:pPr>
            <w:r w:rsidRPr="00D323C7">
              <w:rPr>
                <w:bCs/>
                <w:sz w:val="20"/>
                <w:szCs w:val="20"/>
              </w:rPr>
              <w:t>2027.</w:t>
            </w:r>
          </w:p>
        </w:tc>
        <w:tc>
          <w:tcPr>
            <w:tcW w:w="1388" w:type="dxa"/>
            <w:shd w:val="clear" w:color="auto" w:fill="D9D9D9" w:themeFill="background1" w:themeFillShade="D9"/>
          </w:tcPr>
          <w:p w14:paraId="1802B3B0" w14:textId="77777777" w:rsidR="001A6C3C" w:rsidRPr="00D323C7" w:rsidRDefault="001A6C3C" w:rsidP="001A6C3C">
            <w:pPr>
              <w:jc w:val="center"/>
              <w:rPr>
                <w:bCs/>
                <w:sz w:val="20"/>
                <w:szCs w:val="20"/>
              </w:rPr>
            </w:pPr>
            <w:r w:rsidRPr="00D323C7">
              <w:rPr>
                <w:bCs/>
                <w:sz w:val="20"/>
                <w:szCs w:val="20"/>
              </w:rPr>
              <w:t>Pašvaldības finansējums</w:t>
            </w:r>
          </w:p>
          <w:p w14:paraId="41AA224D" w14:textId="3AB42401" w:rsidR="001A6C3C" w:rsidRPr="00D323C7" w:rsidRDefault="001A6C3C" w:rsidP="001A6C3C">
            <w:pPr>
              <w:jc w:val="center"/>
              <w:rPr>
                <w:bCs/>
                <w:sz w:val="20"/>
                <w:szCs w:val="20"/>
              </w:rPr>
            </w:pPr>
            <w:r w:rsidRPr="00D323C7">
              <w:rPr>
                <w:bCs/>
                <w:sz w:val="20"/>
                <w:szCs w:val="20"/>
              </w:rPr>
              <w:t>ES fondu finansējums</w:t>
            </w:r>
          </w:p>
        </w:tc>
        <w:tc>
          <w:tcPr>
            <w:tcW w:w="3503" w:type="dxa"/>
            <w:shd w:val="clear" w:color="auto" w:fill="D9D9D9" w:themeFill="background1" w:themeFillShade="D9"/>
          </w:tcPr>
          <w:p w14:paraId="35543D92" w14:textId="0976CAD8" w:rsidR="001A6C3C" w:rsidRPr="00D323C7" w:rsidRDefault="001A6C3C" w:rsidP="001A6C3C">
            <w:pPr>
              <w:ind w:left="-43"/>
              <w:contextualSpacing/>
              <w:rPr>
                <w:rFonts w:eastAsia="Times New Roman"/>
                <w:bCs/>
                <w:sz w:val="20"/>
                <w:szCs w:val="20"/>
              </w:rPr>
            </w:pPr>
            <w:r w:rsidRPr="00D323C7">
              <w:rPr>
                <w:rFonts w:eastAsia="Times New Roman"/>
                <w:bCs/>
                <w:sz w:val="20"/>
                <w:szCs w:val="20"/>
              </w:rPr>
              <w:t xml:space="preserve">Izveidoti jauni un patstāvīgi atjaunoti </w:t>
            </w:r>
            <w:proofErr w:type="spellStart"/>
            <w:r w:rsidRPr="00D323C7">
              <w:rPr>
                <w:rFonts w:eastAsia="Times New Roman"/>
                <w:bCs/>
                <w:sz w:val="20"/>
                <w:szCs w:val="20"/>
              </w:rPr>
              <w:t>pievadceļi</w:t>
            </w:r>
            <w:proofErr w:type="spellEnd"/>
            <w:r w:rsidRPr="00D323C7">
              <w:rPr>
                <w:rFonts w:eastAsia="Times New Roman"/>
                <w:bCs/>
                <w:sz w:val="20"/>
                <w:szCs w:val="20"/>
              </w:rPr>
              <w:t>, koka laipas, takas uz jūru un Gaujas grīvu Carnikavā (notiek regulāra uzturēšana).</w:t>
            </w:r>
          </w:p>
          <w:p w14:paraId="7BCAE932" w14:textId="77777777" w:rsidR="001A6C3C" w:rsidRPr="00D323C7" w:rsidRDefault="001A6C3C" w:rsidP="001A6C3C">
            <w:pPr>
              <w:ind w:left="-43"/>
              <w:contextualSpacing/>
              <w:rPr>
                <w:rFonts w:eastAsia="Times New Roman"/>
                <w:bCs/>
                <w:sz w:val="20"/>
                <w:szCs w:val="20"/>
              </w:rPr>
            </w:pPr>
            <w:r w:rsidRPr="00D323C7">
              <w:rPr>
                <w:rFonts w:eastAsia="Times New Roman"/>
                <w:bCs/>
                <w:sz w:val="20"/>
                <w:szCs w:val="20"/>
              </w:rPr>
              <w:t xml:space="preserve">Atjaunots </w:t>
            </w:r>
            <w:proofErr w:type="spellStart"/>
            <w:r w:rsidRPr="00D323C7">
              <w:rPr>
                <w:rFonts w:eastAsia="Times New Roman"/>
                <w:bCs/>
                <w:sz w:val="20"/>
                <w:szCs w:val="20"/>
              </w:rPr>
              <w:t>pievadceļš</w:t>
            </w:r>
            <w:proofErr w:type="spellEnd"/>
            <w:r w:rsidRPr="00D323C7">
              <w:rPr>
                <w:rFonts w:eastAsia="Times New Roman"/>
                <w:bCs/>
                <w:sz w:val="20"/>
                <w:szCs w:val="20"/>
              </w:rPr>
              <w:t xml:space="preserve"> </w:t>
            </w:r>
            <w:proofErr w:type="spellStart"/>
            <w:r w:rsidRPr="00D323C7">
              <w:rPr>
                <w:rFonts w:eastAsia="Times New Roman"/>
                <w:bCs/>
                <w:sz w:val="20"/>
                <w:szCs w:val="20"/>
              </w:rPr>
              <w:t>Laveru</w:t>
            </w:r>
            <w:proofErr w:type="spellEnd"/>
            <w:r w:rsidRPr="00D323C7">
              <w:rPr>
                <w:rFonts w:eastAsia="Times New Roman"/>
                <w:bCs/>
                <w:sz w:val="20"/>
                <w:szCs w:val="20"/>
              </w:rPr>
              <w:t xml:space="preserve"> ciemam (ilgtermiņa iecere).</w:t>
            </w:r>
          </w:p>
          <w:p w14:paraId="36F2BCB0" w14:textId="7531D618" w:rsidR="001A6C3C" w:rsidRPr="00A11BE9" w:rsidRDefault="001A6C3C" w:rsidP="001A6C3C">
            <w:pPr>
              <w:ind w:left="-43"/>
              <w:contextualSpacing/>
              <w:rPr>
                <w:rFonts w:eastAsia="Times New Roman"/>
                <w:bCs/>
                <w:sz w:val="20"/>
                <w:szCs w:val="20"/>
              </w:rPr>
            </w:pPr>
            <w:r w:rsidRPr="00D323C7">
              <w:rPr>
                <w:rFonts w:eastAsia="Times New Roman"/>
                <w:bCs/>
                <w:sz w:val="20"/>
                <w:szCs w:val="20"/>
              </w:rPr>
              <w:lastRenderedPageBreak/>
              <w:t>Pieejas nodrošināšana Gaujas upei – Atpūtas iela (pieeja ir).</w:t>
            </w:r>
          </w:p>
        </w:tc>
        <w:tc>
          <w:tcPr>
            <w:tcW w:w="1206" w:type="dxa"/>
            <w:shd w:val="clear" w:color="auto" w:fill="D9D9D9" w:themeFill="background1" w:themeFillShade="D9"/>
          </w:tcPr>
          <w:p w14:paraId="193D882D" w14:textId="16D1F59F" w:rsidR="001A6C3C" w:rsidRPr="008971F4" w:rsidRDefault="001A6C3C" w:rsidP="001A6C3C">
            <w:pPr>
              <w:jc w:val="center"/>
              <w:rPr>
                <w:bCs/>
                <w:sz w:val="20"/>
                <w:szCs w:val="20"/>
              </w:rPr>
            </w:pPr>
            <w:r w:rsidRPr="003E4803">
              <w:rPr>
                <w:bCs/>
                <w:sz w:val="20"/>
                <w:szCs w:val="20"/>
              </w:rPr>
              <w:lastRenderedPageBreak/>
              <w:t>Carnikavas</w:t>
            </w:r>
          </w:p>
        </w:tc>
      </w:tr>
      <w:tr w:rsidR="001A6C3C" w:rsidRPr="008971F4" w14:paraId="67DD5E0E" w14:textId="0B2BED2D" w:rsidTr="006521FF">
        <w:tc>
          <w:tcPr>
            <w:tcW w:w="2977" w:type="dxa"/>
            <w:shd w:val="clear" w:color="auto" w:fill="FFFFFF" w:themeFill="background1"/>
          </w:tcPr>
          <w:p w14:paraId="0E2CBDA0" w14:textId="77777777" w:rsidR="001A6C3C" w:rsidRPr="008971F4" w:rsidRDefault="001A6C3C" w:rsidP="001A6C3C">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805" w:type="dxa"/>
            <w:shd w:val="clear" w:color="auto" w:fill="FFFFFF" w:themeFill="background1"/>
          </w:tcPr>
          <w:p w14:paraId="657356F9" w14:textId="633934C1" w:rsidR="001A6C3C" w:rsidRPr="008971F4" w:rsidRDefault="001A6C3C" w:rsidP="001A6C3C">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894" w:type="dxa"/>
            <w:shd w:val="clear" w:color="auto" w:fill="FFFFFF" w:themeFill="background1"/>
          </w:tcPr>
          <w:p w14:paraId="14DC82F9" w14:textId="6B4CFE50" w:rsidR="001A6C3C" w:rsidRPr="008C1609" w:rsidRDefault="001A6C3C" w:rsidP="001A6C3C">
            <w:pPr>
              <w:jc w:val="center"/>
              <w:rPr>
                <w:sz w:val="20"/>
                <w:szCs w:val="20"/>
              </w:rPr>
            </w:pPr>
            <w:r w:rsidRPr="008C1609">
              <w:rPr>
                <w:sz w:val="20"/>
              </w:rPr>
              <w:t>APN</w:t>
            </w:r>
            <w:r w:rsidRPr="008C1609">
              <w:rPr>
                <w:sz w:val="20"/>
                <w:szCs w:val="20"/>
              </w:rPr>
              <w:t>, P/A “CKS”</w:t>
            </w:r>
          </w:p>
        </w:tc>
        <w:tc>
          <w:tcPr>
            <w:tcW w:w="1183" w:type="dxa"/>
            <w:shd w:val="clear" w:color="auto" w:fill="FFFFFF" w:themeFill="background1"/>
          </w:tcPr>
          <w:p w14:paraId="6A994F3D" w14:textId="30DB83B0" w:rsidR="001A6C3C" w:rsidRPr="008C1609" w:rsidRDefault="001A6C3C" w:rsidP="001A6C3C">
            <w:pPr>
              <w:jc w:val="center"/>
              <w:rPr>
                <w:sz w:val="20"/>
                <w:szCs w:val="20"/>
              </w:rPr>
            </w:pPr>
            <w:r w:rsidRPr="008C1609">
              <w:rPr>
                <w:sz w:val="20"/>
                <w:szCs w:val="20"/>
              </w:rPr>
              <w:t>2021.</w:t>
            </w:r>
          </w:p>
        </w:tc>
        <w:tc>
          <w:tcPr>
            <w:tcW w:w="1388" w:type="dxa"/>
            <w:shd w:val="clear" w:color="auto" w:fill="FFFFFF" w:themeFill="background1"/>
          </w:tcPr>
          <w:p w14:paraId="29F682BE" w14:textId="77777777" w:rsidR="001A6C3C" w:rsidRPr="00774191" w:rsidRDefault="001A6C3C" w:rsidP="001A6C3C">
            <w:pPr>
              <w:ind w:left="-43"/>
              <w:jc w:val="center"/>
              <w:rPr>
                <w:bCs/>
                <w:sz w:val="20"/>
                <w:szCs w:val="20"/>
              </w:rPr>
            </w:pPr>
            <w:r w:rsidRPr="00774191">
              <w:rPr>
                <w:bCs/>
                <w:sz w:val="20"/>
                <w:szCs w:val="20"/>
              </w:rPr>
              <w:t>Pašvaldības finansējums</w:t>
            </w:r>
          </w:p>
          <w:p w14:paraId="1681CDA0" w14:textId="71027089" w:rsidR="001A6C3C" w:rsidRPr="008971F4" w:rsidRDefault="001A6C3C" w:rsidP="001A6C3C">
            <w:pPr>
              <w:jc w:val="center"/>
              <w:rPr>
                <w:bCs/>
                <w:sz w:val="20"/>
                <w:szCs w:val="20"/>
              </w:rPr>
            </w:pPr>
            <w:r w:rsidRPr="00774191">
              <w:rPr>
                <w:bCs/>
                <w:sz w:val="20"/>
                <w:szCs w:val="20"/>
              </w:rPr>
              <w:t>Cits finansējums</w:t>
            </w:r>
          </w:p>
        </w:tc>
        <w:tc>
          <w:tcPr>
            <w:tcW w:w="3503" w:type="dxa"/>
            <w:shd w:val="clear" w:color="auto" w:fill="FFFFFF" w:themeFill="background1"/>
          </w:tcPr>
          <w:p w14:paraId="0CBA2D46" w14:textId="75763EF1" w:rsidR="001A6C3C" w:rsidRPr="008971F4" w:rsidRDefault="001A6C3C" w:rsidP="001A6C3C">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1A6C3C" w:rsidRPr="008971F4" w:rsidRDefault="001A6C3C" w:rsidP="001A6C3C">
            <w:pPr>
              <w:jc w:val="center"/>
              <w:rPr>
                <w:bCs/>
                <w:sz w:val="20"/>
                <w:szCs w:val="20"/>
              </w:rPr>
            </w:pPr>
            <w:r w:rsidRPr="003E4803">
              <w:rPr>
                <w:bCs/>
                <w:sz w:val="20"/>
                <w:szCs w:val="20"/>
              </w:rPr>
              <w:t>Carnikavas</w:t>
            </w:r>
          </w:p>
        </w:tc>
      </w:tr>
      <w:tr w:rsidR="001A6C3C" w:rsidRPr="008971F4" w14:paraId="709A8045" w14:textId="5B3649CA" w:rsidTr="006521FF">
        <w:tc>
          <w:tcPr>
            <w:tcW w:w="2977" w:type="dxa"/>
            <w:shd w:val="clear" w:color="auto" w:fill="FFFFFF" w:themeFill="background1"/>
          </w:tcPr>
          <w:p w14:paraId="621B23E0" w14:textId="77777777" w:rsidR="001A6C3C" w:rsidRPr="008971F4" w:rsidRDefault="001A6C3C" w:rsidP="001A6C3C">
            <w:pPr>
              <w:rPr>
                <w:bCs/>
                <w:sz w:val="20"/>
                <w:szCs w:val="20"/>
              </w:rPr>
            </w:pPr>
          </w:p>
        </w:tc>
        <w:tc>
          <w:tcPr>
            <w:tcW w:w="2805" w:type="dxa"/>
            <w:shd w:val="clear" w:color="auto" w:fill="D9D9D9" w:themeFill="background1" w:themeFillShade="D9"/>
          </w:tcPr>
          <w:p w14:paraId="463C39D1" w14:textId="1425CA99" w:rsidR="001A6C3C" w:rsidRPr="00774191" w:rsidRDefault="001A6C3C" w:rsidP="001A6C3C">
            <w:pPr>
              <w:rPr>
                <w:bCs/>
                <w:sz w:val="20"/>
                <w:szCs w:val="20"/>
              </w:rPr>
            </w:pPr>
            <w:r>
              <w:rPr>
                <w:bCs/>
                <w:sz w:val="20"/>
                <w:szCs w:val="20"/>
              </w:rPr>
              <w:t>C3.1.5.2. Tilts pār Dzirnupi</w:t>
            </w:r>
          </w:p>
        </w:tc>
        <w:tc>
          <w:tcPr>
            <w:tcW w:w="1894" w:type="dxa"/>
            <w:shd w:val="clear" w:color="auto" w:fill="D9D9D9" w:themeFill="background1" w:themeFillShade="D9"/>
          </w:tcPr>
          <w:p w14:paraId="0F82E0EB" w14:textId="03C5376E" w:rsidR="001A6C3C" w:rsidRPr="008C1609" w:rsidRDefault="001A6C3C" w:rsidP="001A6C3C">
            <w:pPr>
              <w:jc w:val="center"/>
              <w:rPr>
                <w:sz w:val="20"/>
              </w:rPr>
            </w:pPr>
            <w:r w:rsidRPr="008C1609">
              <w:rPr>
                <w:sz w:val="20"/>
                <w:szCs w:val="20"/>
              </w:rPr>
              <w:t>P/A “CKS”</w:t>
            </w:r>
          </w:p>
        </w:tc>
        <w:tc>
          <w:tcPr>
            <w:tcW w:w="1183" w:type="dxa"/>
            <w:shd w:val="clear" w:color="auto" w:fill="D9D9D9" w:themeFill="background1" w:themeFillShade="D9"/>
          </w:tcPr>
          <w:p w14:paraId="2AFB509E" w14:textId="13EF3CED" w:rsidR="001A6C3C" w:rsidRPr="00D323C7" w:rsidRDefault="001A6C3C" w:rsidP="001A6C3C">
            <w:pPr>
              <w:jc w:val="center"/>
              <w:rPr>
                <w:sz w:val="20"/>
                <w:szCs w:val="20"/>
              </w:rPr>
            </w:pPr>
            <w:r w:rsidRPr="00A11BE9">
              <w:rPr>
                <w:sz w:val="20"/>
                <w:szCs w:val="20"/>
              </w:rPr>
              <w:t>2024.</w:t>
            </w:r>
            <w:r w:rsidRPr="00D323C7">
              <w:rPr>
                <w:sz w:val="20"/>
                <w:szCs w:val="20"/>
              </w:rPr>
              <w:t>-2027.</w:t>
            </w:r>
          </w:p>
        </w:tc>
        <w:tc>
          <w:tcPr>
            <w:tcW w:w="1388" w:type="dxa"/>
            <w:shd w:val="clear" w:color="auto" w:fill="D9D9D9" w:themeFill="background1" w:themeFillShade="D9"/>
          </w:tcPr>
          <w:p w14:paraId="06508E8D" w14:textId="7B0A2B82" w:rsidR="001A6C3C" w:rsidRPr="00774191" w:rsidRDefault="001A6C3C" w:rsidP="001A6C3C">
            <w:pPr>
              <w:ind w:left="-43"/>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5B795FD5" w14:textId="5A23F869" w:rsidR="001A6C3C" w:rsidRPr="00774191" w:rsidRDefault="001A6C3C" w:rsidP="001A6C3C">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D9D9D9" w:themeFill="background1" w:themeFillShade="D9"/>
          </w:tcPr>
          <w:p w14:paraId="5A5E5973" w14:textId="34514759" w:rsidR="001A6C3C" w:rsidRPr="003E4803" w:rsidRDefault="001A6C3C" w:rsidP="001A6C3C">
            <w:pPr>
              <w:jc w:val="center"/>
              <w:rPr>
                <w:bCs/>
                <w:sz w:val="20"/>
                <w:szCs w:val="20"/>
              </w:rPr>
            </w:pPr>
            <w:r>
              <w:rPr>
                <w:bCs/>
                <w:sz w:val="20"/>
                <w:szCs w:val="20"/>
              </w:rPr>
              <w:t>Carnikavas</w:t>
            </w:r>
          </w:p>
        </w:tc>
      </w:tr>
      <w:tr w:rsidR="001A6C3C" w:rsidRPr="008971F4" w14:paraId="6A0230F4" w14:textId="77777777" w:rsidTr="006521FF">
        <w:tc>
          <w:tcPr>
            <w:tcW w:w="2977" w:type="dxa"/>
            <w:shd w:val="clear" w:color="auto" w:fill="FFFFFF" w:themeFill="background1"/>
          </w:tcPr>
          <w:p w14:paraId="4BD2565A" w14:textId="77777777" w:rsidR="001A6C3C" w:rsidRPr="008971F4" w:rsidRDefault="001A6C3C" w:rsidP="001A6C3C">
            <w:pPr>
              <w:rPr>
                <w:bCs/>
                <w:sz w:val="20"/>
                <w:szCs w:val="20"/>
              </w:rPr>
            </w:pPr>
          </w:p>
        </w:tc>
        <w:tc>
          <w:tcPr>
            <w:tcW w:w="2805" w:type="dxa"/>
            <w:shd w:val="clear" w:color="auto" w:fill="D9D9D9" w:themeFill="background1" w:themeFillShade="D9"/>
          </w:tcPr>
          <w:p w14:paraId="5F47962E" w14:textId="3EB19215" w:rsidR="001A6C3C" w:rsidRPr="00E303A6" w:rsidRDefault="001A6C3C" w:rsidP="001A6C3C">
            <w:pPr>
              <w:rPr>
                <w:bCs/>
                <w:sz w:val="20"/>
                <w:szCs w:val="20"/>
              </w:rPr>
            </w:pPr>
            <w:r w:rsidRPr="00E303A6">
              <w:rPr>
                <w:bCs/>
                <w:sz w:val="20"/>
                <w:szCs w:val="20"/>
              </w:rPr>
              <w:t>C3.1.5.3. L. Azarovas tilta pārbūve uz caurteku</w:t>
            </w:r>
          </w:p>
        </w:tc>
        <w:tc>
          <w:tcPr>
            <w:tcW w:w="1894" w:type="dxa"/>
            <w:shd w:val="clear" w:color="auto" w:fill="D9D9D9" w:themeFill="background1" w:themeFillShade="D9"/>
          </w:tcPr>
          <w:p w14:paraId="58595A98" w14:textId="2320C670" w:rsidR="001A6C3C" w:rsidRPr="00E303A6" w:rsidRDefault="001A6C3C" w:rsidP="001A6C3C">
            <w:pPr>
              <w:jc w:val="center"/>
              <w:rPr>
                <w:bCs/>
                <w:sz w:val="20"/>
                <w:szCs w:val="20"/>
              </w:rPr>
            </w:pPr>
            <w:r w:rsidRPr="00E303A6">
              <w:rPr>
                <w:bCs/>
                <w:sz w:val="20"/>
                <w:szCs w:val="20"/>
              </w:rPr>
              <w:t>P/A “CKS”</w:t>
            </w:r>
          </w:p>
        </w:tc>
        <w:tc>
          <w:tcPr>
            <w:tcW w:w="1183" w:type="dxa"/>
            <w:shd w:val="clear" w:color="auto" w:fill="D9D9D9" w:themeFill="background1" w:themeFillShade="D9"/>
          </w:tcPr>
          <w:p w14:paraId="76F56B08" w14:textId="3138B00B" w:rsidR="001A6C3C" w:rsidRPr="00E303A6" w:rsidRDefault="001A6C3C" w:rsidP="001A6C3C">
            <w:pPr>
              <w:jc w:val="center"/>
              <w:rPr>
                <w:bCs/>
                <w:sz w:val="20"/>
                <w:szCs w:val="20"/>
              </w:rPr>
            </w:pPr>
            <w:r w:rsidRPr="00E303A6">
              <w:rPr>
                <w:bCs/>
                <w:sz w:val="20"/>
                <w:szCs w:val="20"/>
              </w:rPr>
              <w:t>2025.-2026.</w:t>
            </w:r>
          </w:p>
        </w:tc>
        <w:tc>
          <w:tcPr>
            <w:tcW w:w="1388" w:type="dxa"/>
            <w:shd w:val="clear" w:color="auto" w:fill="D9D9D9" w:themeFill="background1" w:themeFillShade="D9"/>
          </w:tcPr>
          <w:p w14:paraId="40180EBD" w14:textId="7C868EC5" w:rsidR="001A6C3C" w:rsidRPr="00E303A6" w:rsidRDefault="001A6C3C" w:rsidP="001A6C3C">
            <w:pPr>
              <w:ind w:left="-43"/>
              <w:jc w:val="center"/>
              <w:rPr>
                <w:bCs/>
                <w:sz w:val="20"/>
                <w:szCs w:val="20"/>
              </w:rPr>
            </w:pPr>
            <w:r w:rsidRPr="00E303A6">
              <w:rPr>
                <w:bCs/>
                <w:sz w:val="20"/>
                <w:szCs w:val="20"/>
              </w:rPr>
              <w:t>Pašvaldības finansējums</w:t>
            </w:r>
          </w:p>
        </w:tc>
        <w:tc>
          <w:tcPr>
            <w:tcW w:w="3503" w:type="dxa"/>
            <w:shd w:val="clear" w:color="auto" w:fill="D9D9D9" w:themeFill="background1" w:themeFillShade="D9"/>
          </w:tcPr>
          <w:p w14:paraId="75FA33CF" w14:textId="4492E15D" w:rsidR="001A6C3C" w:rsidRPr="00E303A6" w:rsidRDefault="001A6C3C" w:rsidP="001A6C3C">
            <w:pPr>
              <w:rPr>
                <w:bCs/>
                <w:sz w:val="20"/>
                <w:szCs w:val="20"/>
              </w:rPr>
            </w:pPr>
            <w:r w:rsidRPr="00E303A6">
              <w:rPr>
                <w:bCs/>
                <w:sz w:val="20"/>
                <w:szCs w:val="20"/>
              </w:rPr>
              <w:t>L. Azarovas tilta pārbūve uz caurteku.</w:t>
            </w:r>
          </w:p>
        </w:tc>
        <w:tc>
          <w:tcPr>
            <w:tcW w:w="1206" w:type="dxa"/>
            <w:shd w:val="clear" w:color="auto" w:fill="D9D9D9" w:themeFill="background1" w:themeFillShade="D9"/>
          </w:tcPr>
          <w:p w14:paraId="1AA29386" w14:textId="6C262D33" w:rsidR="001A6C3C" w:rsidRPr="00E303A6" w:rsidRDefault="001A6C3C" w:rsidP="001A6C3C">
            <w:pPr>
              <w:jc w:val="center"/>
              <w:rPr>
                <w:bCs/>
                <w:sz w:val="20"/>
                <w:szCs w:val="20"/>
              </w:rPr>
            </w:pPr>
            <w:r w:rsidRPr="00E303A6">
              <w:rPr>
                <w:bCs/>
                <w:sz w:val="20"/>
                <w:szCs w:val="20"/>
              </w:rPr>
              <w:t>Carnikavas</w:t>
            </w:r>
          </w:p>
        </w:tc>
      </w:tr>
      <w:tr w:rsidR="001A6C3C" w:rsidRPr="008971F4" w14:paraId="10CC62B6" w14:textId="77777777" w:rsidTr="006521FF">
        <w:tc>
          <w:tcPr>
            <w:tcW w:w="2977" w:type="dxa"/>
            <w:shd w:val="clear" w:color="auto" w:fill="FFFFFF" w:themeFill="background1"/>
          </w:tcPr>
          <w:p w14:paraId="66420FEC" w14:textId="77777777" w:rsidR="001A6C3C" w:rsidRPr="008971F4" w:rsidRDefault="001A6C3C" w:rsidP="001A6C3C">
            <w:pPr>
              <w:rPr>
                <w:bCs/>
                <w:sz w:val="20"/>
                <w:szCs w:val="20"/>
              </w:rPr>
            </w:pPr>
          </w:p>
        </w:tc>
        <w:tc>
          <w:tcPr>
            <w:tcW w:w="2805" w:type="dxa"/>
            <w:shd w:val="clear" w:color="auto" w:fill="D9D9D9" w:themeFill="background1" w:themeFillShade="D9"/>
          </w:tcPr>
          <w:p w14:paraId="0F69CAA5" w14:textId="10848F89" w:rsidR="001A6C3C" w:rsidRPr="00E303A6" w:rsidRDefault="001A6C3C" w:rsidP="001A6C3C">
            <w:pPr>
              <w:rPr>
                <w:bCs/>
                <w:sz w:val="20"/>
                <w:szCs w:val="20"/>
              </w:rPr>
            </w:pPr>
            <w:r w:rsidRPr="00E303A6">
              <w:rPr>
                <w:bCs/>
                <w:sz w:val="20"/>
                <w:szCs w:val="20"/>
              </w:rPr>
              <w:t xml:space="preserve">C3.1.5.4. Tilta atjaunošana pāri </w:t>
            </w:r>
            <w:proofErr w:type="spellStart"/>
            <w:r w:rsidRPr="00E303A6">
              <w:rPr>
                <w:bCs/>
                <w:sz w:val="20"/>
                <w:szCs w:val="20"/>
              </w:rPr>
              <w:t>Eimuru</w:t>
            </w:r>
            <w:proofErr w:type="spellEnd"/>
            <w:r w:rsidRPr="00E303A6">
              <w:rPr>
                <w:bCs/>
                <w:sz w:val="20"/>
                <w:szCs w:val="20"/>
              </w:rPr>
              <w:t xml:space="preserve"> kanālam pie </w:t>
            </w:r>
            <w:proofErr w:type="spellStart"/>
            <w:r w:rsidRPr="00E303A6">
              <w:rPr>
                <w:bCs/>
                <w:sz w:val="20"/>
                <w:szCs w:val="20"/>
              </w:rPr>
              <w:t>Viguļu</w:t>
            </w:r>
            <w:proofErr w:type="spellEnd"/>
            <w:r w:rsidRPr="00E303A6">
              <w:rPr>
                <w:bCs/>
                <w:sz w:val="20"/>
                <w:szCs w:val="20"/>
              </w:rPr>
              <w:t xml:space="preserve"> un Kanāla ielas</w:t>
            </w:r>
          </w:p>
        </w:tc>
        <w:tc>
          <w:tcPr>
            <w:tcW w:w="1894" w:type="dxa"/>
            <w:shd w:val="clear" w:color="auto" w:fill="D9D9D9" w:themeFill="background1" w:themeFillShade="D9"/>
          </w:tcPr>
          <w:p w14:paraId="688FE3B8" w14:textId="7A6FBCCD" w:rsidR="001A6C3C" w:rsidRPr="00E303A6" w:rsidRDefault="001A6C3C" w:rsidP="001A6C3C">
            <w:pPr>
              <w:jc w:val="center"/>
              <w:rPr>
                <w:bCs/>
                <w:sz w:val="20"/>
                <w:szCs w:val="20"/>
              </w:rPr>
            </w:pPr>
            <w:r w:rsidRPr="00E303A6">
              <w:rPr>
                <w:bCs/>
                <w:sz w:val="20"/>
                <w:szCs w:val="20"/>
              </w:rPr>
              <w:t>P/A “CKS”</w:t>
            </w:r>
          </w:p>
        </w:tc>
        <w:tc>
          <w:tcPr>
            <w:tcW w:w="1183" w:type="dxa"/>
            <w:shd w:val="clear" w:color="auto" w:fill="D9D9D9" w:themeFill="background1" w:themeFillShade="D9"/>
          </w:tcPr>
          <w:p w14:paraId="73200A7E" w14:textId="4070CA6D" w:rsidR="001A6C3C" w:rsidRPr="00E303A6" w:rsidRDefault="001A6C3C" w:rsidP="001A6C3C">
            <w:pPr>
              <w:jc w:val="center"/>
              <w:rPr>
                <w:bCs/>
                <w:sz w:val="20"/>
                <w:szCs w:val="20"/>
              </w:rPr>
            </w:pPr>
            <w:r w:rsidRPr="00E303A6">
              <w:rPr>
                <w:bCs/>
                <w:sz w:val="20"/>
                <w:szCs w:val="20"/>
              </w:rPr>
              <w:t>2027.</w:t>
            </w:r>
          </w:p>
        </w:tc>
        <w:tc>
          <w:tcPr>
            <w:tcW w:w="1388" w:type="dxa"/>
            <w:shd w:val="clear" w:color="auto" w:fill="D9D9D9" w:themeFill="background1" w:themeFillShade="D9"/>
          </w:tcPr>
          <w:p w14:paraId="2F3F7F42" w14:textId="389A4681" w:rsidR="001A6C3C" w:rsidRPr="00E303A6" w:rsidRDefault="001A6C3C" w:rsidP="001A6C3C">
            <w:pPr>
              <w:ind w:left="-43"/>
              <w:jc w:val="center"/>
              <w:rPr>
                <w:bCs/>
                <w:sz w:val="20"/>
                <w:szCs w:val="20"/>
              </w:rPr>
            </w:pPr>
            <w:r w:rsidRPr="00E303A6">
              <w:rPr>
                <w:bCs/>
                <w:sz w:val="20"/>
                <w:szCs w:val="20"/>
              </w:rPr>
              <w:t>Pašvaldības finansējums</w:t>
            </w:r>
          </w:p>
        </w:tc>
        <w:tc>
          <w:tcPr>
            <w:tcW w:w="3503" w:type="dxa"/>
            <w:shd w:val="clear" w:color="auto" w:fill="D9D9D9" w:themeFill="background1" w:themeFillShade="D9"/>
          </w:tcPr>
          <w:p w14:paraId="3201C7A4" w14:textId="033DF51A" w:rsidR="001A6C3C" w:rsidRPr="00E303A6" w:rsidRDefault="001A6C3C" w:rsidP="001A6C3C">
            <w:pPr>
              <w:rPr>
                <w:bCs/>
                <w:sz w:val="20"/>
                <w:szCs w:val="20"/>
              </w:rPr>
            </w:pPr>
            <w:r w:rsidRPr="00E303A6">
              <w:rPr>
                <w:bCs/>
                <w:sz w:val="20"/>
                <w:szCs w:val="20"/>
              </w:rPr>
              <w:t xml:space="preserve">Atjaunots tilts pāri </w:t>
            </w:r>
            <w:proofErr w:type="spellStart"/>
            <w:r w:rsidRPr="00E303A6">
              <w:rPr>
                <w:bCs/>
                <w:sz w:val="20"/>
                <w:szCs w:val="20"/>
              </w:rPr>
              <w:t>Eimuru</w:t>
            </w:r>
            <w:proofErr w:type="spellEnd"/>
            <w:r w:rsidRPr="00E303A6">
              <w:rPr>
                <w:bCs/>
                <w:sz w:val="20"/>
                <w:szCs w:val="20"/>
              </w:rPr>
              <w:t xml:space="preserve"> kanālam pie </w:t>
            </w:r>
            <w:proofErr w:type="spellStart"/>
            <w:r w:rsidRPr="00E303A6">
              <w:rPr>
                <w:bCs/>
                <w:sz w:val="20"/>
                <w:szCs w:val="20"/>
              </w:rPr>
              <w:t>Viguļu</w:t>
            </w:r>
            <w:proofErr w:type="spellEnd"/>
            <w:r w:rsidRPr="00E303A6">
              <w:rPr>
                <w:bCs/>
                <w:sz w:val="20"/>
                <w:szCs w:val="20"/>
              </w:rPr>
              <w:t xml:space="preserve"> un Kanāla ielas.</w:t>
            </w:r>
          </w:p>
        </w:tc>
        <w:tc>
          <w:tcPr>
            <w:tcW w:w="1206" w:type="dxa"/>
            <w:shd w:val="clear" w:color="auto" w:fill="D9D9D9" w:themeFill="background1" w:themeFillShade="D9"/>
          </w:tcPr>
          <w:p w14:paraId="0954AF0E" w14:textId="2A1289B3" w:rsidR="001A6C3C" w:rsidRPr="00E303A6" w:rsidRDefault="001A6C3C" w:rsidP="001A6C3C">
            <w:pPr>
              <w:jc w:val="center"/>
              <w:rPr>
                <w:bCs/>
                <w:sz w:val="20"/>
                <w:szCs w:val="20"/>
              </w:rPr>
            </w:pPr>
            <w:r w:rsidRPr="00E303A6">
              <w:rPr>
                <w:bCs/>
                <w:sz w:val="20"/>
                <w:szCs w:val="20"/>
              </w:rPr>
              <w:t>Carnikavas</w:t>
            </w:r>
          </w:p>
        </w:tc>
      </w:tr>
      <w:tr w:rsidR="001A6C3C" w:rsidRPr="008971F4" w14:paraId="50A79251" w14:textId="0848771C" w:rsidTr="006521FF">
        <w:tc>
          <w:tcPr>
            <w:tcW w:w="2977" w:type="dxa"/>
            <w:shd w:val="clear" w:color="auto" w:fill="9CC2E5" w:themeFill="accent5" w:themeFillTint="99"/>
            <w:vAlign w:val="center"/>
          </w:tcPr>
          <w:p w14:paraId="00F1BAD9" w14:textId="43860F8E" w:rsidR="001A6C3C" w:rsidRPr="0098772B" w:rsidRDefault="001A6C3C" w:rsidP="001A6C3C">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805" w:type="dxa"/>
            <w:shd w:val="clear" w:color="auto" w:fill="9CC2E5" w:themeFill="accent5" w:themeFillTint="99"/>
          </w:tcPr>
          <w:p w14:paraId="5499DA44" w14:textId="0DF62101" w:rsidR="001A6C3C" w:rsidRPr="008971F4" w:rsidRDefault="001A6C3C" w:rsidP="001A6C3C">
            <w:pPr>
              <w:rPr>
                <w:bCs/>
                <w:sz w:val="20"/>
                <w:szCs w:val="20"/>
              </w:rPr>
            </w:pPr>
          </w:p>
        </w:tc>
        <w:tc>
          <w:tcPr>
            <w:tcW w:w="1894" w:type="dxa"/>
            <w:shd w:val="clear" w:color="auto" w:fill="9CC2E5" w:themeFill="accent5" w:themeFillTint="99"/>
          </w:tcPr>
          <w:p w14:paraId="2D574ED4" w14:textId="73E4073A" w:rsidR="001A6C3C" w:rsidRPr="008C1609" w:rsidRDefault="001A6C3C" w:rsidP="001A6C3C">
            <w:pPr>
              <w:jc w:val="center"/>
              <w:rPr>
                <w:sz w:val="20"/>
                <w:szCs w:val="20"/>
              </w:rPr>
            </w:pPr>
          </w:p>
        </w:tc>
        <w:tc>
          <w:tcPr>
            <w:tcW w:w="1183" w:type="dxa"/>
            <w:shd w:val="clear" w:color="auto" w:fill="9CC2E5" w:themeFill="accent5" w:themeFillTint="99"/>
          </w:tcPr>
          <w:p w14:paraId="0977DE15" w14:textId="6F10D5B9" w:rsidR="001A6C3C" w:rsidRPr="008C1609" w:rsidRDefault="001A6C3C" w:rsidP="001A6C3C">
            <w:pPr>
              <w:jc w:val="center"/>
              <w:rPr>
                <w:sz w:val="20"/>
                <w:szCs w:val="20"/>
              </w:rPr>
            </w:pPr>
          </w:p>
        </w:tc>
        <w:tc>
          <w:tcPr>
            <w:tcW w:w="1388" w:type="dxa"/>
            <w:shd w:val="clear" w:color="auto" w:fill="9CC2E5" w:themeFill="accent5" w:themeFillTint="99"/>
          </w:tcPr>
          <w:p w14:paraId="568F6E8B" w14:textId="22B0AE06" w:rsidR="001A6C3C" w:rsidRPr="008971F4" w:rsidRDefault="001A6C3C" w:rsidP="001A6C3C">
            <w:pPr>
              <w:jc w:val="center"/>
              <w:rPr>
                <w:bCs/>
                <w:sz w:val="20"/>
                <w:szCs w:val="20"/>
              </w:rPr>
            </w:pPr>
          </w:p>
        </w:tc>
        <w:tc>
          <w:tcPr>
            <w:tcW w:w="3503" w:type="dxa"/>
            <w:shd w:val="clear" w:color="auto" w:fill="9CC2E5" w:themeFill="accent5" w:themeFillTint="99"/>
          </w:tcPr>
          <w:p w14:paraId="5790BD0F" w14:textId="3D849764" w:rsidR="001A6C3C" w:rsidRPr="008971F4" w:rsidRDefault="001A6C3C" w:rsidP="001A6C3C">
            <w:pPr>
              <w:rPr>
                <w:bCs/>
                <w:sz w:val="20"/>
                <w:szCs w:val="20"/>
              </w:rPr>
            </w:pPr>
          </w:p>
        </w:tc>
        <w:tc>
          <w:tcPr>
            <w:tcW w:w="1206" w:type="dxa"/>
            <w:shd w:val="clear" w:color="auto" w:fill="9CC2E5" w:themeFill="accent5" w:themeFillTint="99"/>
          </w:tcPr>
          <w:p w14:paraId="66B1DE3C" w14:textId="5F222F7C" w:rsidR="001A6C3C" w:rsidRPr="008971F4" w:rsidRDefault="001A6C3C" w:rsidP="001A6C3C">
            <w:pPr>
              <w:jc w:val="center"/>
              <w:rPr>
                <w:bCs/>
                <w:sz w:val="20"/>
                <w:szCs w:val="20"/>
              </w:rPr>
            </w:pPr>
          </w:p>
        </w:tc>
      </w:tr>
      <w:tr w:rsidR="001A6C3C" w:rsidRPr="008971F4" w14:paraId="4BD2B9B0" w14:textId="3994AE2C" w:rsidTr="006521FF">
        <w:tc>
          <w:tcPr>
            <w:tcW w:w="2977" w:type="dxa"/>
            <w:shd w:val="clear" w:color="auto" w:fill="FFFFFF" w:themeFill="background1"/>
          </w:tcPr>
          <w:p w14:paraId="30B5C0D1" w14:textId="791AD5D6" w:rsidR="001A6C3C" w:rsidRDefault="001A6C3C" w:rsidP="001A6C3C">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805" w:type="dxa"/>
            <w:shd w:val="clear" w:color="auto" w:fill="FFFFFF" w:themeFill="background1"/>
          </w:tcPr>
          <w:p w14:paraId="47B2E1B9" w14:textId="01158C2E" w:rsidR="001A6C3C" w:rsidRPr="00774191" w:rsidRDefault="001A6C3C" w:rsidP="001A6C3C">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proofErr w:type="spellStart"/>
            <w:r w:rsidRPr="001E4A9E">
              <w:rPr>
                <w:bCs/>
                <w:sz w:val="20"/>
                <w:szCs w:val="20"/>
              </w:rPr>
              <w:t>Divlīmeņu</w:t>
            </w:r>
            <w:proofErr w:type="spellEnd"/>
            <w:r w:rsidRPr="001E4A9E">
              <w:rPr>
                <w:bCs/>
                <w:sz w:val="20"/>
                <w:szCs w:val="20"/>
              </w:rPr>
              <w:t xml:space="preserve"> šķērsojuma</w:t>
            </w:r>
            <w:r w:rsidRPr="00774191">
              <w:rPr>
                <w:bCs/>
                <w:sz w:val="20"/>
                <w:szCs w:val="20"/>
              </w:rPr>
              <w:t xml:space="preserve"> izbūves veicināšana uz A1</w:t>
            </w:r>
          </w:p>
        </w:tc>
        <w:tc>
          <w:tcPr>
            <w:tcW w:w="1894" w:type="dxa"/>
            <w:shd w:val="clear" w:color="auto" w:fill="FFFFFF" w:themeFill="background1"/>
          </w:tcPr>
          <w:p w14:paraId="348A6135" w14:textId="7C59F4CB" w:rsidR="001A6C3C" w:rsidRPr="008C1609" w:rsidRDefault="001A6C3C" w:rsidP="001A6C3C">
            <w:pPr>
              <w:jc w:val="center"/>
              <w:rPr>
                <w:sz w:val="20"/>
              </w:rPr>
            </w:pPr>
            <w:r w:rsidRPr="008C1609">
              <w:rPr>
                <w:sz w:val="20"/>
              </w:rPr>
              <w:t>Vadība, P/A “CKS”, APN</w:t>
            </w:r>
          </w:p>
        </w:tc>
        <w:tc>
          <w:tcPr>
            <w:tcW w:w="1183" w:type="dxa"/>
            <w:shd w:val="clear" w:color="auto" w:fill="FFFFFF" w:themeFill="background1"/>
          </w:tcPr>
          <w:p w14:paraId="3BBFF06B" w14:textId="71444300" w:rsidR="001A6C3C" w:rsidRPr="008C1609" w:rsidRDefault="001A6C3C" w:rsidP="001A6C3C">
            <w:pPr>
              <w:jc w:val="center"/>
              <w:rPr>
                <w:sz w:val="20"/>
                <w:szCs w:val="20"/>
              </w:rPr>
            </w:pPr>
            <w:r w:rsidRPr="008C1609">
              <w:rPr>
                <w:sz w:val="20"/>
                <w:szCs w:val="20"/>
              </w:rPr>
              <w:t>2021.-202</w:t>
            </w:r>
            <w:r w:rsidRPr="00F0535B">
              <w:rPr>
                <w:sz w:val="20"/>
                <w:szCs w:val="20"/>
              </w:rPr>
              <w:t>7</w:t>
            </w:r>
            <w:r w:rsidRPr="008C1609">
              <w:rPr>
                <w:sz w:val="20"/>
                <w:szCs w:val="20"/>
              </w:rPr>
              <w:t>.</w:t>
            </w:r>
          </w:p>
        </w:tc>
        <w:tc>
          <w:tcPr>
            <w:tcW w:w="1388" w:type="dxa"/>
            <w:shd w:val="clear" w:color="auto" w:fill="FFFFFF" w:themeFill="background1"/>
          </w:tcPr>
          <w:p w14:paraId="04754567" w14:textId="77777777" w:rsidR="001A6C3C" w:rsidRPr="00774191" w:rsidRDefault="001A6C3C" w:rsidP="001A6C3C">
            <w:pPr>
              <w:jc w:val="center"/>
              <w:rPr>
                <w:bCs/>
                <w:sz w:val="20"/>
                <w:szCs w:val="20"/>
              </w:rPr>
            </w:pPr>
            <w:r w:rsidRPr="00774191">
              <w:rPr>
                <w:bCs/>
                <w:sz w:val="20"/>
                <w:szCs w:val="20"/>
              </w:rPr>
              <w:t>ES fondu finansējums</w:t>
            </w:r>
          </w:p>
          <w:p w14:paraId="4D76FB42" w14:textId="21F43F36" w:rsidR="001A6C3C" w:rsidRPr="00774191" w:rsidRDefault="001A6C3C" w:rsidP="001A6C3C">
            <w:pPr>
              <w:jc w:val="center"/>
              <w:rPr>
                <w:bCs/>
                <w:sz w:val="20"/>
                <w:szCs w:val="20"/>
              </w:rPr>
            </w:pPr>
            <w:r w:rsidRPr="00774191">
              <w:rPr>
                <w:bCs/>
                <w:sz w:val="20"/>
                <w:szCs w:val="20"/>
              </w:rPr>
              <w:t>Valsts finansējums</w:t>
            </w:r>
          </w:p>
        </w:tc>
        <w:tc>
          <w:tcPr>
            <w:tcW w:w="3503" w:type="dxa"/>
            <w:shd w:val="clear" w:color="auto" w:fill="FFFFFF" w:themeFill="background1"/>
          </w:tcPr>
          <w:p w14:paraId="6891EA44" w14:textId="23409EB7" w:rsidR="001A6C3C" w:rsidRPr="00774191" w:rsidRDefault="001A6C3C" w:rsidP="001A6C3C">
            <w:pPr>
              <w:rPr>
                <w:bCs/>
                <w:sz w:val="20"/>
                <w:szCs w:val="20"/>
              </w:rPr>
            </w:pPr>
            <w:r w:rsidRPr="00774191">
              <w:rPr>
                <w:bCs/>
                <w:sz w:val="20"/>
                <w:szCs w:val="20"/>
              </w:rPr>
              <w:t xml:space="preserve">Izprojektēts </w:t>
            </w:r>
            <w:proofErr w:type="spellStart"/>
            <w:r w:rsidRPr="001E4A9E">
              <w:rPr>
                <w:bCs/>
                <w:sz w:val="20"/>
                <w:szCs w:val="20"/>
              </w:rPr>
              <w:t>divlīmeņu</w:t>
            </w:r>
            <w:proofErr w:type="spellEnd"/>
            <w:r w:rsidRPr="001E4A9E">
              <w:rPr>
                <w:bCs/>
                <w:sz w:val="20"/>
                <w:szCs w:val="20"/>
              </w:rPr>
              <w:t xml:space="preserve"> šķērsojums uz</w:t>
            </w:r>
            <w:r w:rsidRPr="007F23E4">
              <w:rPr>
                <w:bCs/>
                <w:sz w:val="20"/>
                <w:szCs w:val="20"/>
              </w:rPr>
              <w:t xml:space="preserve"> </w:t>
            </w:r>
            <w:r w:rsidRPr="00774191">
              <w:rPr>
                <w:bCs/>
                <w:sz w:val="20"/>
                <w:szCs w:val="20"/>
              </w:rPr>
              <w:t>A1 no Carnikavas uz Ādažiem.</w:t>
            </w:r>
          </w:p>
        </w:tc>
        <w:tc>
          <w:tcPr>
            <w:tcW w:w="1206" w:type="dxa"/>
            <w:shd w:val="clear" w:color="auto" w:fill="FFFFFF" w:themeFill="background1"/>
          </w:tcPr>
          <w:p w14:paraId="40D523FF" w14:textId="0544D22B" w:rsidR="001A6C3C" w:rsidRPr="005F4027" w:rsidRDefault="001A6C3C" w:rsidP="001A6C3C">
            <w:pPr>
              <w:jc w:val="center"/>
              <w:rPr>
                <w:bCs/>
                <w:sz w:val="20"/>
                <w:szCs w:val="20"/>
              </w:rPr>
            </w:pPr>
            <w:r w:rsidRPr="005F4027">
              <w:rPr>
                <w:bCs/>
                <w:sz w:val="20"/>
                <w:szCs w:val="20"/>
              </w:rPr>
              <w:t>Carnikavas</w:t>
            </w:r>
          </w:p>
        </w:tc>
      </w:tr>
      <w:tr w:rsidR="001A6C3C" w:rsidRPr="008971F4" w14:paraId="27AB3D91" w14:textId="1CCB42A4" w:rsidTr="006521FF">
        <w:tc>
          <w:tcPr>
            <w:tcW w:w="2977" w:type="dxa"/>
            <w:shd w:val="clear" w:color="auto" w:fill="FFFFFF" w:themeFill="background1"/>
          </w:tcPr>
          <w:p w14:paraId="6F501D95" w14:textId="77777777" w:rsidR="001A6C3C" w:rsidRDefault="001A6C3C" w:rsidP="001A6C3C">
            <w:pPr>
              <w:rPr>
                <w:bCs/>
                <w:sz w:val="20"/>
                <w:szCs w:val="20"/>
              </w:rPr>
            </w:pPr>
          </w:p>
        </w:tc>
        <w:tc>
          <w:tcPr>
            <w:tcW w:w="2805" w:type="dxa"/>
            <w:shd w:val="clear" w:color="auto" w:fill="FFFFFF" w:themeFill="background1"/>
          </w:tcPr>
          <w:p w14:paraId="6F8BE2A6" w14:textId="746C3607" w:rsidR="001A6C3C" w:rsidRPr="009459C6" w:rsidRDefault="001A6C3C" w:rsidP="001A6C3C">
            <w:pPr>
              <w:rPr>
                <w:bCs/>
                <w:sz w:val="20"/>
                <w:szCs w:val="20"/>
              </w:rPr>
            </w:pPr>
            <w:r w:rsidRPr="009459C6">
              <w:rPr>
                <w:bCs/>
                <w:sz w:val="20"/>
                <w:szCs w:val="20"/>
              </w:rPr>
              <w:t xml:space="preserve">C3.2.1.2. Gājēju un velo braucēju uzeju un </w:t>
            </w:r>
            <w:proofErr w:type="spellStart"/>
            <w:r w:rsidRPr="009459C6">
              <w:rPr>
                <w:bCs/>
                <w:sz w:val="20"/>
                <w:szCs w:val="20"/>
              </w:rPr>
              <w:t>uzbrauktuvju</w:t>
            </w:r>
            <w:proofErr w:type="spellEnd"/>
            <w:r w:rsidRPr="009459C6">
              <w:rPr>
                <w:bCs/>
                <w:sz w:val="20"/>
                <w:szCs w:val="20"/>
              </w:rPr>
              <w:t xml:space="preserve"> izbūve uz A1 Gaujas tilta abās pusēs</w:t>
            </w:r>
          </w:p>
        </w:tc>
        <w:tc>
          <w:tcPr>
            <w:tcW w:w="1894" w:type="dxa"/>
            <w:shd w:val="clear" w:color="auto" w:fill="FFFFFF" w:themeFill="background1"/>
          </w:tcPr>
          <w:p w14:paraId="6482EE84" w14:textId="44A98463" w:rsidR="001A6C3C" w:rsidRPr="008C1609" w:rsidRDefault="001A6C3C" w:rsidP="001A6C3C">
            <w:pPr>
              <w:jc w:val="center"/>
              <w:rPr>
                <w:sz w:val="20"/>
                <w:szCs w:val="20"/>
              </w:rPr>
            </w:pPr>
            <w:r w:rsidRPr="008C1609">
              <w:rPr>
                <w:sz w:val="20"/>
                <w:szCs w:val="20"/>
              </w:rPr>
              <w:t>P/A “CKS”</w:t>
            </w:r>
          </w:p>
        </w:tc>
        <w:tc>
          <w:tcPr>
            <w:tcW w:w="1183" w:type="dxa"/>
            <w:shd w:val="clear" w:color="auto" w:fill="FFFFFF" w:themeFill="background1"/>
          </w:tcPr>
          <w:p w14:paraId="0E0533AB" w14:textId="0F3FF02B" w:rsidR="001A6C3C" w:rsidRPr="00D323C7" w:rsidRDefault="001A6C3C" w:rsidP="001A6C3C">
            <w:pPr>
              <w:jc w:val="center"/>
              <w:rPr>
                <w:sz w:val="20"/>
                <w:szCs w:val="20"/>
              </w:rPr>
            </w:pPr>
            <w:r w:rsidRPr="00D323C7">
              <w:rPr>
                <w:sz w:val="20"/>
                <w:szCs w:val="20"/>
              </w:rPr>
              <w:t>2027.</w:t>
            </w:r>
          </w:p>
        </w:tc>
        <w:tc>
          <w:tcPr>
            <w:tcW w:w="1388" w:type="dxa"/>
            <w:shd w:val="clear" w:color="auto" w:fill="FFFFFF" w:themeFill="background1"/>
          </w:tcPr>
          <w:p w14:paraId="3B728092" w14:textId="77777777" w:rsidR="001A6C3C" w:rsidRPr="009459C6" w:rsidRDefault="001A6C3C" w:rsidP="001A6C3C">
            <w:pPr>
              <w:ind w:left="-43"/>
              <w:jc w:val="center"/>
              <w:rPr>
                <w:bCs/>
                <w:sz w:val="20"/>
                <w:szCs w:val="20"/>
              </w:rPr>
            </w:pPr>
            <w:r w:rsidRPr="009459C6">
              <w:rPr>
                <w:bCs/>
                <w:sz w:val="20"/>
                <w:szCs w:val="20"/>
              </w:rPr>
              <w:t>Pašvaldības finansējums</w:t>
            </w:r>
          </w:p>
          <w:p w14:paraId="789BE84E" w14:textId="32BB3662" w:rsidR="001A6C3C" w:rsidRPr="009459C6" w:rsidRDefault="001A6C3C" w:rsidP="001A6C3C">
            <w:pPr>
              <w:jc w:val="center"/>
              <w:rPr>
                <w:bCs/>
                <w:sz w:val="20"/>
                <w:szCs w:val="20"/>
              </w:rPr>
            </w:pPr>
            <w:r w:rsidRPr="009459C6">
              <w:rPr>
                <w:bCs/>
                <w:sz w:val="20"/>
                <w:szCs w:val="20"/>
              </w:rPr>
              <w:t>Cits finansējums</w:t>
            </w:r>
          </w:p>
        </w:tc>
        <w:tc>
          <w:tcPr>
            <w:tcW w:w="3503" w:type="dxa"/>
            <w:shd w:val="clear" w:color="auto" w:fill="FFFFFF" w:themeFill="background1"/>
          </w:tcPr>
          <w:p w14:paraId="102BF997" w14:textId="5322232B" w:rsidR="001A6C3C" w:rsidRPr="009459C6" w:rsidRDefault="001A6C3C" w:rsidP="001A6C3C">
            <w:pPr>
              <w:rPr>
                <w:bCs/>
                <w:sz w:val="20"/>
                <w:szCs w:val="20"/>
              </w:rPr>
            </w:pPr>
            <w:r w:rsidRPr="009459C6">
              <w:rPr>
                <w:bCs/>
                <w:sz w:val="20"/>
                <w:szCs w:val="20"/>
              </w:rPr>
              <w:t xml:space="preserve">Izbūvētas gājēju un velo braucēju uzejas un </w:t>
            </w:r>
            <w:proofErr w:type="spellStart"/>
            <w:r w:rsidRPr="009459C6">
              <w:rPr>
                <w:bCs/>
                <w:sz w:val="20"/>
                <w:szCs w:val="20"/>
              </w:rPr>
              <w:t>uzbrauktuves</w:t>
            </w:r>
            <w:proofErr w:type="spellEnd"/>
            <w:r w:rsidRPr="009459C6">
              <w:rPr>
                <w:bCs/>
                <w:sz w:val="20"/>
                <w:szCs w:val="20"/>
              </w:rPr>
              <w:t xml:space="preserve"> uz A1 Gaujas tilta abās pusēs. </w:t>
            </w:r>
          </w:p>
        </w:tc>
        <w:tc>
          <w:tcPr>
            <w:tcW w:w="1206" w:type="dxa"/>
            <w:shd w:val="clear" w:color="auto" w:fill="FFFFFF" w:themeFill="background1"/>
          </w:tcPr>
          <w:p w14:paraId="0212D613" w14:textId="11A48AB4" w:rsidR="001A6C3C" w:rsidRPr="00774191" w:rsidRDefault="001A6C3C" w:rsidP="001A6C3C">
            <w:pPr>
              <w:jc w:val="center"/>
              <w:rPr>
                <w:bCs/>
                <w:sz w:val="20"/>
                <w:szCs w:val="20"/>
              </w:rPr>
            </w:pPr>
            <w:r w:rsidRPr="005F4027">
              <w:rPr>
                <w:bCs/>
                <w:sz w:val="20"/>
                <w:szCs w:val="20"/>
              </w:rPr>
              <w:t>Carnikavas</w:t>
            </w:r>
          </w:p>
        </w:tc>
      </w:tr>
      <w:tr w:rsidR="001A6C3C" w:rsidRPr="008971F4" w14:paraId="66A60CA5" w14:textId="6D291D14" w:rsidTr="006521FF">
        <w:tc>
          <w:tcPr>
            <w:tcW w:w="2977" w:type="dxa"/>
            <w:shd w:val="clear" w:color="auto" w:fill="FFFFFF" w:themeFill="background1"/>
          </w:tcPr>
          <w:p w14:paraId="47A50431" w14:textId="77777777" w:rsidR="001A6C3C" w:rsidRPr="0098772B" w:rsidRDefault="001A6C3C" w:rsidP="001A6C3C">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805" w:type="dxa"/>
            <w:shd w:val="clear" w:color="auto" w:fill="D9D9D9" w:themeFill="background1" w:themeFillShade="D9"/>
          </w:tcPr>
          <w:p w14:paraId="209EB2AE" w14:textId="750E05EC" w:rsidR="001A6C3C" w:rsidRPr="009459C6" w:rsidRDefault="001A6C3C" w:rsidP="001A6C3C">
            <w:pPr>
              <w:rPr>
                <w:bCs/>
                <w:sz w:val="20"/>
                <w:szCs w:val="20"/>
              </w:rPr>
            </w:pPr>
            <w:r w:rsidRPr="009459C6">
              <w:rPr>
                <w:bCs/>
                <w:sz w:val="20"/>
                <w:szCs w:val="20"/>
              </w:rPr>
              <w:t>C3.2.2.1. Auto stāvlaukumu izveide un paplašināšana</w:t>
            </w:r>
          </w:p>
        </w:tc>
        <w:tc>
          <w:tcPr>
            <w:tcW w:w="1894" w:type="dxa"/>
            <w:shd w:val="clear" w:color="auto" w:fill="D9D9D9" w:themeFill="background1" w:themeFillShade="D9"/>
          </w:tcPr>
          <w:p w14:paraId="002463B7" w14:textId="25F04B3C" w:rsidR="001A6C3C" w:rsidRPr="008C1609" w:rsidRDefault="001A6C3C" w:rsidP="001A6C3C">
            <w:pPr>
              <w:jc w:val="center"/>
              <w:rPr>
                <w:sz w:val="20"/>
                <w:szCs w:val="20"/>
              </w:rPr>
            </w:pPr>
            <w:r w:rsidRPr="008C1609">
              <w:rPr>
                <w:sz w:val="20"/>
                <w:szCs w:val="20"/>
              </w:rPr>
              <w:t xml:space="preserve">P/A “CKS”, </w:t>
            </w:r>
            <w:r w:rsidRPr="008C1609">
              <w:rPr>
                <w:sz w:val="20"/>
              </w:rPr>
              <w:t>APN</w:t>
            </w:r>
          </w:p>
          <w:p w14:paraId="03397FC0" w14:textId="77777777" w:rsidR="001A6C3C" w:rsidRPr="008C1609" w:rsidRDefault="001A6C3C" w:rsidP="001A6C3C">
            <w:pPr>
              <w:jc w:val="center"/>
              <w:rPr>
                <w:sz w:val="20"/>
                <w:szCs w:val="20"/>
              </w:rPr>
            </w:pPr>
          </w:p>
        </w:tc>
        <w:tc>
          <w:tcPr>
            <w:tcW w:w="1183" w:type="dxa"/>
            <w:shd w:val="clear" w:color="auto" w:fill="D9D9D9" w:themeFill="background1" w:themeFillShade="D9"/>
          </w:tcPr>
          <w:p w14:paraId="4FE6A79D" w14:textId="0F1200EE" w:rsidR="001A6C3C" w:rsidRPr="008C1609" w:rsidRDefault="001A6C3C" w:rsidP="001A6C3C">
            <w:pPr>
              <w:jc w:val="center"/>
              <w:rPr>
                <w:sz w:val="20"/>
                <w:szCs w:val="20"/>
              </w:rPr>
            </w:pPr>
            <w:r w:rsidRPr="008C1609">
              <w:rPr>
                <w:sz w:val="20"/>
                <w:szCs w:val="20"/>
              </w:rPr>
              <w:t>2021.-2027.</w:t>
            </w:r>
          </w:p>
        </w:tc>
        <w:tc>
          <w:tcPr>
            <w:tcW w:w="1388" w:type="dxa"/>
            <w:shd w:val="clear" w:color="auto" w:fill="D9D9D9" w:themeFill="background1" w:themeFillShade="D9"/>
          </w:tcPr>
          <w:p w14:paraId="40BA6CB3" w14:textId="77777777" w:rsidR="001A6C3C" w:rsidRPr="009459C6" w:rsidRDefault="001A6C3C" w:rsidP="001A6C3C">
            <w:pPr>
              <w:jc w:val="center"/>
              <w:rPr>
                <w:bCs/>
                <w:sz w:val="20"/>
                <w:szCs w:val="20"/>
              </w:rPr>
            </w:pPr>
            <w:r w:rsidRPr="009459C6">
              <w:rPr>
                <w:bCs/>
                <w:sz w:val="20"/>
                <w:szCs w:val="20"/>
              </w:rPr>
              <w:t>Pašvaldības finansējums</w:t>
            </w:r>
          </w:p>
          <w:p w14:paraId="5EB91B16" w14:textId="4AE8E6C0" w:rsidR="001A6C3C" w:rsidRPr="009459C6" w:rsidRDefault="001A6C3C" w:rsidP="001A6C3C">
            <w:pPr>
              <w:jc w:val="center"/>
              <w:rPr>
                <w:bCs/>
                <w:sz w:val="20"/>
                <w:szCs w:val="20"/>
              </w:rPr>
            </w:pPr>
            <w:r w:rsidRPr="009459C6">
              <w:rPr>
                <w:bCs/>
                <w:sz w:val="20"/>
                <w:szCs w:val="20"/>
              </w:rPr>
              <w:t>ES fondu finansējums</w:t>
            </w:r>
          </w:p>
        </w:tc>
        <w:tc>
          <w:tcPr>
            <w:tcW w:w="3503" w:type="dxa"/>
            <w:shd w:val="clear" w:color="auto" w:fill="D9D9D9" w:themeFill="background1" w:themeFillShade="D9"/>
          </w:tcPr>
          <w:p w14:paraId="7E50FECB" w14:textId="3E9F22F7" w:rsidR="001A6C3C" w:rsidRPr="00D323C7" w:rsidRDefault="001A6C3C" w:rsidP="001A6C3C">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w:t>
            </w:r>
            <w:proofErr w:type="spellStart"/>
            <w:r w:rsidRPr="00D323C7">
              <w:rPr>
                <w:bCs/>
                <w:sz w:val="20"/>
                <w:szCs w:val="20"/>
              </w:rPr>
              <w:t>Karlsona</w:t>
            </w:r>
            <w:proofErr w:type="spellEnd"/>
            <w:r w:rsidRPr="00D323C7">
              <w:rPr>
                <w:bCs/>
                <w:sz w:val="20"/>
                <w:szCs w:val="20"/>
              </w:rPr>
              <w:t xml:space="preserve"> parks</w:t>
            </w:r>
            <w:r>
              <w:rPr>
                <w:bCs/>
                <w:sz w:val="20"/>
                <w:szCs w:val="20"/>
              </w:rPr>
              <w:t>)</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r>
              <w:rPr>
                <w:b/>
                <w:sz w:val="20"/>
                <w:szCs w:val="20"/>
              </w:rPr>
              <w:t xml:space="preserve"> – izpildīts</w:t>
            </w:r>
            <w:r w:rsidRPr="001E4A9E">
              <w:rPr>
                <w:bCs/>
                <w:sz w:val="20"/>
                <w:szCs w:val="20"/>
              </w:rPr>
              <w:t>.</w:t>
            </w:r>
          </w:p>
        </w:tc>
        <w:tc>
          <w:tcPr>
            <w:tcW w:w="1206" w:type="dxa"/>
            <w:shd w:val="clear" w:color="auto" w:fill="D9D9D9" w:themeFill="background1" w:themeFillShade="D9"/>
          </w:tcPr>
          <w:p w14:paraId="044BAFDB" w14:textId="285413C0" w:rsidR="001A6C3C" w:rsidRPr="008971F4" w:rsidRDefault="001A6C3C" w:rsidP="001A6C3C">
            <w:pPr>
              <w:jc w:val="center"/>
              <w:rPr>
                <w:bCs/>
                <w:sz w:val="20"/>
                <w:szCs w:val="20"/>
              </w:rPr>
            </w:pPr>
            <w:r w:rsidRPr="005F4027">
              <w:rPr>
                <w:bCs/>
                <w:sz w:val="20"/>
                <w:szCs w:val="20"/>
              </w:rPr>
              <w:t>Carnikavas</w:t>
            </w:r>
          </w:p>
        </w:tc>
      </w:tr>
      <w:tr w:rsidR="001A6C3C" w:rsidRPr="008971F4" w14:paraId="73D9233C" w14:textId="7FD2D3DC" w:rsidTr="006521FF">
        <w:tc>
          <w:tcPr>
            <w:tcW w:w="2977" w:type="dxa"/>
            <w:shd w:val="clear" w:color="auto" w:fill="FFFFFF" w:themeFill="background1"/>
          </w:tcPr>
          <w:p w14:paraId="490BC517" w14:textId="77777777" w:rsidR="001A6C3C" w:rsidRPr="008971F4" w:rsidRDefault="001A6C3C" w:rsidP="001A6C3C">
            <w:pPr>
              <w:rPr>
                <w:bCs/>
                <w:sz w:val="20"/>
                <w:szCs w:val="20"/>
              </w:rPr>
            </w:pPr>
          </w:p>
        </w:tc>
        <w:tc>
          <w:tcPr>
            <w:tcW w:w="2805" w:type="dxa"/>
            <w:shd w:val="clear" w:color="auto" w:fill="D9D9D9" w:themeFill="background1" w:themeFillShade="D9"/>
          </w:tcPr>
          <w:p w14:paraId="6394CE35" w14:textId="0D8FA999" w:rsidR="001A6C3C" w:rsidRPr="008C1609" w:rsidRDefault="001A6C3C" w:rsidP="001A6C3C">
            <w:pPr>
              <w:rPr>
                <w:bCs/>
                <w:sz w:val="20"/>
                <w:szCs w:val="20"/>
              </w:rPr>
            </w:pPr>
            <w:r w:rsidRPr="008C1609">
              <w:rPr>
                <w:bCs/>
                <w:sz w:val="20"/>
                <w:szCs w:val="20"/>
              </w:rPr>
              <w:t xml:space="preserve">C3.2.2.2. Mobilitātes punkta infrastruktūras izveidošana Rīgas metropoles areālā – “Carnikava” (pasākums saistīts </w:t>
            </w:r>
            <w:r w:rsidRPr="008C1609">
              <w:rPr>
                <w:bCs/>
                <w:sz w:val="20"/>
                <w:szCs w:val="20"/>
              </w:rPr>
              <w:lastRenderedPageBreak/>
              <w:t>ar pasākumu “C6.3.1.1. Mobilitātes veicināšana novada teritorijā un ar citām pašvaldībām (ĀNIEKRP pasākums Nr.5.2.1.)”)</w:t>
            </w:r>
            <w:r w:rsidRPr="00E303A6">
              <w:rPr>
                <w:bCs/>
                <w:color w:val="000000" w:themeColor="text1"/>
                <w:sz w:val="20"/>
                <w:szCs w:val="20"/>
              </w:rPr>
              <w:t>, Projekts Nr.1.1.1.2.i.2/1/24/I/CFLA/002</w:t>
            </w:r>
          </w:p>
        </w:tc>
        <w:tc>
          <w:tcPr>
            <w:tcW w:w="1894" w:type="dxa"/>
            <w:shd w:val="clear" w:color="auto" w:fill="D9D9D9" w:themeFill="background1" w:themeFillShade="D9"/>
          </w:tcPr>
          <w:p w14:paraId="5EB7B2B3" w14:textId="52CC6222" w:rsidR="001A6C3C" w:rsidRPr="008C1609" w:rsidRDefault="001A6C3C" w:rsidP="001A6C3C">
            <w:pPr>
              <w:jc w:val="center"/>
              <w:rPr>
                <w:bCs/>
                <w:sz w:val="20"/>
                <w:szCs w:val="20"/>
              </w:rPr>
            </w:pPr>
            <w:r w:rsidRPr="008C1609">
              <w:rPr>
                <w:bCs/>
                <w:sz w:val="20"/>
              </w:rPr>
              <w:lastRenderedPageBreak/>
              <w:t>APN</w:t>
            </w:r>
            <w:r w:rsidRPr="008C1609">
              <w:rPr>
                <w:bCs/>
                <w:sz w:val="20"/>
                <w:szCs w:val="20"/>
              </w:rPr>
              <w:t>, PA “CKS”</w:t>
            </w:r>
          </w:p>
        </w:tc>
        <w:tc>
          <w:tcPr>
            <w:tcW w:w="1183" w:type="dxa"/>
            <w:shd w:val="clear" w:color="auto" w:fill="D9D9D9" w:themeFill="background1" w:themeFillShade="D9"/>
          </w:tcPr>
          <w:p w14:paraId="484F6900" w14:textId="7A0D3AA3" w:rsidR="001A6C3C" w:rsidRPr="008C1609" w:rsidRDefault="001A6C3C" w:rsidP="001A6C3C">
            <w:pPr>
              <w:jc w:val="center"/>
              <w:rPr>
                <w:bCs/>
                <w:sz w:val="20"/>
                <w:szCs w:val="20"/>
              </w:rPr>
            </w:pPr>
            <w:r w:rsidRPr="008C1609">
              <w:rPr>
                <w:bCs/>
                <w:sz w:val="20"/>
                <w:szCs w:val="20"/>
              </w:rPr>
              <w:t>202</w:t>
            </w:r>
            <w:r w:rsidRPr="00F0535B">
              <w:rPr>
                <w:bCs/>
                <w:sz w:val="20"/>
                <w:szCs w:val="20"/>
              </w:rPr>
              <w:t>2</w:t>
            </w:r>
            <w:r w:rsidRPr="008C1609">
              <w:rPr>
                <w:bCs/>
                <w:sz w:val="20"/>
                <w:szCs w:val="20"/>
              </w:rPr>
              <w:t>.-202</w:t>
            </w:r>
            <w:r w:rsidRPr="000A67D5">
              <w:rPr>
                <w:b/>
                <w:sz w:val="20"/>
                <w:szCs w:val="20"/>
              </w:rPr>
              <w:t>7</w:t>
            </w:r>
            <w:r w:rsidRPr="008C1609">
              <w:rPr>
                <w:bCs/>
                <w:sz w:val="20"/>
                <w:szCs w:val="20"/>
              </w:rPr>
              <w:t>.</w:t>
            </w:r>
          </w:p>
        </w:tc>
        <w:tc>
          <w:tcPr>
            <w:tcW w:w="1388" w:type="dxa"/>
            <w:shd w:val="clear" w:color="auto" w:fill="D9D9D9" w:themeFill="background1" w:themeFillShade="D9"/>
          </w:tcPr>
          <w:p w14:paraId="1CD7D3E5" w14:textId="77777777" w:rsidR="001A6C3C" w:rsidRPr="008C1609" w:rsidRDefault="001A6C3C" w:rsidP="001A6C3C">
            <w:pPr>
              <w:jc w:val="center"/>
              <w:rPr>
                <w:bCs/>
                <w:sz w:val="20"/>
                <w:szCs w:val="20"/>
              </w:rPr>
            </w:pPr>
            <w:r w:rsidRPr="008C1609">
              <w:rPr>
                <w:bCs/>
                <w:sz w:val="20"/>
                <w:szCs w:val="20"/>
              </w:rPr>
              <w:t>Pašvaldības finansējums</w:t>
            </w:r>
          </w:p>
          <w:p w14:paraId="297BF506" w14:textId="1EE8BBDB" w:rsidR="001A6C3C" w:rsidRPr="008C1609" w:rsidRDefault="001A6C3C" w:rsidP="001A6C3C">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0F83FB64" w14:textId="1EEACA64" w:rsidR="001A6C3C" w:rsidRPr="008C1609" w:rsidRDefault="001A6C3C" w:rsidP="001A6C3C">
            <w:pPr>
              <w:rPr>
                <w:bCs/>
                <w:sz w:val="20"/>
                <w:szCs w:val="20"/>
              </w:rPr>
            </w:pPr>
            <w:r w:rsidRPr="008C1609">
              <w:rPr>
                <w:bCs/>
                <w:sz w:val="20"/>
                <w:szCs w:val="20"/>
              </w:rPr>
              <w:t xml:space="preserve">Izprojektēts un izbūvēts Park/ </w:t>
            </w:r>
            <w:proofErr w:type="spellStart"/>
            <w:r w:rsidRPr="008C1609">
              <w:rPr>
                <w:bCs/>
                <w:sz w:val="20"/>
                <w:szCs w:val="20"/>
              </w:rPr>
              <w:t>ride</w:t>
            </w:r>
            <w:proofErr w:type="spellEnd"/>
            <w:r w:rsidRPr="008C1609">
              <w:rPr>
                <w:bCs/>
                <w:sz w:val="20"/>
                <w:szCs w:val="20"/>
              </w:rPr>
              <w:t xml:space="preserve"> stāvlaukums pie Carnikavas pagasta dzelzceļa stacijām (Carnikavā, Lilastē, </w:t>
            </w:r>
            <w:proofErr w:type="spellStart"/>
            <w:r w:rsidRPr="008C1609">
              <w:rPr>
                <w:bCs/>
                <w:sz w:val="20"/>
                <w:szCs w:val="20"/>
              </w:rPr>
              <w:t>Garciemā</w:t>
            </w:r>
            <w:proofErr w:type="spellEnd"/>
            <w:r w:rsidRPr="008C1609">
              <w:rPr>
                <w:bCs/>
                <w:sz w:val="20"/>
                <w:szCs w:val="20"/>
              </w:rPr>
              <w:t xml:space="preserve">, </w:t>
            </w:r>
            <w:proofErr w:type="spellStart"/>
            <w:r w:rsidRPr="008C1609">
              <w:rPr>
                <w:bCs/>
                <w:sz w:val="20"/>
                <w:szCs w:val="20"/>
              </w:rPr>
              <w:t>Kalngalē</w:t>
            </w:r>
            <w:proofErr w:type="spellEnd"/>
            <w:r w:rsidRPr="008C1609">
              <w:rPr>
                <w:bCs/>
                <w:sz w:val="20"/>
                <w:szCs w:val="20"/>
              </w:rPr>
              <w:t xml:space="preserve">, Gaujā). </w:t>
            </w:r>
          </w:p>
          <w:p w14:paraId="1373C0B9" w14:textId="4A9F184A" w:rsidR="001A6C3C" w:rsidRPr="008C1609" w:rsidRDefault="001A6C3C" w:rsidP="001A6C3C">
            <w:pPr>
              <w:rPr>
                <w:bCs/>
                <w:sz w:val="20"/>
                <w:szCs w:val="20"/>
              </w:rPr>
            </w:pPr>
            <w:r w:rsidRPr="008C1609">
              <w:rPr>
                <w:bCs/>
                <w:sz w:val="20"/>
                <w:szCs w:val="20"/>
                <w:shd w:val="clear" w:color="auto" w:fill="D9D9D9" w:themeFill="background1" w:themeFillShade="D9"/>
              </w:rPr>
              <w:lastRenderedPageBreak/>
              <w:t>Pašvaldība arī aktīvi piedalīsies un īstenos Rīgas un Pierīgas pašvaldību apvienībā “Rīgas Metropole” identificētos sadarbības projektus. 2022.</w:t>
            </w:r>
            <w:r>
              <w:rPr>
                <w:b/>
                <w:sz w:val="20"/>
                <w:szCs w:val="20"/>
                <w:shd w:val="clear" w:color="auto" w:fill="D9D9D9" w:themeFill="background1" w:themeFillShade="D9"/>
              </w:rPr>
              <w:t>-</w:t>
            </w:r>
            <w:r w:rsidRPr="00DC29F2">
              <w:rPr>
                <w:bCs/>
                <w:sz w:val="20"/>
                <w:szCs w:val="20"/>
                <w:shd w:val="clear" w:color="auto" w:fill="D9D9D9" w:themeFill="background1" w:themeFillShade="D9"/>
              </w:rPr>
              <w:t>2023.</w:t>
            </w:r>
            <w:r w:rsidRPr="008C1609">
              <w:rPr>
                <w:bCs/>
                <w:sz w:val="20"/>
                <w:szCs w:val="20"/>
                <w:shd w:val="clear" w:color="auto" w:fill="D9D9D9" w:themeFill="background1" w:themeFillShade="D9"/>
              </w:rPr>
              <w:t xml:space="preserve">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metropoles areālā – “Carnikava”, 202</w:t>
            </w:r>
            <w:r w:rsidRPr="00F0535B">
              <w:rPr>
                <w:bCs/>
                <w:sz w:val="20"/>
                <w:szCs w:val="20"/>
              </w:rPr>
              <w:t>4</w:t>
            </w:r>
            <w:r w:rsidRPr="008C1609">
              <w:rPr>
                <w:bCs/>
                <w:sz w:val="20"/>
                <w:szCs w:val="20"/>
              </w:rPr>
              <w:t>. gadā uzsā</w:t>
            </w:r>
            <w:r w:rsidRPr="001E4A9E">
              <w:rPr>
                <w:bCs/>
                <w:sz w:val="20"/>
                <w:szCs w:val="20"/>
              </w:rPr>
              <w:t xml:space="preserve">kta </w:t>
            </w:r>
            <w:r w:rsidRPr="008C1609">
              <w:rPr>
                <w:bCs/>
                <w:sz w:val="20"/>
                <w:szCs w:val="20"/>
              </w:rPr>
              <w:t>projek</w:t>
            </w:r>
            <w:r w:rsidRPr="004F25EB">
              <w:rPr>
                <w:b/>
                <w:sz w:val="20"/>
                <w:szCs w:val="20"/>
              </w:rPr>
              <w:t>t</w:t>
            </w:r>
            <w:r w:rsidRPr="008C1609">
              <w:rPr>
                <w:bCs/>
                <w:sz w:val="20"/>
                <w:szCs w:val="20"/>
              </w:rPr>
              <w:t>ēšana un 202</w:t>
            </w:r>
            <w:r w:rsidRPr="00F0535B">
              <w:rPr>
                <w:bCs/>
                <w:sz w:val="20"/>
                <w:szCs w:val="20"/>
              </w:rPr>
              <w:t>5</w:t>
            </w:r>
            <w:r w:rsidRPr="008C1609">
              <w:rPr>
                <w:bCs/>
                <w:sz w:val="20"/>
                <w:szCs w:val="20"/>
              </w:rPr>
              <w:t>. gadā būvniecība. Projekta ievaros plānots izbūvēt jaunu auto stāvlaukumu un papl</w:t>
            </w:r>
            <w:r w:rsidRPr="00DC29F2">
              <w:rPr>
                <w:bCs/>
                <w:sz w:val="20"/>
                <w:szCs w:val="20"/>
              </w:rPr>
              <w:t>a</w:t>
            </w:r>
            <w:r w:rsidRPr="004F25EB">
              <w:rPr>
                <w:b/>
                <w:sz w:val="20"/>
                <w:szCs w:val="20"/>
              </w:rPr>
              <w:t>š</w:t>
            </w:r>
            <w:r w:rsidRPr="008C1609">
              <w:rPr>
                <w:bCs/>
                <w:sz w:val="20"/>
                <w:szCs w:val="20"/>
              </w:rPr>
              <w:t xml:space="preserve">ināt esošos, izveidot velo novietnes un </w:t>
            </w:r>
            <w:proofErr w:type="spellStart"/>
            <w:r w:rsidRPr="008C1609">
              <w:rPr>
                <w:bCs/>
                <w:sz w:val="20"/>
                <w:szCs w:val="20"/>
              </w:rPr>
              <w:t>elektroautomobīļu</w:t>
            </w:r>
            <w:proofErr w:type="spellEnd"/>
            <w:r w:rsidRPr="008C1609">
              <w:rPr>
                <w:bCs/>
                <w:sz w:val="20"/>
                <w:szCs w:val="20"/>
              </w:rPr>
              <w:t xml:space="preserve"> stāvvietas uz uzlādes staciju infrastruktūru (</w:t>
            </w:r>
            <w:proofErr w:type="spellStart"/>
            <w:r w:rsidRPr="008C1609">
              <w:rPr>
                <w:bCs/>
                <w:sz w:val="20"/>
                <w:szCs w:val="20"/>
              </w:rPr>
              <w:t>pievadiem</w:t>
            </w:r>
            <w:proofErr w:type="spellEnd"/>
            <w:r w:rsidRPr="008C1609">
              <w:rPr>
                <w:bCs/>
                <w:sz w:val="20"/>
                <w:szCs w:val="20"/>
              </w:rPr>
              <w:t>),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1A6C3C" w:rsidRPr="00774191" w:rsidRDefault="001A6C3C" w:rsidP="001A6C3C">
            <w:pPr>
              <w:jc w:val="center"/>
              <w:rPr>
                <w:bCs/>
                <w:sz w:val="20"/>
                <w:szCs w:val="20"/>
              </w:rPr>
            </w:pPr>
            <w:r w:rsidRPr="005F4027">
              <w:rPr>
                <w:bCs/>
                <w:sz w:val="20"/>
                <w:szCs w:val="20"/>
              </w:rPr>
              <w:lastRenderedPageBreak/>
              <w:t>Carnikavas</w:t>
            </w:r>
          </w:p>
        </w:tc>
      </w:tr>
      <w:tr w:rsidR="001A6C3C" w:rsidRPr="008971F4" w14:paraId="645A5EE2" w14:textId="3A232022" w:rsidTr="006521FF">
        <w:tc>
          <w:tcPr>
            <w:tcW w:w="2977" w:type="dxa"/>
            <w:shd w:val="clear" w:color="auto" w:fill="FFFFFF" w:themeFill="background1"/>
          </w:tcPr>
          <w:p w14:paraId="327E30C1" w14:textId="77777777" w:rsidR="001A6C3C" w:rsidRPr="008971F4" w:rsidRDefault="001A6C3C" w:rsidP="001A6C3C">
            <w:pPr>
              <w:rPr>
                <w:bCs/>
                <w:sz w:val="20"/>
                <w:szCs w:val="20"/>
              </w:rPr>
            </w:pPr>
          </w:p>
        </w:tc>
        <w:tc>
          <w:tcPr>
            <w:tcW w:w="2805" w:type="dxa"/>
            <w:shd w:val="clear" w:color="auto" w:fill="D9D9D9" w:themeFill="background1" w:themeFillShade="D9"/>
          </w:tcPr>
          <w:p w14:paraId="2E211F7A" w14:textId="754FE3A5" w:rsidR="001A6C3C" w:rsidRPr="00D323C7" w:rsidRDefault="001A6C3C" w:rsidP="001A6C3C">
            <w:pPr>
              <w:rPr>
                <w:bCs/>
                <w:sz w:val="20"/>
                <w:szCs w:val="20"/>
              </w:rPr>
            </w:pPr>
            <w:r w:rsidRPr="00D323C7">
              <w:rPr>
                <w:bCs/>
                <w:sz w:val="20"/>
                <w:szCs w:val="20"/>
              </w:rPr>
              <w:t>C3.2.2.3. Stāvlaukuma izbūve pie Carnikavas stadiona</w:t>
            </w:r>
          </w:p>
        </w:tc>
        <w:tc>
          <w:tcPr>
            <w:tcW w:w="1894" w:type="dxa"/>
            <w:shd w:val="clear" w:color="auto" w:fill="D9D9D9" w:themeFill="background1" w:themeFillShade="D9"/>
          </w:tcPr>
          <w:p w14:paraId="47C14A1C" w14:textId="008C216D" w:rsidR="001A6C3C" w:rsidRPr="00D323C7" w:rsidRDefault="001A6C3C" w:rsidP="001A6C3C">
            <w:pPr>
              <w:jc w:val="center"/>
              <w:rPr>
                <w:bCs/>
                <w:sz w:val="20"/>
                <w:szCs w:val="20"/>
              </w:rPr>
            </w:pPr>
            <w:r w:rsidRPr="00D323C7">
              <w:rPr>
                <w:bCs/>
                <w:sz w:val="20"/>
                <w:szCs w:val="20"/>
              </w:rPr>
              <w:t>Sporta nodaļa</w:t>
            </w:r>
          </w:p>
        </w:tc>
        <w:tc>
          <w:tcPr>
            <w:tcW w:w="1183" w:type="dxa"/>
            <w:shd w:val="clear" w:color="auto" w:fill="D9D9D9" w:themeFill="background1" w:themeFillShade="D9"/>
          </w:tcPr>
          <w:p w14:paraId="5D44F640" w14:textId="3A09911E" w:rsidR="001A6C3C" w:rsidRPr="00D323C7" w:rsidRDefault="001A6C3C" w:rsidP="001A6C3C">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388" w:type="dxa"/>
            <w:shd w:val="clear" w:color="auto" w:fill="D9D9D9" w:themeFill="background1" w:themeFillShade="D9"/>
          </w:tcPr>
          <w:p w14:paraId="1AFE9A90" w14:textId="77777777" w:rsidR="001A6C3C" w:rsidRPr="009459C6" w:rsidRDefault="001A6C3C" w:rsidP="001A6C3C">
            <w:pPr>
              <w:ind w:left="-43"/>
              <w:jc w:val="center"/>
              <w:rPr>
                <w:bCs/>
                <w:sz w:val="20"/>
                <w:szCs w:val="20"/>
              </w:rPr>
            </w:pPr>
            <w:r w:rsidRPr="009459C6">
              <w:rPr>
                <w:bCs/>
                <w:sz w:val="20"/>
                <w:szCs w:val="20"/>
              </w:rPr>
              <w:t>Pašvaldības finansējums</w:t>
            </w:r>
          </w:p>
          <w:p w14:paraId="347C53A4" w14:textId="77777777" w:rsidR="001A6C3C" w:rsidRPr="009459C6" w:rsidRDefault="001A6C3C" w:rsidP="001A6C3C">
            <w:pPr>
              <w:ind w:left="-43"/>
              <w:jc w:val="center"/>
              <w:rPr>
                <w:bCs/>
                <w:sz w:val="20"/>
                <w:szCs w:val="20"/>
              </w:rPr>
            </w:pPr>
            <w:r w:rsidRPr="009459C6">
              <w:rPr>
                <w:bCs/>
                <w:sz w:val="20"/>
                <w:szCs w:val="20"/>
              </w:rPr>
              <w:t>ES fondu finansējums</w:t>
            </w:r>
          </w:p>
          <w:p w14:paraId="39A7EC89" w14:textId="20A17F71" w:rsidR="001A6C3C" w:rsidRPr="009459C6" w:rsidRDefault="001A6C3C" w:rsidP="001A6C3C">
            <w:pPr>
              <w:jc w:val="center"/>
              <w:rPr>
                <w:bCs/>
                <w:sz w:val="20"/>
                <w:szCs w:val="20"/>
              </w:rPr>
            </w:pPr>
            <w:r w:rsidRPr="009459C6">
              <w:rPr>
                <w:bCs/>
                <w:sz w:val="20"/>
                <w:szCs w:val="20"/>
              </w:rPr>
              <w:t>Cits finansējums</w:t>
            </w:r>
          </w:p>
        </w:tc>
        <w:tc>
          <w:tcPr>
            <w:tcW w:w="3503" w:type="dxa"/>
            <w:shd w:val="clear" w:color="auto" w:fill="D9D9D9" w:themeFill="background1" w:themeFillShade="D9"/>
          </w:tcPr>
          <w:p w14:paraId="7A2A2433" w14:textId="6EA2C2C0" w:rsidR="001A6C3C" w:rsidRPr="009459C6" w:rsidRDefault="001A6C3C" w:rsidP="001A6C3C">
            <w:pPr>
              <w:rPr>
                <w:bCs/>
                <w:sz w:val="20"/>
                <w:szCs w:val="20"/>
              </w:rPr>
            </w:pPr>
            <w:r w:rsidRPr="009459C6">
              <w:rPr>
                <w:bCs/>
                <w:sz w:val="20"/>
                <w:szCs w:val="20"/>
              </w:rPr>
              <w:t>Izbūvēts stāvlaukums pie Carnikavas stadiona.</w:t>
            </w:r>
          </w:p>
        </w:tc>
        <w:tc>
          <w:tcPr>
            <w:tcW w:w="1206" w:type="dxa"/>
            <w:shd w:val="clear" w:color="auto" w:fill="D9D9D9" w:themeFill="background1" w:themeFillShade="D9"/>
          </w:tcPr>
          <w:p w14:paraId="3DBBAFF7" w14:textId="128780E7" w:rsidR="001A6C3C" w:rsidRPr="00774191" w:rsidRDefault="001A6C3C" w:rsidP="001A6C3C">
            <w:pPr>
              <w:jc w:val="center"/>
              <w:rPr>
                <w:bCs/>
                <w:sz w:val="20"/>
                <w:szCs w:val="20"/>
              </w:rPr>
            </w:pPr>
            <w:r w:rsidRPr="00F86C16">
              <w:rPr>
                <w:bCs/>
                <w:sz w:val="20"/>
                <w:szCs w:val="20"/>
              </w:rPr>
              <w:t>Carnikavas</w:t>
            </w:r>
          </w:p>
        </w:tc>
      </w:tr>
      <w:tr w:rsidR="001A6C3C" w:rsidRPr="008971F4" w14:paraId="1BC01448" w14:textId="0CD36955" w:rsidTr="006521FF">
        <w:tc>
          <w:tcPr>
            <w:tcW w:w="2977" w:type="dxa"/>
            <w:shd w:val="clear" w:color="auto" w:fill="FFFFFF" w:themeFill="background1"/>
          </w:tcPr>
          <w:p w14:paraId="0B3FF69A" w14:textId="77777777" w:rsidR="001A6C3C" w:rsidRPr="0098772B" w:rsidRDefault="001A6C3C" w:rsidP="001A6C3C">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805" w:type="dxa"/>
            <w:shd w:val="clear" w:color="auto" w:fill="FFFFFF" w:themeFill="background1"/>
          </w:tcPr>
          <w:p w14:paraId="2FE43190" w14:textId="734567DF" w:rsidR="001A6C3C" w:rsidRPr="00D323C7" w:rsidRDefault="001A6C3C" w:rsidP="001A6C3C">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 xml:space="preserve">mikroautobusu maršruta/u izveides nepieciešamības novērtējums, </w:t>
            </w:r>
            <w:proofErr w:type="spellStart"/>
            <w:r w:rsidRPr="00D323C7">
              <w:rPr>
                <w:bCs/>
                <w:sz w:val="20"/>
                <w:szCs w:val="20"/>
              </w:rPr>
              <w:t>izvērtējums</w:t>
            </w:r>
            <w:proofErr w:type="spellEnd"/>
            <w:r w:rsidRPr="00D323C7">
              <w:rPr>
                <w:bCs/>
                <w:sz w:val="20"/>
                <w:szCs w:val="20"/>
              </w:rPr>
              <w:t xml:space="preserve"> atbilstoši vajadzībām</w:t>
            </w:r>
          </w:p>
        </w:tc>
        <w:tc>
          <w:tcPr>
            <w:tcW w:w="1894" w:type="dxa"/>
            <w:shd w:val="clear" w:color="auto" w:fill="FFFFFF" w:themeFill="background1"/>
          </w:tcPr>
          <w:p w14:paraId="604E1CF4" w14:textId="4609F06E" w:rsidR="001A6C3C" w:rsidRPr="00D323C7" w:rsidRDefault="001A6C3C" w:rsidP="001A6C3C">
            <w:pPr>
              <w:jc w:val="center"/>
              <w:rPr>
                <w:bCs/>
                <w:sz w:val="20"/>
                <w:szCs w:val="20"/>
              </w:rPr>
            </w:pPr>
            <w:r w:rsidRPr="00D323C7">
              <w:rPr>
                <w:bCs/>
                <w:sz w:val="20"/>
              </w:rPr>
              <w:t>PA “</w:t>
            </w:r>
            <w:r w:rsidRPr="00D323C7">
              <w:rPr>
                <w:bCs/>
                <w:sz w:val="20"/>
                <w:szCs w:val="20"/>
              </w:rPr>
              <w:t>CKS</w:t>
            </w:r>
            <w:r w:rsidRPr="00D323C7">
              <w:rPr>
                <w:bCs/>
                <w:sz w:val="20"/>
              </w:rPr>
              <w:t>”</w:t>
            </w:r>
          </w:p>
        </w:tc>
        <w:tc>
          <w:tcPr>
            <w:tcW w:w="1183" w:type="dxa"/>
            <w:shd w:val="clear" w:color="auto" w:fill="FFFFFF" w:themeFill="background1"/>
          </w:tcPr>
          <w:p w14:paraId="2FB9ACF6" w14:textId="75392613" w:rsidR="001A6C3C" w:rsidRPr="00D323C7" w:rsidRDefault="001A6C3C" w:rsidP="001A6C3C">
            <w:pPr>
              <w:jc w:val="center"/>
              <w:rPr>
                <w:bCs/>
                <w:sz w:val="20"/>
                <w:szCs w:val="20"/>
              </w:rPr>
            </w:pPr>
            <w:r w:rsidRPr="00D323C7">
              <w:rPr>
                <w:bCs/>
                <w:sz w:val="20"/>
                <w:szCs w:val="20"/>
              </w:rPr>
              <w:t>2022.-</w:t>
            </w:r>
            <w:r w:rsidRPr="00F0535B">
              <w:rPr>
                <w:bCs/>
                <w:sz w:val="20"/>
                <w:szCs w:val="20"/>
              </w:rPr>
              <w:t>2027.</w:t>
            </w:r>
          </w:p>
        </w:tc>
        <w:tc>
          <w:tcPr>
            <w:tcW w:w="1388" w:type="dxa"/>
            <w:shd w:val="clear" w:color="auto" w:fill="FFFFFF" w:themeFill="background1"/>
          </w:tcPr>
          <w:p w14:paraId="012D1790" w14:textId="11CFFB02" w:rsidR="001A6C3C" w:rsidRPr="008971F4" w:rsidRDefault="001A6C3C" w:rsidP="001A6C3C">
            <w:pPr>
              <w:jc w:val="center"/>
              <w:rPr>
                <w:bCs/>
                <w:sz w:val="20"/>
                <w:szCs w:val="20"/>
              </w:rPr>
            </w:pPr>
            <w:r w:rsidRPr="00774191">
              <w:rPr>
                <w:bCs/>
                <w:sz w:val="20"/>
                <w:szCs w:val="20"/>
              </w:rPr>
              <w:t>Pašvaldības finansējums</w:t>
            </w:r>
          </w:p>
        </w:tc>
        <w:tc>
          <w:tcPr>
            <w:tcW w:w="3503" w:type="dxa"/>
            <w:shd w:val="clear" w:color="auto" w:fill="FFFFFF" w:themeFill="background1"/>
          </w:tcPr>
          <w:p w14:paraId="39ED99A6" w14:textId="688F8868" w:rsidR="001A6C3C" w:rsidRPr="008971F4" w:rsidRDefault="001A6C3C" w:rsidP="001A6C3C">
            <w:pPr>
              <w:rPr>
                <w:bCs/>
                <w:sz w:val="20"/>
                <w:szCs w:val="20"/>
              </w:rPr>
            </w:pPr>
            <w:r w:rsidRPr="00774191">
              <w:rPr>
                <w:bCs/>
                <w:sz w:val="20"/>
                <w:szCs w:val="20"/>
              </w:rPr>
              <w:t xml:space="preserve">Apzināta un izvērtēta mikroautobusu pakalpojumu nepieciešamība </w:t>
            </w:r>
            <w:r w:rsidRPr="00E303A6">
              <w:rPr>
                <w:bCs/>
                <w:sz w:val="20"/>
                <w:szCs w:val="20"/>
              </w:rPr>
              <w:t>Ādažu</w:t>
            </w:r>
            <w:r w:rsidRPr="004E5462">
              <w:rPr>
                <w:b/>
                <w:sz w:val="20"/>
                <w:szCs w:val="20"/>
              </w:rPr>
              <w:t xml:space="preserve"> </w:t>
            </w:r>
            <w:r w:rsidRPr="00774191">
              <w:rPr>
                <w:bCs/>
                <w:sz w:val="20"/>
                <w:szCs w:val="20"/>
              </w:rPr>
              <w:t>novada iekšējai sasniedzamībai un apkārtējo teritoriju (Ādaži, Jaunciems) sasniedzamībai.</w:t>
            </w:r>
            <w:r>
              <w:rPr>
                <w:bCs/>
                <w:sz w:val="20"/>
                <w:szCs w:val="20"/>
              </w:rPr>
              <w:t xml:space="preserve"> </w:t>
            </w:r>
            <w:r w:rsidRPr="00774191">
              <w:rPr>
                <w:bCs/>
                <w:sz w:val="20"/>
                <w:szCs w:val="20"/>
              </w:rPr>
              <w:t>Noslēgti līgumi ar pārvadātāju/</w:t>
            </w:r>
            <w:proofErr w:type="spellStart"/>
            <w:r w:rsidRPr="00774191">
              <w:rPr>
                <w:bCs/>
                <w:sz w:val="20"/>
                <w:szCs w:val="20"/>
              </w:rPr>
              <w:t>iem</w:t>
            </w:r>
            <w:proofErr w:type="spellEnd"/>
            <w:r w:rsidRPr="00774191">
              <w:rPr>
                <w:bCs/>
                <w:sz w:val="20"/>
                <w:szCs w:val="20"/>
              </w:rPr>
              <w:t>.</w:t>
            </w:r>
          </w:p>
        </w:tc>
        <w:tc>
          <w:tcPr>
            <w:tcW w:w="1206" w:type="dxa"/>
            <w:shd w:val="clear" w:color="auto" w:fill="FFFFFF" w:themeFill="background1"/>
          </w:tcPr>
          <w:p w14:paraId="6B2C40D5" w14:textId="16EB24BB" w:rsidR="001A6C3C" w:rsidRPr="008971F4" w:rsidRDefault="001A6C3C" w:rsidP="001A6C3C">
            <w:pPr>
              <w:jc w:val="center"/>
              <w:rPr>
                <w:bCs/>
                <w:sz w:val="20"/>
                <w:szCs w:val="20"/>
              </w:rPr>
            </w:pPr>
            <w:r w:rsidRPr="00F86C16">
              <w:rPr>
                <w:bCs/>
                <w:sz w:val="20"/>
                <w:szCs w:val="20"/>
              </w:rPr>
              <w:t>Carnikavas</w:t>
            </w:r>
          </w:p>
        </w:tc>
      </w:tr>
      <w:tr w:rsidR="001A6C3C" w:rsidRPr="008971F4" w14:paraId="2E6F7429" w14:textId="384F4C29" w:rsidTr="006521FF">
        <w:tc>
          <w:tcPr>
            <w:tcW w:w="2977" w:type="dxa"/>
            <w:shd w:val="clear" w:color="auto" w:fill="FFFFFF" w:themeFill="background1"/>
          </w:tcPr>
          <w:p w14:paraId="3937B32D" w14:textId="77777777" w:rsidR="001A6C3C" w:rsidRPr="00774191" w:rsidRDefault="001A6C3C" w:rsidP="001A6C3C">
            <w:pPr>
              <w:rPr>
                <w:bCs/>
                <w:sz w:val="20"/>
                <w:szCs w:val="20"/>
              </w:rPr>
            </w:pPr>
          </w:p>
        </w:tc>
        <w:tc>
          <w:tcPr>
            <w:tcW w:w="2805" w:type="dxa"/>
            <w:shd w:val="clear" w:color="auto" w:fill="FFFFFF" w:themeFill="background1"/>
          </w:tcPr>
          <w:p w14:paraId="28E1A9C1" w14:textId="21495A62" w:rsidR="001A6C3C" w:rsidRPr="00774191" w:rsidRDefault="001A6C3C" w:rsidP="001A6C3C">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894" w:type="dxa"/>
            <w:shd w:val="clear" w:color="auto" w:fill="FFFFFF" w:themeFill="background1"/>
          </w:tcPr>
          <w:p w14:paraId="743A13DF" w14:textId="68DA704A" w:rsidR="001A6C3C" w:rsidRPr="00D323C7" w:rsidRDefault="001A6C3C" w:rsidP="001A6C3C">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183" w:type="dxa"/>
            <w:shd w:val="clear" w:color="auto" w:fill="FFFFFF" w:themeFill="background1"/>
          </w:tcPr>
          <w:p w14:paraId="73194C24" w14:textId="5CE9F8E7" w:rsidR="001A6C3C" w:rsidRPr="008C1609" w:rsidRDefault="001A6C3C" w:rsidP="001A6C3C">
            <w:pPr>
              <w:jc w:val="center"/>
              <w:rPr>
                <w:bCs/>
                <w:sz w:val="20"/>
                <w:szCs w:val="20"/>
              </w:rPr>
            </w:pPr>
            <w:r w:rsidRPr="008C1609">
              <w:rPr>
                <w:bCs/>
                <w:sz w:val="20"/>
                <w:szCs w:val="20"/>
              </w:rPr>
              <w:t>2022.-2027.</w:t>
            </w:r>
          </w:p>
        </w:tc>
        <w:tc>
          <w:tcPr>
            <w:tcW w:w="1388" w:type="dxa"/>
            <w:shd w:val="clear" w:color="auto" w:fill="FFFFFF" w:themeFill="background1"/>
          </w:tcPr>
          <w:p w14:paraId="074C63A0" w14:textId="77777777" w:rsidR="001A6C3C" w:rsidRPr="008971F4" w:rsidRDefault="001A6C3C" w:rsidP="001A6C3C">
            <w:pPr>
              <w:jc w:val="center"/>
              <w:rPr>
                <w:bCs/>
                <w:sz w:val="20"/>
                <w:szCs w:val="20"/>
              </w:rPr>
            </w:pPr>
            <w:r w:rsidRPr="008971F4">
              <w:rPr>
                <w:bCs/>
                <w:sz w:val="20"/>
                <w:szCs w:val="20"/>
              </w:rPr>
              <w:t>Pašvaldības finansējums</w:t>
            </w:r>
          </w:p>
          <w:p w14:paraId="2C8B0447" w14:textId="1896A8A6" w:rsidR="001A6C3C" w:rsidRPr="00774191" w:rsidRDefault="001A6C3C" w:rsidP="001A6C3C">
            <w:pPr>
              <w:jc w:val="center"/>
              <w:rPr>
                <w:bCs/>
                <w:sz w:val="20"/>
                <w:szCs w:val="20"/>
              </w:rPr>
            </w:pPr>
            <w:r w:rsidRPr="008971F4">
              <w:rPr>
                <w:bCs/>
                <w:sz w:val="20"/>
                <w:szCs w:val="20"/>
              </w:rPr>
              <w:t>Cits finansējums</w:t>
            </w:r>
          </w:p>
        </w:tc>
        <w:tc>
          <w:tcPr>
            <w:tcW w:w="3503" w:type="dxa"/>
            <w:shd w:val="clear" w:color="auto" w:fill="FFFFFF" w:themeFill="background1"/>
          </w:tcPr>
          <w:p w14:paraId="6C2FF3BA" w14:textId="3C6EAA62" w:rsidR="001A6C3C" w:rsidRPr="00774191" w:rsidRDefault="001A6C3C" w:rsidP="001A6C3C">
            <w:pPr>
              <w:rPr>
                <w:bCs/>
                <w:sz w:val="20"/>
                <w:szCs w:val="20"/>
              </w:rPr>
            </w:pPr>
            <w:r w:rsidRPr="008971F4">
              <w:rPr>
                <w:bCs/>
                <w:sz w:val="20"/>
                <w:szCs w:val="20"/>
              </w:rPr>
              <w:t>Veikta gājēju un veloceliņu maršrutu izveide, trasēšana, marķēšana (t.sk., veloceliņš, kas savieno Ādažus ar Carnikavu</w:t>
            </w:r>
            <w:r w:rsidRPr="00F0535B">
              <w:rPr>
                <w:bCs/>
                <w:sz w:val="20"/>
                <w:szCs w:val="20"/>
              </w:rPr>
              <w:t xml:space="preserve">, </w:t>
            </w:r>
            <w:proofErr w:type="spellStart"/>
            <w:r w:rsidRPr="00F0535B">
              <w:rPr>
                <w:bCs/>
                <w:sz w:val="20"/>
                <w:szCs w:val="20"/>
              </w:rPr>
              <w:t>Siguļos</w:t>
            </w:r>
            <w:proofErr w:type="spellEnd"/>
            <w:r w:rsidRPr="00F0535B">
              <w:rPr>
                <w:bCs/>
                <w:sz w:val="20"/>
                <w:szCs w:val="20"/>
              </w:rPr>
              <w:t xml:space="preserve">, Carnikavu ar </w:t>
            </w:r>
            <w:proofErr w:type="spellStart"/>
            <w:r w:rsidRPr="00F0535B">
              <w:rPr>
                <w:bCs/>
                <w:sz w:val="20"/>
                <w:szCs w:val="20"/>
              </w:rPr>
              <w:t>Siguļiem</w:t>
            </w:r>
            <w:proofErr w:type="spellEnd"/>
            <w:r w:rsidRPr="00F0535B">
              <w:rPr>
                <w:bCs/>
                <w:sz w:val="20"/>
                <w:szCs w:val="20"/>
              </w:rPr>
              <w:t xml:space="preserve">, Vanagu ielā u.c. </w:t>
            </w:r>
            <w:proofErr w:type="spellStart"/>
            <w:r w:rsidRPr="00F0535B">
              <w:rPr>
                <w:bCs/>
                <w:sz w:val="20"/>
                <w:szCs w:val="20"/>
              </w:rPr>
              <w:t>Kalngalē</w:t>
            </w:r>
            <w:proofErr w:type="spellEnd"/>
            <w:r w:rsidRPr="00F0535B">
              <w:rPr>
                <w:bCs/>
                <w:sz w:val="20"/>
                <w:szCs w:val="20"/>
              </w:rPr>
              <w:t>),</w:t>
            </w:r>
            <w:r w:rsidRPr="008971F4">
              <w:rPr>
                <w:bCs/>
                <w:sz w:val="20"/>
                <w:szCs w:val="20"/>
              </w:rPr>
              <w:t xml:space="preserve"> izveidoti publiski pieejami velo </w:t>
            </w:r>
            <w:r w:rsidRPr="008971F4">
              <w:rPr>
                <w:bCs/>
                <w:sz w:val="20"/>
                <w:szCs w:val="20"/>
              </w:rPr>
              <w:lastRenderedPageBreak/>
              <w:t xml:space="preserve">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206" w:type="dxa"/>
            <w:shd w:val="clear" w:color="auto" w:fill="FFFFFF" w:themeFill="background1"/>
          </w:tcPr>
          <w:p w14:paraId="06A621E8" w14:textId="55ECC504" w:rsidR="001A6C3C" w:rsidRPr="00774191" w:rsidRDefault="001A6C3C" w:rsidP="001A6C3C">
            <w:pPr>
              <w:jc w:val="center"/>
              <w:rPr>
                <w:bCs/>
                <w:sz w:val="20"/>
                <w:szCs w:val="20"/>
              </w:rPr>
            </w:pPr>
            <w:r w:rsidRPr="00F86C16">
              <w:rPr>
                <w:bCs/>
                <w:sz w:val="20"/>
                <w:szCs w:val="20"/>
              </w:rPr>
              <w:lastRenderedPageBreak/>
              <w:t>Carnikavas</w:t>
            </w:r>
          </w:p>
        </w:tc>
      </w:tr>
      <w:tr w:rsidR="001A6C3C" w:rsidRPr="008971F4" w14:paraId="263E9161" w14:textId="385B6D62" w:rsidTr="006521FF">
        <w:tc>
          <w:tcPr>
            <w:tcW w:w="2977" w:type="dxa"/>
            <w:shd w:val="clear" w:color="auto" w:fill="FFFFFF" w:themeFill="background1"/>
          </w:tcPr>
          <w:p w14:paraId="32D6CD06" w14:textId="77777777" w:rsidR="001A6C3C" w:rsidRPr="0098772B" w:rsidRDefault="001A6C3C" w:rsidP="001A6C3C">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805" w:type="dxa"/>
            <w:shd w:val="clear" w:color="auto" w:fill="D9D9D9" w:themeFill="background1" w:themeFillShade="D9"/>
          </w:tcPr>
          <w:p w14:paraId="758421DD" w14:textId="73900CF4" w:rsidR="001A6C3C" w:rsidRPr="00D323C7" w:rsidRDefault="001A6C3C" w:rsidP="001A6C3C">
            <w:pPr>
              <w:rPr>
                <w:bCs/>
                <w:sz w:val="20"/>
                <w:szCs w:val="20"/>
              </w:rPr>
            </w:pPr>
            <w:r w:rsidRPr="00D323C7">
              <w:rPr>
                <w:bCs/>
                <w:sz w:val="20"/>
                <w:szCs w:val="20"/>
              </w:rPr>
              <w:t xml:space="preserve">C3.2.4.1. </w:t>
            </w:r>
            <w:proofErr w:type="spellStart"/>
            <w:r w:rsidRPr="00D323C7">
              <w:rPr>
                <w:bCs/>
                <w:sz w:val="20"/>
                <w:szCs w:val="20"/>
              </w:rPr>
              <w:t>EiroVelo</w:t>
            </w:r>
            <w:proofErr w:type="spellEnd"/>
            <w:r w:rsidRPr="00D323C7">
              <w:rPr>
                <w:bCs/>
                <w:sz w:val="20"/>
                <w:szCs w:val="20"/>
              </w:rPr>
              <w:t xml:space="preserve"> 13 posma Vecāķi – Lilaste projektēšana </w:t>
            </w:r>
          </w:p>
        </w:tc>
        <w:tc>
          <w:tcPr>
            <w:tcW w:w="1894" w:type="dxa"/>
            <w:shd w:val="clear" w:color="auto" w:fill="D9D9D9" w:themeFill="background1" w:themeFillShade="D9"/>
          </w:tcPr>
          <w:p w14:paraId="6C5AC7CF" w14:textId="30AD2ADC" w:rsidR="001A6C3C" w:rsidRPr="00D323C7" w:rsidRDefault="001A6C3C" w:rsidP="001A6C3C">
            <w:pPr>
              <w:jc w:val="center"/>
              <w:rPr>
                <w:bCs/>
                <w:sz w:val="20"/>
                <w:szCs w:val="20"/>
              </w:rPr>
            </w:pPr>
            <w:r w:rsidRPr="00D323C7">
              <w:rPr>
                <w:bCs/>
                <w:sz w:val="20"/>
                <w:szCs w:val="20"/>
              </w:rPr>
              <w:t>P/A “CKS”</w:t>
            </w:r>
          </w:p>
          <w:p w14:paraId="69140E73" w14:textId="3A2F41E5" w:rsidR="001A6C3C" w:rsidRPr="00D323C7" w:rsidRDefault="001A6C3C" w:rsidP="001A6C3C">
            <w:pPr>
              <w:jc w:val="center"/>
              <w:rPr>
                <w:bCs/>
                <w:sz w:val="20"/>
                <w:szCs w:val="20"/>
              </w:rPr>
            </w:pPr>
            <w:r w:rsidRPr="00D323C7">
              <w:rPr>
                <w:bCs/>
                <w:sz w:val="20"/>
              </w:rPr>
              <w:t>APN</w:t>
            </w:r>
          </w:p>
        </w:tc>
        <w:tc>
          <w:tcPr>
            <w:tcW w:w="1183" w:type="dxa"/>
            <w:shd w:val="clear" w:color="auto" w:fill="D9D9D9" w:themeFill="background1" w:themeFillShade="D9"/>
          </w:tcPr>
          <w:p w14:paraId="417B32A9" w14:textId="386B19A3" w:rsidR="001A6C3C" w:rsidRPr="00E303A6" w:rsidRDefault="001A6C3C" w:rsidP="001A6C3C">
            <w:pPr>
              <w:jc w:val="center"/>
              <w:rPr>
                <w:bCs/>
                <w:sz w:val="20"/>
                <w:szCs w:val="20"/>
              </w:rPr>
            </w:pPr>
            <w:r w:rsidRPr="00E303A6">
              <w:rPr>
                <w:bCs/>
                <w:sz w:val="20"/>
                <w:szCs w:val="20"/>
              </w:rPr>
              <w:t>2025.-2026.</w:t>
            </w:r>
          </w:p>
        </w:tc>
        <w:tc>
          <w:tcPr>
            <w:tcW w:w="1388" w:type="dxa"/>
            <w:shd w:val="clear" w:color="auto" w:fill="D9D9D9" w:themeFill="background1" w:themeFillShade="D9"/>
          </w:tcPr>
          <w:p w14:paraId="73477526" w14:textId="77777777" w:rsidR="001A6C3C" w:rsidRPr="00D323C7" w:rsidRDefault="001A6C3C" w:rsidP="001A6C3C">
            <w:pPr>
              <w:jc w:val="center"/>
              <w:rPr>
                <w:bCs/>
                <w:sz w:val="20"/>
                <w:szCs w:val="20"/>
              </w:rPr>
            </w:pPr>
            <w:r w:rsidRPr="00D323C7">
              <w:rPr>
                <w:bCs/>
                <w:sz w:val="20"/>
                <w:szCs w:val="20"/>
              </w:rPr>
              <w:t>Pašvaldības finansējums</w:t>
            </w:r>
          </w:p>
          <w:p w14:paraId="2E5351EA" w14:textId="17663841" w:rsidR="001A6C3C" w:rsidRPr="00D323C7" w:rsidRDefault="001A6C3C" w:rsidP="001A6C3C">
            <w:pPr>
              <w:jc w:val="center"/>
              <w:rPr>
                <w:bCs/>
                <w:sz w:val="20"/>
                <w:szCs w:val="20"/>
              </w:rPr>
            </w:pPr>
            <w:r w:rsidRPr="00D323C7">
              <w:rPr>
                <w:bCs/>
                <w:sz w:val="20"/>
                <w:szCs w:val="20"/>
              </w:rPr>
              <w:t>ES fondu finansējums</w:t>
            </w:r>
          </w:p>
        </w:tc>
        <w:tc>
          <w:tcPr>
            <w:tcW w:w="3503" w:type="dxa"/>
            <w:shd w:val="clear" w:color="auto" w:fill="D9D9D9" w:themeFill="background1" w:themeFillShade="D9"/>
          </w:tcPr>
          <w:p w14:paraId="4D7A53A6" w14:textId="6570EE19" w:rsidR="001A6C3C" w:rsidRPr="00D323C7" w:rsidRDefault="001A6C3C" w:rsidP="001A6C3C">
            <w:pPr>
              <w:rPr>
                <w:bCs/>
                <w:sz w:val="20"/>
                <w:szCs w:val="20"/>
              </w:rPr>
            </w:pPr>
            <w:r w:rsidRPr="00D323C7">
              <w:rPr>
                <w:bCs/>
                <w:sz w:val="20"/>
                <w:szCs w:val="20"/>
              </w:rPr>
              <w:t xml:space="preserve">Atjaunota topogrāfija. Sagatavota tehniskā specifikācija. Izstrādāts </w:t>
            </w:r>
            <w:proofErr w:type="spellStart"/>
            <w:r w:rsidRPr="00D323C7">
              <w:rPr>
                <w:bCs/>
                <w:sz w:val="20"/>
                <w:szCs w:val="20"/>
              </w:rPr>
              <w:t>EiroVelo</w:t>
            </w:r>
            <w:proofErr w:type="spellEnd"/>
            <w:r w:rsidRPr="00D323C7">
              <w:rPr>
                <w:bCs/>
                <w:sz w:val="20"/>
                <w:szCs w:val="20"/>
              </w:rPr>
              <w:t xml:space="preserve"> 13 ceļa posma Vecāķi – Lilaste būvprojekts. </w:t>
            </w:r>
            <w:r w:rsidRPr="00D323C7">
              <w:rPr>
                <w:rFonts w:eastAsia="Times New Roman"/>
                <w:sz w:val="20"/>
                <w:szCs w:val="20"/>
              </w:rPr>
              <w:t>Tehniskais projekts tiks pabeigts 2021.gadā.</w:t>
            </w:r>
            <w:r>
              <w:rPr>
                <w:rFonts w:eastAsia="Times New Roman"/>
                <w:sz w:val="20"/>
                <w:szCs w:val="20"/>
              </w:rPr>
              <w:t xml:space="preserve"> </w:t>
            </w:r>
            <w:r w:rsidRPr="00E303A6">
              <w:rPr>
                <w:rFonts w:eastAsia="Times New Roman"/>
                <w:sz w:val="20"/>
                <w:szCs w:val="20"/>
              </w:rPr>
              <w:t>Jāatjauno būvprojekts.</w:t>
            </w:r>
          </w:p>
        </w:tc>
        <w:tc>
          <w:tcPr>
            <w:tcW w:w="1206" w:type="dxa"/>
            <w:shd w:val="clear" w:color="auto" w:fill="D9D9D9" w:themeFill="background1" w:themeFillShade="D9"/>
          </w:tcPr>
          <w:p w14:paraId="68E7F8BE" w14:textId="2FF10590" w:rsidR="001A6C3C" w:rsidRPr="008971F4" w:rsidRDefault="001A6C3C" w:rsidP="001A6C3C">
            <w:pPr>
              <w:jc w:val="center"/>
              <w:rPr>
                <w:bCs/>
                <w:sz w:val="20"/>
                <w:szCs w:val="20"/>
              </w:rPr>
            </w:pPr>
            <w:r w:rsidRPr="00F86C16">
              <w:rPr>
                <w:bCs/>
                <w:sz w:val="20"/>
                <w:szCs w:val="20"/>
              </w:rPr>
              <w:t>Carnikavas</w:t>
            </w:r>
          </w:p>
        </w:tc>
      </w:tr>
      <w:tr w:rsidR="001A6C3C" w:rsidRPr="008971F4" w14:paraId="0F129E43" w14:textId="1BCA6554" w:rsidTr="006521FF">
        <w:tc>
          <w:tcPr>
            <w:tcW w:w="2977" w:type="dxa"/>
            <w:shd w:val="clear" w:color="auto" w:fill="FFFFFF" w:themeFill="background1"/>
          </w:tcPr>
          <w:p w14:paraId="0B0F3F91" w14:textId="77777777" w:rsidR="001A6C3C" w:rsidRPr="00774191" w:rsidRDefault="001A6C3C" w:rsidP="001A6C3C">
            <w:pPr>
              <w:rPr>
                <w:bCs/>
                <w:sz w:val="20"/>
                <w:szCs w:val="20"/>
              </w:rPr>
            </w:pPr>
          </w:p>
        </w:tc>
        <w:tc>
          <w:tcPr>
            <w:tcW w:w="2805" w:type="dxa"/>
            <w:shd w:val="clear" w:color="auto" w:fill="D9D9D9" w:themeFill="background1" w:themeFillShade="D9"/>
          </w:tcPr>
          <w:p w14:paraId="63064DDA" w14:textId="4B86E2BD" w:rsidR="001A6C3C" w:rsidRPr="008C1609" w:rsidRDefault="001A6C3C" w:rsidP="001A6C3C">
            <w:pPr>
              <w:rPr>
                <w:bCs/>
                <w:sz w:val="20"/>
                <w:szCs w:val="20"/>
              </w:rPr>
            </w:pPr>
            <w:r w:rsidRPr="008C1609">
              <w:rPr>
                <w:bCs/>
                <w:sz w:val="20"/>
                <w:szCs w:val="20"/>
              </w:rPr>
              <w:t xml:space="preserve">C3.2.4.2. Maģistrālās </w:t>
            </w:r>
            <w:proofErr w:type="spellStart"/>
            <w:r w:rsidRPr="008C1609">
              <w:rPr>
                <w:bCs/>
                <w:sz w:val="20"/>
                <w:szCs w:val="20"/>
              </w:rPr>
              <w:t>veloceļu</w:t>
            </w:r>
            <w:proofErr w:type="spellEnd"/>
            <w:r w:rsidRPr="008C1609">
              <w:rPr>
                <w:bCs/>
                <w:sz w:val="20"/>
                <w:szCs w:val="20"/>
              </w:rPr>
              <w:t xml:space="preserve"> infrastruktūras būvniecība prioritārajā koridorā Rīga-Carnikava</w:t>
            </w:r>
            <w:r w:rsidRPr="00E303A6">
              <w:rPr>
                <w:bCs/>
                <w:sz w:val="20"/>
                <w:szCs w:val="20"/>
              </w:rPr>
              <w:t>, Projekts Nr.1.1.1.3.i0/1/23/I/CFLA/002</w:t>
            </w:r>
            <w:r w:rsidRPr="00BF4107">
              <w:rPr>
                <w:bCs/>
                <w:sz w:val="20"/>
                <w:szCs w:val="20"/>
              </w:rPr>
              <w:t xml:space="preserve"> </w:t>
            </w:r>
          </w:p>
        </w:tc>
        <w:tc>
          <w:tcPr>
            <w:tcW w:w="1894" w:type="dxa"/>
            <w:shd w:val="clear" w:color="auto" w:fill="D9D9D9" w:themeFill="background1" w:themeFillShade="D9"/>
          </w:tcPr>
          <w:p w14:paraId="313BF7D9" w14:textId="046901AD" w:rsidR="001A6C3C" w:rsidRPr="008C1609" w:rsidRDefault="001A6C3C" w:rsidP="001A6C3C">
            <w:pPr>
              <w:jc w:val="center"/>
              <w:rPr>
                <w:bCs/>
                <w:sz w:val="20"/>
                <w:szCs w:val="20"/>
              </w:rPr>
            </w:pPr>
            <w:r w:rsidRPr="008C1609">
              <w:rPr>
                <w:bCs/>
                <w:sz w:val="20"/>
                <w:szCs w:val="20"/>
              </w:rPr>
              <w:t>P/A “CKS”,</w:t>
            </w:r>
          </w:p>
          <w:p w14:paraId="03E59C89" w14:textId="5162CCF0" w:rsidR="001A6C3C" w:rsidRPr="008C1609" w:rsidRDefault="001A6C3C" w:rsidP="001A6C3C">
            <w:pPr>
              <w:jc w:val="center"/>
              <w:rPr>
                <w:bCs/>
                <w:sz w:val="20"/>
                <w:szCs w:val="20"/>
              </w:rPr>
            </w:pPr>
            <w:r w:rsidRPr="008C1609">
              <w:rPr>
                <w:bCs/>
                <w:sz w:val="20"/>
              </w:rPr>
              <w:t>APN</w:t>
            </w:r>
          </w:p>
        </w:tc>
        <w:tc>
          <w:tcPr>
            <w:tcW w:w="1183" w:type="dxa"/>
            <w:shd w:val="clear" w:color="auto" w:fill="D9D9D9" w:themeFill="background1" w:themeFillShade="D9"/>
          </w:tcPr>
          <w:p w14:paraId="1AB2DC4F" w14:textId="69BD14C4" w:rsidR="001A6C3C" w:rsidRPr="008C1609" w:rsidRDefault="001A6C3C" w:rsidP="001A6C3C">
            <w:pPr>
              <w:jc w:val="center"/>
              <w:rPr>
                <w:bCs/>
                <w:sz w:val="20"/>
                <w:szCs w:val="20"/>
              </w:rPr>
            </w:pPr>
            <w:r w:rsidRPr="008C1609">
              <w:rPr>
                <w:bCs/>
                <w:sz w:val="20"/>
                <w:szCs w:val="20"/>
              </w:rPr>
              <w:t>2022.-2026.</w:t>
            </w:r>
          </w:p>
        </w:tc>
        <w:tc>
          <w:tcPr>
            <w:tcW w:w="1388" w:type="dxa"/>
            <w:shd w:val="clear" w:color="auto" w:fill="D9D9D9" w:themeFill="background1" w:themeFillShade="D9"/>
          </w:tcPr>
          <w:p w14:paraId="286BA170" w14:textId="77777777" w:rsidR="001A6C3C" w:rsidRDefault="001A6C3C" w:rsidP="001A6C3C">
            <w:pPr>
              <w:jc w:val="center"/>
              <w:rPr>
                <w:bCs/>
                <w:sz w:val="20"/>
                <w:szCs w:val="20"/>
              </w:rPr>
            </w:pPr>
            <w:r w:rsidRPr="008C1609">
              <w:rPr>
                <w:bCs/>
                <w:sz w:val="20"/>
                <w:szCs w:val="20"/>
              </w:rPr>
              <w:t>Pašvaldības finansējums</w:t>
            </w:r>
          </w:p>
          <w:p w14:paraId="5ABA8070" w14:textId="6D10E15C" w:rsidR="001A6C3C" w:rsidRPr="00F0535B" w:rsidRDefault="001A6C3C" w:rsidP="001A6C3C">
            <w:pPr>
              <w:jc w:val="center"/>
              <w:rPr>
                <w:bCs/>
                <w:sz w:val="20"/>
                <w:szCs w:val="20"/>
              </w:rPr>
            </w:pPr>
            <w:r w:rsidRPr="00F0535B">
              <w:rPr>
                <w:bCs/>
                <w:sz w:val="20"/>
                <w:szCs w:val="20"/>
              </w:rPr>
              <w:t>ES fondu finansējums</w:t>
            </w:r>
          </w:p>
        </w:tc>
        <w:tc>
          <w:tcPr>
            <w:tcW w:w="3503" w:type="dxa"/>
            <w:shd w:val="clear" w:color="auto" w:fill="D9D9D9" w:themeFill="background1" w:themeFillShade="D9"/>
          </w:tcPr>
          <w:p w14:paraId="3FDE3C4D" w14:textId="2C768E4E" w:rsidR="001A6C3C" w:rsidRPr="008C1609" w:rsidRDefault="001A6C3C" w:rsidP="001A6C3C">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 xml:space="preserve">2023.gadā veikta TEP izstrāde </w:t>
            </w:r>
            <w:proofErr w:type="spellStart"/>
            <w:r w:rsidRPr="001E4A9E">
              <w:rPr>
                <w:bCs/>
                <w:sz w:val="20"/>
                <w:szCs w:val="20"/>
              </w:rPr>
              <w:t>veloceļa</w:t>
            </w:r>
            <w:proofErr w:type="spellEnd"/>
            <w:r w:rsidRPr="001E4A9E">
              <w:rPr>
                <w:bCs/>
                <w:sz w:val="20"/>
                <w:szCs w:val="20"/>
              </w:rPr>
              <w:t xml:space="preserve"> trasējumam. 2023. gadā uzsākta</w:t>
            </w:r>
            <w:r w:rsidRPr="008C1609">
              <w:rPr>
                <w:bCs/>
                <w:sz w:val="20"/>
                <w:szCs w:val="20"/>
              </w:rPr>
              <w:t xml:space="preserve"> projektēšana un 202</w:t>
            </w:r>
            <w:r w:rsidRPr="00F0535B">
              <w:rPr>
                <w:bCs/>
                <w:sz w:val="20"/>
                <w:szCs w:val="20"/>
              </w:rPr>
              <w:t>5</w:t>
            </w:r>
            <w:r w:rsidRPr="008C1609">
              <w:rPr>
                <w:bCs/>
                <w:sz w:val="20"/>
                <w:szCs w:val="20"/>
              </w:rPr>
              <w:t xml:space="preserve">. gadā būvniecība. Projekta ietvaros tiks izbūvēts </w:t>
            </w:r>
            <w:proofErr w:type="spellStart"/>
            <w:r w:rsidRPr="008C1609">
              <w:rPr>
                <w:bCs/>
                <w:sz w:val="20"/>
                <w:szCs w:val="20"/>
              </w:rPr>
              <w:t>veloceļš</w:t>
            </w:r>
            <w:proofErr w:type="spellEnd"/>
            <w:r w:rsidRPr="008C1609">
              <w:rPr>
                <w:bCs/>
                <w:sz w:val="20"/>
                <w:szCs w:val="20"/>
              </w:rPr>
              <w:t>, kas savienos Carnikavu ar Rīgu, aptverot arī starp tām esošas</w:t>
            </w:r>
            <w:r>
              <w:rPr>
                <w:bCs/>
                <w:sz w:val="20"/>
                <w:szCs w:val="20"/>
              </w:rPr>
              <w:t xml:space="preserve"> </w:t>
            </w:r>
            <w:r w:rsidRPr="008C1609">
              <w:rPr>
                <w:bCs/>
                <w:sz w:val="20"/>
                <w:szCs w:val="20"/>
              </w:rPr>
              <w:t>apdzīvotas vietas.</w:t>
            </w:r>
          </w:p>
        </w:tc>
        <w:tc>
          <w:tcPr>
            <w:tcW w:w="1206" w:type="dxa"/>
            <w:shd w:val="clear" w:color="auto" w:fill="D9D9D9" w:themeFill="background1" w:themeFillShade="D9"/>
          </w:tcPr>
          <w:p w14:paraId="4BBC3A3A" w14:textId="6091E6F6" w:rsidR="001A6C3C" w:rsidRPr="00774191" w:rsidRDefault="001A6C3C" w:rsidP="001A6C3C">
            <w:pPr>
              <w:jc w:val="center"/>
              <w:rPr>
                <w:bCs/>
                <w:sz w:val="20"/>
                <w:szCs w:val="20"/>
              </w:rPr>
            </w:pPr>
            <w:r w:rsidRPr="00F86C16">
              <w:rPr>
                <w:bCs/>
                <w:sz w:val="20"/>
                <w:szCs w:val="20"/>
              </w:rPr>
              <w:t>Carnikavas</w:t>
            </w:r>
          </w:p>
        </w:tc>
      </w:tr>
      <w:tr w:rsidR="001A6C3C" w:rsidRPr="008971F4" w14:paraId="26BB5EC7" w14:textId="52477F2E" w:rsidTr="006521FF">
        <w:tc>
          <w:tcPr>
            <w:tcW w:w="2977" w:type="dxa"/>
            <w:shd w:val="clear" w:color="auto" w:fill="1F4E79" w:themeFill="accent5" w:themeFillShade="80"/>
          </w:tcPr>
          <w:p w14:paraId="3624ECC0" w14:textId="2A54FE28" w:rsidR="001A6C3C" w:rsidRPr="0098772B" w:rsidRDefault="001A6C3C" w:rsidP="001A6C3C">
            <w:pPr>
              <w:rPr>
                <w:bCs/>
                <w:sz w:val="20"/>
                <w:szCs w:val="20"/>
              </w:rPr>
            </w:pPr>
            <w:r w:rsidRPr="00735CE5">
              <w:rPr>
                <w:b/>
                <w:color w:val="FFFFFF" w:themeColor="background1"/>
                <w:sz w:val="22"/>
                <w:szCs w:val="22"/>
              </w:rPr>
              <w:t>VTP4: Aizsargāta un sakopta dabas vide brīvā laika pavadīšanas iespējām dabā</w:t>
            </w:r>
          </w:p>
        </w:tc>
        <w:tc>
          <w:tcPr>
            <w:tcW w:w="2805" w:type="dxa"/>
            <w:shd w:val="clear" w:color="auto" w:fill="1F4E79" w:themeFill="accent5" w:themeFillShade="80"/>
          </w:tcPr>
          <w:p w14:paraId="419B4E41" w14:textId="505C2EEB" w:rsidR="001A6C3C" w:rsidRPr="008971F4" w:rsidRDefault="001A6C3C" w:rsidP="001A6C3C">
            <w:pPr>
              <w:rPr>
                <w:bCs/>
                <w:sz w:val="20"/>
                <w:szCs w:val="20"/>
              </w:rPr>
            </w:pPr>
          </w:p>
        </w:tc>
        <w:tc>
          <w:tcPr>
            <w:tcW w:w="1894" w:type="dxa"/>
            <w:shd w:val="clear" w:color="auto" w:fill="1F4E79" w:themeFill="accent5" w:themeFillShade="80"/>
          </w:tcPr>
          <w:p w14:paraId="7E15D88B" w14:textId="1B2E0AAC" w:rsidR="001A6C3C" w:rsidRPr="008C1609" w:rsidRDefault="001A6C3C" w:rsidP="001A6C3C">
            <w:pPr>
              <w:jc w:val="center"/>
              <w:rPr>
                <w:bCs/>
                <w:sz w:val="20"/>
                <w:szCs w:val="20"/>
              </w:rPr>
            </w:pPr>
          </w:p>
        </w:tc>
        <w:tc>
          <w:tcPr>
            <w:tcW w:w="1183" w:type="dxa"/>
            <w:shd w:val="clear" w:color="auto" w:fill="1F4E79" w:themeFill="accent5" w:themeFillShade="80"/>
          </w:tcPr>
          <w:p w14:paraId="272150E5" w14:textId="3822694A" w:rsidR="001A6C3C" w:rsidRPr="008C1609" w:rsidRDefault="001A6C3C" w:rsidP="001A6C3C">
            <w:pPr>
              <w:jc w:val="center"/>
              <w:rPr>
                <w:bCs/>
                <w:sz w:val="20"/>
                <w:szCs w:val="20"/>
              </w:rPr>
            </w:pPr>
          </w:p>
        </w:tc>
        <w:tc>
          <w:tcPr>
            <w:tcW w:w="1388" w:type="dxa"/>
            <w:shd w:val="clear" w:color="auto" w:fill="1F4E79" w:themeFill="accent5" w:themeFillShade="80"/>
          </w:tcPr>
          <w:p w14:paraId="44293988" w14:textId="21579601" w:rsidR="001A6C3C" w:rsidRPr="008C1609" w:rsidRDefault="001A6C3C" w:rsidP="001A6C3C">
            <w:pPr>
              <w:jc w:val="center"/>
              <w:rPr>
                <w:bCs/>
                <w:sz w:val="20"/>
                <w:szCs w:val="20"/>
              </w:rPr>
            </w:pPr>
          </w:p>
        </w:tc>
        <w:tc>
          <w:tcPr>
            <w:tcW w:w="3503" w:type="dxa"/>
            <w:shd w:val="clear" w:color="auto" w:fill="1F4E79" w:themeFill="accent5" w:themeFillShade="80"/>
          </w:tcPr>
          <w:p w14:paraId="7C90F629" w14:textId="03BA68EA" w:rsidR="001A6C3C" w:rsidRPr="008C1609" w:rsidRDefault="001A6C3C" w:rsidP="001A6C3C">
            <w:pPr>
              <w:rPr>
                <w:bCs/>
                <w:sz w:val="20"/>
                <w:szCs w:val="20"/>
              </w:rPr>
            </w:pPr>
          </w:p>
        </w:tc>
        <w:tc>
          <w:tcPr>
            <w:tcW w:w="1206" w:type="dxa"/>
            <w:shd w:val="clear" w:color="auto" w:fill="1F4E79" w:themeFill="accent5" w:themeFillShade="80"/>
          </w:tcPr>
          <w:p w14:paraId="60408857" w14:textId="0218928A" w:rsidR="001A6C3C" w:rsidRPr="008971F4" w:rsidRDefault="001A6C3C" w:rsidP="001A6C3C">
            <w:pPr>
              <w:jc w:val="center"/>
              <w:rPr>
                <w:bCs/>
                <w:sz w:val="20"/>
                <w:szCs w:val="20"/>
              </w:rPr>
            </w:pPr>
          </w:p>
        </w:tc>
      </w:tr>
      <w:tr w:rsidR="001A6C3C" w:rsidRPr="008971F4" w14:paraId="59D7BFC0" w14:textId="0453654B" w:rsidTr="006521FF">
        <w:tc>
          <w:tcPr>
            <w:tcW w:w="2977" w:type="dxa"/>
            <w:shd w:val="clear" w:color="auto" w:fill="9CC2E5" w:themeFill="accent5" w:themeFillTint="99"/>
            <w:vAlign w:val="center"/>
          </w:tcPr>
          <w:p w14:paraId="76942B06" w14:textId="66AEE3CB" w:rsidR="001A6C3C" w:rsidRPr="00426EEC" w:rsidRDefault="001A6C3C" w:rsidP="001A6C3C">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805" w:type="dxa"/>
            <w:shd w:val="clear" w:color="auto" w:fill="9CC2E5" w:themeFill="accent5" w:themeFillTint="99"/>
          </w:tcPr>
          <w:p w14:paraId="2D436D1B" w14:textId="77777777" w:rsidR="001A6C3C" w:rsidRPr="00774191" w:rsidRDefault="001A6C3C" w:rsidP="001A6C3C">
            <w:pPr>
              <w:rPr>
                <w:bCs/>
                <w:sz w:val="20"/>
                <w:szCs w:val="20"/>
              </w:rPr>
            </w:pPr>
          </w:p>
        </w:tc>
        <w:tc>
          <w:tcPr>
            <w:tcW w:w="1894" w:type="dxa"/>
            <w:shd w:val="clear" w:color="auto" w:fill="9CC2E5" w:themeFill="accent5" w:themeFillTint="99"/>
          </w:tcPr>
          <w:p w14:paraId="0EBD7C41" w14:textId="77777777" w:rsidR="001A6C3C" w:rsidRPr="008C1609" w:rsidRDefault="001A6C3C" w:rsidP="001A6C3C">
            <w:pPr>
              <w:jc w:val="center"/>
              <w:rPr>
                <w:bCs/>
                <w:sz w:val="20"/>
                <w:szCs w:val="20"/>
              </w:rPr>
            </w:pPr>
          </w:p>
        </w:tc>
        <w:tc>
          <w:tcPr>
            <w:tcW w:w="1183" w:type="dxa"/>
            <w:shd w:val="clear" w:color="auto" w:fill="9CC2E5" w:themeFill="accent5" w:themeFillTint="99"/>
          </w:tcPr>
          <w:p w14:paraId="16547C1E" w14:textId="77777777" w:rsidR="001A6C3C" w:rsidRPr="008C1609" w:rsidRDefault="001A6C3C" w:rsidP="001A6C3C">
            <w:pPr>
              <w:jc w:val="center"/>
              <w:rPr>
                <w:bCs/>
                <w:sz w:val="20"/>
                <w:szCs w:val="20"/>
              </w:rPr>
            </w:pPr>
          </w:p>
        </w:tc>
        <w:tc>
          <w:tcPr>
            <w:tcW w:w="1388" w:type="dxa"/>
            <w:shd w:val="clear" w:color="auto" w:fill="9CC2E5" w:themeFill="accent5" w:themeFillTint="99"/>
          </w:tcPr>
          <w:p w14:paraId="422A4EB5" w14:textId="77777777" w:rsidR="001A6C3C" w:rsidRPr="008C1609" w:rsidRDefault="001A6C3C" w:rsidP="001A6C3C">
            <w:pPr>
              <w:jc w:val="center"/>
              <w:rPr>
                <w:bCs/>
                <w:sz w:val="20"/>
                <w:szCs w:val="20"/>
              </w:rPr>
            </w:pPr>
          </w:p>
        </w:tc>
        <w:tc>
          <w:tcPr>
            <w:tcW w:w="3503" w:type="dxa"/>
            <w:shd w:val="clear" w:color="auto" w:fill="9CC2E5" w:themeFill="accent5" w:themeFillTint="99"/>
          </w:tcPr>
          <w:p w14:paraId="6C1A5E5A" w14:textId="77777777" w:rsidR="001A6C3C" w:rsidRPr="008C1609" w:rsidRDefault="001A6C3C" w:rsidP="001A6C3C">
            <w:pPr>
              <w:rPr>
                <w:bCs/>
                <w:sz w:val="20"/>
                <w:szCs w:val="20"/>
              </w:rPr>
            </w:pPr>
          </w:p>
        </w:tc>
        <w:tc>
          <w:tcPr>
            <w:tcW w:w="1206" w:type="dxa"/>
            <w:shd w:val="clear" w:color="auto" w:fill="9CC2E5" w:themeFill="accent5" w:themeFillTint="99"/>
          </w:tcPr>
          <w:p w14:paraId="4AA2926A" w14:textId="77777777" w:rsidR="001A6C3C" w:rsidRPr="0005058B" w:rsidRDefault="001A6C3C" w:rsidP="001A6C3C">
            <w:pPr>
              <w:jc w:val="center"/>
              <w:rPr>
                <w:bCs/>
                <w:sz w:val="20"/>
                <w:szCs w:val="20"/>
              </w:rPr>
            </w:pPr>
          </w:p>
        </w:tc>
      </w:tr>
      <w:tr w:rsidR="001A6C3C" w:rsidRPr="008971F4" w14:paraId="4CCC6E87" w14:textId="538E7BFB" w:rsidTr="006521FF">
        <w:tc>
          <w:tcPr>
            <w:tcW w:w="2977" w:type="dxa"/>
            <w:shd w:val="clear" w:color="auto" w:fill="FFFFFF" w:themeFill="background1"/>
          </w:tcPr>
          <w:p w14:paraId="4A8B3671" w14:textId="14722AC1" w:rsidR="001A6C3C" w:rsidRPr="00426EEC" w:rsidRDefault="001A6C3C" w:rsidP="001A6C3C">
            <w:pPr>
              <w:rPr>
                <w:bCs/>
                <w:sz w:val="20"/>
                <w:szCs w:val="20"/>
              </w:rPr>
            </w:pPr>
            <w:r w:rsidRPr="00426EEC">
              <w:rPr>
                <w:bCs/>
                <w:sz w:val="20"/>
                <w:szCs w:val="20"/>
              </w:rPr>
              <w:t>U4.1.1: Attīstīt rekreācijas infrastruktūru</w:t>
            </w:r>
          </w:p>
        </w:tc>
        <w:tc>
          <w:tcPr>
            <w:tcW w:w="2805" w:type="dxa"/>
            <w:shd w:val="clear" w:color="auto" w:fill="FFFFFF" w:themeFill="background1"/>
          </w:tcPr>
          <w:p w14:paraId="59B46D42" w14:textId="7ADEF6DE"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894" w:type="dxa"/>
            <w:shd w:val="clear" w:color="auto" w:fill="FFFFFF" w:themeFill="background1"/>
          </w:tcPr>
          <w:p w14:paraId="56B18ACC" w14:textId="77777777" w:rsidR="001A6C3C" w:rsidRPr="008C1609" w:rsidRDefault="001A6C3C" w:rsidP="001A6C3C">
            <w:pPr>
              <w:jc w:val="center"/>
              <w:rPr>
                <w:bCs/>
                <w:sz w:val="20"/>
                <w:szCs w:val="20"/>
              </w:rPr>
            </w:pPr>
            <w:r w:rsidRPr="008C1609">
              <w:rPr>
                <w:bCs/>
                <w:sz w:val="20"/>
                <w:szCs w:val="20"/>
              </w:rPr>
              <w:t>P/A “CKS”,</w:t>
            </w:r>
          </w:p>
          <w:p w14:paraId="79D06AF8" w14:textId="7426A087" w:rsidR="001A6C3C" w:rsidRPr="008C1609" w:rsidRDefault="001A6C3C" w:rsidP="001A6C3C">
            <w:pPr>
              <w:jc w:val="center"/>
              <w:rPr>
                <w:bCs/>
                <w:sz w:val="20"/>
                <w:szCs w:val="20"/>
              </w:rPr>
            </w:pPr>
            <w:r w:rsidRPr="008C1609">
              <w:rPr>
                <w:bCs/>
                <w:sz w:val="20"/>
              </w:rPr>
              <w:t>APN</w:t>
            </w:r>
          </w:p>
        </w:tc>
        <w:tc>
          <w:tcPr>
            <w:tcW w:w="1183" w:type="dxa"/>
            <w:shd w:val="clear" w:color="auto" w:fill="FFFFFF" w:themeFill="background1"/>
          </w:tcPr>
          <w:p w14:paraId="4BA49ECF" w14:textId="08E954E1" w:rsidR="001A6C3C" w:rsidRPr="008C1609" w:rsidRDefault="001A6C3C" w:rsidP="001A6C3C">
            <w:pPr>
              <w:jc w:val="center"/>
              <w:rPr>
                <w:bCs/>
                <w:sz w:val="20"/>
                <w:szCs w:val="20"/>
              </w:rPr>
            </w:pPr>
            <w:r w:rsidRPr="008C1609">
              <w:rPr>
                <w:bCs/>
                <w:sz w:val="20"/>
                <w:szCs w:val="20"/>
              </w:rPr>
              <w:t>2020.-2027.</w:t>
            </w:r>
          </w:p>
        </w:tc>
        <w:tc>
          <w:tcPr>
            <w:tcW w:w="1388" w:type="dxa"/>
            <w:shd w:val="clear" w:color="auto" w:fill="FFFFFF" w:themeFill="background1"/>
          </w:tcPr>
          <w:p w14:paraId="7A69FCB3" w14:textId="77777777" w:rsidR="001A6C3C" w:rsidRPr="008C1609" w:rsidRDefault="001A6C3C" w:rsidP="001A6C3C">
            <w:pPr>
              <w:jc w:val="center"/>
              <w:rPr>
                <w:bCs/>
                <w:sz w:val="20"/>
                <w:szCs w:val="20"/>
              </w:rPr>
            </w:pPr>
            <w:r w:rsidRPr="008C1609">
              <w:rPr>
                <w:bCs/>
                <w:sz w:val="20"/>
                <w:szCs w:val="20"/>
              </w:rPr>
              <w:t>Pašvaldības finansējums</w:t>
            </w:r>
          </w:p>
          <w:p w14:paraId="056D48A4" w14:textId="4F104B60" w:rsidR="001A6C3C" w:rsidRPr="008C1609" w:rsidRDefault="001A6C3C" w:rsidP="001A6C3C">
            <w:pPr>
              <w:jc w:val="center"/>
              <w:rPr>
                <w:bCs/>
                <w:sz w:val="20"/>
                <w:szCs w:val="20"/>
              </w:rPr>
            </w:pPr>
            <w:r w:rsidRPr="008C1609">
              <w:rPr>
                <w:bCs/>
                <w:sz w:val="20"/>
                <w:szCs w:val="20"/>
              </w:rPr>
              <w:t>ES fondu finansējums</w:t>
            </w:r>
          </w:p>
        </w:tc>
        <w:tc>
          <w:tcPr>
            <w:tcW w:w="3503" w:type="dxa"/>
            <w:shd w:val="clear" w:color="auto" w:fill="FFFFFF" w:themeFill="background1"/>
          </w:tcPr>
          <w:p w14:paraId="4C885C19" w14:textId="3F286E87" w:rsidR="001A6C3C" w:rsidRPr="008C1609" w:rsidRDefault="001A6C3C" w:rsidP="001A6C3C">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1A6C3C" w:rsidRPr="0005058B" w:rsidRDefault="001A6C3C" w:rsidP="001A6C3C">
            <w:pPr>
              <w:jc w:val="center"/>
              <w:rPr>
                <w:bCs/>
                <w:sz w:val="20"/>
                <w:szCs w:val="20"/>
              </w:rPr>
            </w:pPr>
            <w:r w:rsidRPr="0005058B">
              <w:rPr>
                <w:bCs/>
                <w:sz w:val="20"/>
                <w:szCs w:val="20"/>
              </w:rPr>
              <w:t>Carnikavas</w:t>
            </w:r>
          </w:p>
        </w:tc>
      </w:tr>
      <w:tr w:rsidR="001A6C3C" w:rsidRPr="008971F4" w14:paraId="088F14D0" w14:textId="0B55BEDF" w:rsidTr="006521FF">
        <w:tc>
          <w:tcPr>
            <w:tcW w:w="2977" w:type="dxa"/>
            <w:shd w:val="clear" w:color="auto" w:fill="FFFFFF" w:themeFill="background1"/>
          </w:tcPr>
          <w:p w14:paraId="3EC15811" w14:textId="77777777" w:rsidR="001A6C3C" w:rsidRPr="00426EEC" w:rsidRDefault="001A6C3C" w:rsidP="001A6C3C">
            <w:pPr>
              <w:rPr>
                <w:bCs/>
                <w:sz w:val="20"/>
                <w:szCs w:val="20"/>
              </w:rPr>
            </w:pPr>
          </w:p>
        </w:tc>
        <w:tc>
          <w:tcPr>
            <w:tcW w:w="2805" w:type="dxa"/>
            <w:shd w:val="clear" w:color="auto" w:fill="FFFFFF" w:themeFill="background1"/>
          </w:tcPr>
          <w:p w14:paraId="1A5C4D9C" w14:textId="7F103495"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894" w:type="dxa"/>
            <w:shd w:val="clear" w:color="auto" w:fill="FFFFFF" w:themeFill="background1"/>
          </w:tcPr>
          <w:p w14:paraId="621A0D72" w14:textId="06442370" w:rsidR="001A6C3C" w:rsidRPr="008C1609" w:rsidRDefault="001A6C3C" w:rsidP="001A6C3C">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1C82BBF6" w14:textId="17C60B7B" w:rsidR="001A6C3C" w:rsidRPr="008C1609" w:rsidRDefault="001A6C3C" w:rsidP="001A6C3C">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388" w:type="dxa"/>
            <w:shd w:val="clear" w:color="auto" w:fill="FFFFFF" w:themeFill="background1"/>
          </w:tcPr>
          <w:p w14:paraId="35AC33E1" w14:textId="77777777" w:rsidR="001A6C3C" w:rsidRPr="008C1609" w:rsidRDefault="001A6C3C" w:rsidP="001A6C3C">
            <w:pPr>
              <w:jc w:val="center"/>
              <w:rPr>
                <w:bCs/>
                <w:sz w:val="20"/>
                <w:szCs w:val="20"/>
              </w:rPr>
            </w:pPr>
            <w:r w:rsidRPr="008C1609">
              <w:rPr>
                <w:bCs/>
                <w:sz w:val="20"/>
                <w:szCs w:val="20"/>
              </w:rPr>
              <w:t>ES fondu finansējums</w:t>
            </w:r>
          </w:p>
          <w:p w14:paraId="5E719545" w14:textId="2A4F1043" w:rsidR="001A6C3C" w:rsidRPr="008C1609" w:rsidRDefault="001A6C3C" w:rsidP="001A6C3C">
            <w:pPr>
              <w:jc w:val="center"/>
              <w:rPr>
                <w:bCs/>
                <w:sz w:val="20"/>
                <w:szCs w:val="20"/>
              </w:rPr>
            </w:pPr>
            <w:r w:rsidRPr="008C1609">
              <w:rPr>
                <w:bCs/>
                <w:sz w:val="20"/>
                <w:szCs w:val="20"/>
              </w:rPr>
              <w:t>pašvaldības finansējums</w:t>
            </w:r>
          </w:p>
        </w:tc>
        <w:tc>
          <w:tcPr>
            <w:tcW w:w="3503" w:type="dxa"/>
            <w:shd w:val="clear" w:color="auto" w:fill="FFFFFF" w:themeFill="background1"/>
          </w:tcPr>
          <w:p w14:paraId="6B0A73D4" w14:textId="63D4094E" w:rsidR="001A6C3C" w:rsidRPr="00D323C7" w:rsidRDefault="001A6C3C" w:rsidP="001A6C3C">
            <w:pPr>
              <w:rPr>
                <w:bCs/>
                <w:sz w:val="20"/>
                <w:szCs w:val="20"/>
              </w:rPr>
            </w:pPr>
            <w:r w:rsidRPr="00C266B3">
              <w:rPr>
                <w:b/>
                <w:sz w:val="20"/>
                <w:szCs w:val="20"/>
              </w:rPr>
              <w:t>Izpildīts</w:t>
            </w:r>
            <w:r>
              <w:rPr>
                <w:bCs/>
                <w:sz w:val="20"/>
                <w:szCs w:val="20"/>
              </w:rPr>
              <w:t xml:space="preserve">. </w:t>
            </w:r>
            <w:r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1A6C3C" w:rsidRPr="00A11BE9" w:rsidRDefault="001A6C3C" w:rsidP="001A6C3C">
            <w:pPr>
              <w:rPr>
                <w:bCs/>
                <w:sz w:val="20"/>
                <w:szCs w:val="20"/>
              </w:rPr>
            </w:pPr>
            <w:r w:rsidRPr="00A11BE9">
              <w:rPr>
                <w:rFonts w:eastAsia="Times New Roman"/>
                <w:bCs/>
                <w:sz w:val="20"/>
                <w:szCs w:val="20"/>
              </w:rPr>
              <w:lastRenderedPageBreak/>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1A6C3C" w:rsidRPr="00774191" w:rsidRDefault="001A6C3C" w:rsidP="001A6C3C">
            <w:pPr>
              <w:jc w:val="center"/>
              <w:rPr>
                <w:bCs/>
                <w:sz w:val="20"/>
                <w:szCs w:val="20"/>
              </w:rPr>
            </w:pPr>
            <w:r w:rsidRPr="0005058B">
              <w:rPr>
                <w:bCs/>
                <w:sz w:val="20"/>
                <w:szCs w:val="20"/>
              </w:rPr>
              <w:lastRenderedPageBreak/>
              <w:t>Carnikavas</w:t>
            </w:r>
          </w:p>
        </w:tc>
      </w:tr>
      <w:tr w:rsidR="001A6C3C" w:rsidRPr="008971F4" w14:paraId="219E1AA7" w14:textId="4A0094AB" w:rsidTr="006521FF">
        <w:tc>
          <w:tcPr>
            <w:tcW w:w="2977" w:type="dxa"/>
            <w:shd w:val="clear" w:color="auto" w:fill="FFFFFF" w:themeFill="background1"/>
          </w:tcPr>
          <w:p w14:paraId="68FE7006" w14:textId="77777777" w:rsidR="001A6C3C" w:rsidRPr="00426EEC" w:rsidRDefault="001A6C3C" w:rsidP="001A6C3C">
            <w:pPr>
              <w:rPr>
                <w:bCs/>
                <w:sz w:val="20"/>
                <w:szCs w:val="20"/>
              </w:rPr>
            </w:pPr>
          </w:p>
        </w:tc>
        <w:tc>
          <w:tcPr>
            <w:tcW w:w="2805" w:type="dxa"/>
            <w:shd w:val="clear" w:color="auto" w:fill="FFFFFF" w:themeFill="background1"/>
          </w:tcPr>
          <w:p w14:paraId="041C78B7" w14:textId="7A234BBB"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894" w:type="dxa"/>
            <w:shd w:val="clear" w:color="auto" w:fill="FFFFFF" w:themeFill="background1"/>
          </w:tcPr>
          <w:p w14:paraId="534FB27C" w14:textId="2BBE4179" w:rsidR="001A6C3C" w:rsidRPr="008C1609" w:rsidRDefault="001A6C3C" w:rsidP="001A6C3C">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337F2D1E" w14:textId="3D169F5C" w:rsidR="001A6C3C" w:rsidRPr="008C1609" w:rsidRDefault="001A6C3C" w:rsidP="001A6C3C">
            <w:pPr>
              <w:jc w:val="center"/>
              <w:rPr>
                <w:bCs/>
                <w:sz w:val="20"/>
                <w:szCs w:val="20"/>
              </w:rPr>
            </w:pPr>
            <w:r w:rsidRPr="008C1609">
              <w:rPr>
                <w:bCs/>
                <w:sz w:val="20"/>
                <w:szCs w:val="20"/>
              </w:rPr>
              <w:t>2022.-2023.</w:t>
            </w:r>
          </w:p>
        </w:tc>
        <w:tc>
          <w:tcPr>
            <w:tcW w:w="1388" w:type="dxa"/>
            <w:shd w:val="clear" w:color="auto" w:fill="FFFFFF" w:themeFill="background1"/>
          </w:tcPr>
          <w:p w14:paraId="2D36E316" w14:textId="77777777" w:rsidR="001A6C3C" w:rsidRPr="008C1609" w:rsidRDefault="001A6C3C" w:rsidP="001A6C3C">
            <w:pPr>
              <w:jc w:val="center"/>
              <w:rPr>
                <w:bCs/>
                <w:sz w:val="20"/>
                <w:szCs w:val="20"/>
              </w:rPr>
            </w:pPr>
            <w:r w:rsidRPr="008C1609">
              <w:rPr>
                <w:bCs/>
                <w:sz w:val="20"/>
                <w:szCs w:val="20"/>
              </w:rPr>
              <w:t>Pašvaldības finansējums</w:t>
            </w:r>
          </w:p>
          <w:p w14:paraId="2DB28CF3" w14:textId="77777777" w:rsidR="001A6C3C" w:rsidRPr="008C1609" w:rsidRDefault="001A6C3C" w:rsidP="001A6C3C">
            <w:pPr>
              <w:jc w:val="center"/>
              <w:rPr>
                <w:bCs/>
                <w:sz w:val="20"/>
                <w:szCs w:val="20"/>
              </w:rPr>
            </w:pPr>
            <w:r w:rsidRPr="008C1609">
              <w:rPr>
                <w:bCs/>
                <w:sz w:val="20"/>
                <w:szCs w:val="20"/>
              </w:rPr>
              <w:t>ES fondu finansējums</w:t>
            </w:r>
          </w:p>
          <w:p w14:paraId="30F2AB38" w14:textId="35D60478" w:rsidR="001A6C3C" w:rsidRPr="008C1609" w:rsidRDefault="001A6C3C" w:rsidP="001A6C3C">
            <w:pPr>
              <w:jc w:val="center"/>
              <w:rPr>
                <w:bCs/>
                <w:sz w:val="20"/>
                <w:szCs w:val="20"/>
              </w:rPr>
            </w:pPr>
            <w:r w:rsidRPr="008C1609">
              <w:rPr>
                <w:bCs/>
                <w:sz w:val="20"/>
                <w:szCs w:val="20"/>
              </w:rPr>
              <w:t>Cits finansējums</w:t>
            </w:r>
          </w:p>
        </w:tc>
        <w:tc>
          <w:tcPr>
            <w:tcW w:w="3503" w:type="dxa"/>
            <w:shd w:val="clear" w:color="auto" w:fill="FFFFFF" w:themeFill="background1"/>
          </w:tcPr>
          <w:p w14:paraId="689F5C95" w14:textId="27537F60" w:rsidR="001A6C3C" w:rsidRPr="008C1609" w:rsidRDefault="001A6C3C" w:rsidP="001A6C3C">
            <w:pPr>
              <w:rPr>
                <w:bCs/>
                <w:sz w:val="20"/>
                <w:szCs w:val="20"/>
              </w:rPr>
            </w:pPr>
            <w:r>
              <w:rPr>
                <w:b/>
                <w:sz w:val="20"/>
                <w:szCs w:val="20"/>
              </w:rPr>
              <w:t xml:space="preserve">Izpildīts. </w:t>
            </w: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6" w:type="dxa"/>
            <w:shd w:val="clear" w:color="auto" w:fill="FFFFFF" w:themeFill="background1"/>
          </w:tcPr>
          <w:p w14:paraId="44AFA6C8" w14:textId="57B985B3" w:rsidR="001A6C3C" w:rsidRPr="00774191" w:rsidRDefault="001A6C3C" w:rsidP="001A6C3C">
            <w:pPr>
              <w:jc w:val="center"/>
              <w:rPr>
                <w:bCs/>
                <w:sz w:val="20"/>
                <w:szCs w:val="20"/>
              </w:rPr>
            </w:pPr>
            <w:r w:rsidRPr="0005058B">
              <w:rPr>
                <w:bCs/>
                <w:sz w:val="20"/>
                <w:szCs w:val="20"/>
              </w:rPr>
              <w:t>Carnikavas</w:t>
            </w:r>
          </w:p>
        </w:tc>
      </w:tr>
      <w:tr w:rsidR="001A6C3C" w:rsidRPr="008971F4" w14:paraId="34C49E68" w14:textId="20026D40" w:rsidTr="006521FF">
        <w:tc>
          <w:tcPr>
            <w:tcW w:w="2977" w:type="dxa"/>
            <w:shd w:val="clear" w:color="auto" w:fill="FFFFFF" w:themeFill="background1"/>
          </w:tcPr>
          <w:p w14:paraId="629BF632" w14:textId="77777777" w:rsidR="001A6C3C" w:rsidRPr="00426EEC" w:rsidRDefault="001A6C3C" w:rsidP="001A6C3C">
            <w:pPr>
              <w:rPr>
                <w:bCs/>
                <w:sz w:val="20"/>
                <w:szCs w:val="20"/>
              </w:rPr>
            </w:pPr>
          </w:p>
        </w:tc>
        <w:tc>
          <w:tcPr>
            <w:tcW w:w="2805" w:type="dxa"/>
            <w:shd w:val="clear" w:color="auto" w:fill="FFFFFF" w:themeFill="background1"/>
          </w:tcPr>
          <w:p w14:paraId="1440C824" w14:textId="0FCD1E44"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894" w:type="dxa"/>
            <w:shd w:val="clear" w:color="auto" w:fill="FFFFFF" w:themeFill="background1"/>
          </w:tcPr>
          <w:p w14:paraId="11514A34" w14:textId="623DD3CC" w:rsidR="001A6C3C" w:rsidRPr="00330360" w:rsidRDefault="001A6C3C" w:rsidP="001A6C3C">
            <w:pPr>
              <w:jc w:val="center"/>
              <w:rPr>
                <w:bCs/>
                <w:sz w:val="20"/>
                <w:szCs w:val="20"/>
              </w:rPr>
            </w:pPr>
            <w:r w:rsidRPr="00330360">
              <w:rPr>
                <w:bCs/>
                <w:sz w:val="20"/>
              </w:rPr>
              <w:t>APN</w:t>
            </w:r>
          </w:p>
        </w:tc>
        <w:tc>
          <w:tcPr>
            <w:tcW w:w="1183" w:type="dxa"/>
            <w:shd w:val="clear" w:color="auto" w:fill="FFFFFF" w:themeFill="background1"/>
          </w:tcPr>
          <w:p w14:paraId="769862B0" w14:textId="037AAF11" w:rsidR="001A6C3C" w:rsidRPr="00330360" w:rsidRDefault="001A6C3C" w:rsidP="001A6C3C">
            <w:pPr>
              <w:jc w:val="center"/>
              <w:rPr>
                <w:bCs/>
                <w:sz w:val="20"/>
                <w:szCs w:val="20"/>
              </w:rPr>
            </w:pPr>
            <w:r w:rsidRPr="00330360">
              <w:rPr>
                <w:bCs/>
                <w:sz w:val="20"/>
                <w:szCs w:val="20"/>
              </w:rPr>
              <w:t>2021.-2023.</w:t>
            </w:r>
          </w:p>
        </w:tc>
        <w:tc>
          <w:tcPr>
            <w:tcW w:w="1388" w:type="dxa"/>
            <w:shd w:val="clear" w:color="auto" w:fill="FFFFFF" w:themeFill="background1"/>
          </w:tcPr>
          <w:p w14:paraId="15A23D34" w14:textId="77777777" w:rsidR="001A6C3C" w:rsidRPr="00330360" w:rsidRDefault="001A6C3C" w:rsidP="001A6C3C">
            <w:pPr>
              <w:jc w:val="center"/>
              <w:rPr>
                <w:bCs/>
                <w:sz w:val="20"/>
                <w:szCs w:val="20"/>
              </w:rPr>
            </w:pPr>
            <w:r w:rsidRPr="00330360">
              <w:rPr>
                <w:bCs/>
                <w:sz w:val="20"/>
                <w:szCs w:val="20"/>
              </w:rPr>
              <w:t>Pašvaldības finansējums</w:t>
            </w:r>
          </w:p>
          <w:p w14:paraId="4F0EE3D0" w14:textId="55E745FA" w:rsidR="001A6C3C" w:rsidRPr="00330360" w:rsidRDefault="001A6C3C" w:rsidP="001A6C3C">
            <w:pPr>
              <w:jc w:val="center"/>
              <w:rPr>
                <w:bCs/>
                <w:sz w:val="20"/>
                <w:szCs w:val="20"/>
              </w:rPr>
            </w:pPr>
            <w:r w:rsidRPr="00330360">
              <w:rPr>
                <w:bCs/>
                <w:sz w:val="20"/>
                <w:szCs w:val="20"/>
              </w:rPr>
              <w:t xml:space="preserve">ES fondu finansējums </w:t>
            </w:r>
          </w:p>
        </w:tc>
        <w:tc>
          <w:tcPr>
            <w:tcW w:w="3503" w:type="dxa"/>
            <w:shd w:val="clear" w:color="auto" w:fill="FFFFFF" w:themeFill="background1"/>
          </w:tcPr>
          <w:p w14:paraId="09466F5E" w14:textId="005FE8F7" w:rsidR="001A6C3C" w:rsidRPr="008C1609" w:rsidRDefault="001A6C3C" w:rsidP="001A6C3C">
            <w:pPr>
              <w:rPr>
                <w:bCs/>
                <w:sz w:val="20"/>
                <w:szCs w:val="20"/>
              </w:rPr>
            </w:pPr>
            <w:r>
              <w:rPr>
                <w:b/>
                <w:sz w:val="20"/>
                <w:szCs w:val="20"/>
              </w:rPr>
              <w:t xml:space="preserve">Izpildīts. </w:t>
            </w: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1A6C3C" w:rsidRPr="00700883" w:rsidRDefault="001A6C3C" w:rsidP="001A6C3C">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1A6C3C" w:rsidRPr="00774191" w:rsidRDefault="001A6C3C" w:rsidP="001A6C3C">
            <w:pPr>
              <w:jc w:val="center"/>
              <w:rPr>
                <w:bCs/>
                <w:sz w:val="20"/>
                <w:szCs w:val="20"/>
              </w:rPr>
            </w:pPr>
            <w:r w:rsidRPr="0005058B">
              <w:rPr>
                <w:bCs/>
                <w:sz w:val="20"/>
                <w:szCs w:val="20"/>
              </w:rPr>
              <w:t>Carnikavas</w:t>
            </w:r>
          </w:p>
        </w:tc>
      </w:tr>
      <w:tr w:rsidR="001A6C3C" w:rsidRPr="008971F4" w14:paraId="6FBA2D9C" w14:textId="04194028" w:rsidTr="006521FF">
        <w:tc>
          <w:tcPr>
            <w:tcW w:w="2977" w:type="dxa"/>
            <w:shd w:val="clear" w:color="auto" w:fill="FFFFFF" w:themeFill="background1"/>
          </w:tcPr>
          <w:p w14:paraId="75FDCD73" w14:textId="77777777" w:rsidR="001A6C3C" w:rsidRPr="00426EEC" w:rsidRDefault="001A6C3C" w:rsidP="001A6C3C">
            <w:pPr>
              <w:rPr>
                <w:bCs/>
                <w:sz w:val="20"/>
                <w:szCs w:val="20"/>
              </w:rPr>
            </w:pPr>
          </w:p>
        </w:tc>
        <w:tc>
          <w:tcPr>
            <w:tcW w:w="2805" w:type="dxa"/>
            <w:shd w:val="clear" w:color="auto" w:fill="FFFFFF" w:themeFill="background1"/>
          </w:tcPr>
          <w:p w14:paraId="24BFB488" w14:textId="5410B8F5"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Garciema</w:t>
            </w:r>
            <w:proofErr w:type="spellEnd"/>
            <w:r w:rsidRPr="00774191">
              <w:rPr>
                <w:bCs/>
                <w:sz w:val="20"/>
                <w:szCs w:val="20"/>
              </w:rPr>
              <w:t xml:space="preserve"> kāpas atjaunošana</w:t>
            </w:r>
          </w:p>
        </w:tc>
        <w:tc>
          <w:tcPr>
            <w:tcW w:w="1894" w:type="dxa"/>
            <w:shd w:val="clear" w:color="auto" w:fill="FFFFFF" w:themeFill="background1"/>
          </w:tcPr>
          <w:p w14:paraId="697D93B4" w14:textId="30DDEBA5" w:rsidR="001A6C3C" w:rsidRPr="00330360" w:rsidRDefault="001A6C3C" w:rsidP="001A6C3C">
            <w:pPr>
              <w:jc w:val="center"/>
              <w:rPr>
                <w:bCs/>
                <w:sz w:val="20"/>
                <w:szCs w:val="20"/>
              </w:rPr>
            </w:pPr>
            <w:r w:rsidRPr="00330360">
              <w:rPr>
                <w:bCs/>
                <w:sz w:val="20"/>
                <w:szCs w:val="20"/>
              </w:rPr>
              <w:t xml:space="preserve">P/A “CKS”, </w:t>
            </w:r>
            <w:r w:rsidRPr="00330360">
              <w:rPr>
                <w:bCs/>
                <w:sz w:val="20"/>
              </w:rPr>
              <w:t>APN</w:t>
            </w:r>
          </w:p>
        </w:tc>
        <w:tc>
          <w:tcPr>
            <w:tcW w:w="1183" w:type="dxa"/>
            <w:shd w:val="clear" w:color="auto" w:fill="FFFFFF" w:themeFill="background1"/>
          </w:tcPr>
          <w:p w14:paraId="1198597A" w14:textId="778CBDFE" w:rsidR="001A6C3C" w:rsidRPr="00330360" w:rsidRDefault="001A6C3C" w:rsidP="001A6C3C">
            <w:pPr>
              <w:jc w:val="center"/>
              <w:rPr>
                <w:bCs/>
                <w:sz w:val="20"/>
                <w:szCs w:val="20"/>
              </w:rPr>
            </w:pPr>
            <w:r w:rsidRPr="00330360">
              <w:rPr>
                <w:bCs/>
                <w:sz w:val="20"/>
                <w:szCs w:val="20"/>
              </w:rPr>
              <w:t>2021.</w:t>
            </w:r>
          </w:p>
        </w:tc>
        <w:tc>
          <w:tcPr>
            <w:tcW w:w="1388" w:type="dxa"/>
            <w:shd w:val="clear" w:color="auto" w:fill="FFFFFF" w:themeFill="background1"/>
          </w:tcPr>
          <w:p w14:paraId="1CAD652E" w14:textId="77777777" w:rsidR="001A6C3C" w:rsidRPr="00330360" w:rsidRDefault="001A6C3C" w:rsidP="001A6C3C">
            <w:pPr>
              <w:jc w:val="center"/>
              <w:rPr>
                <w:bCs/>
                <w:sz w:val="20"/>
                <w:szCs w:val="20"/>
              </w:rPr>
            </w:pPr>
            <w:r w:rsidRPr="00330360">
              <w:rPr>
                <w:bCs/>
                <w:sz w:val="20"/>
                <w:szCs w:val="20"/>
              </w:rPr>
              <w:t>Pašvaldības finansējums</w:t>
            </w:r>
          </w:p>
          <w:p w14:paraId="430F509B" w14:textId="77777777" w:rsidR="001A6C3C" w:rsidRPr="00330360" w:rsidRDefault="001A6C3C" w:rsidP="001A6C3C">
            <w:pPr>
              <w:jc w:val="center"/>
              <w:rPr>
                <w:bCs/>
                <w:sz w:val="20"/>
                <w:szCs w:val="20"/>
              </w:rPr>
            </w:pPr>
            <w:r w:rsidRPr="00330360">
              <w:rPr>
                <w:bCs/>
                <w:sz w:val="20"/>
                <w:szCs w:val="20"/>
              </w:rPr>
              <w:t>ES fondu finansējums (LIFE)</w:t>
            </w:r>
          </w:p>
        </w:tc>
        <w:tc>
          <w:tcPr>
            <w:tcW w:w="3503" w:type="dxa"/>
            <w:shd w:val="clear" w:color="auto" w:fill="FFFFFF" w:themeFill="background1"/>
          </w:tcPr>
          <w:p w14:paraId="3D941B4E" w14:textId="34CC46DE" w:rsidR="001A6C3C" w:rsidRPr="00700883" w:rsidRDefault="001A6C3C" w:rsidP="001A6C3C">
            <w:pPr>
              <w:rPr>
                <w:bCs/>
                <w:sz w:val="20"/>
                <w:szCs w:val="20"/>
              </w:rPr>
            </w:pPr>
            <w:r>
              <w:rPr>
                <w:b/>
                <w:sz w:val="20"/>
                <w:szCs w:val="20"/>
              </w:rPr>
              <w:t xml:space="preserve">Izpildīts. </w:t>
            </w:r>
            <w:r w:rsidRPr="00700883">
              <w:rPr>
                <w:bCs/>
                <w:sz w:val="20"/>
                <w:szCs w:val="20"/>
              </w:rPr>
              <w:t xml:space="preserve">Atbilstoši LIFE  veiktā pētījuma priekšlikumiem, veikti darbi </w:t>
            </w:r>
            <w:proofErr w:type="spellStart"/>
            <w:r w:rsidRPr="00700883">
              <w:rPr>
                <w:bCs/>
                <w:sz w:val="20"/>
                <w:szCs w:val="20"/>
              </w:rPr>
              <w:t>Garciema</w:t>
            </w:r>
            <w:proofErr w:type="spellEnd"/>
            <w:r w:rsidRPr="00700883">
              <w:rPr>
                <w:bCs/>
                <w:sz w:val="20"/>
                <w:szCs w:val="20"/>
              </w:rPr>
              <w:t xml:space="preserve"> kāpas atjaunošanai. Projekts “Life </w:t>
            </w:r>
            <w:proofErr w:type="spellStart"/>
            <w:r w:rsidRPr="00700883">
              <w:rPr>
                <w:bCs/>
                <w:sz w:val="20"/>
                <w:szCs w:val="20"/>
              </w:rPr>
              <w:t>CoHaBit</w:t>
            </w:r>
            <w:proofErr w:type="spellEnd"/>
            <w:r w:rsidRPr="00700883">
              <w:rPr>
                <w:bCs/>
                <w:sz w:val="20"/>
                <w:szCs w:val="20"/>
              </w:rPr>
              <w:t>”.</w:t>
            </w:r>
          </w:p>
        </w:tc>
        <w:tc>
          <w:tcPr>
            <w:tcW w:w="1206" w:type="dxa"/>
            <w:shd w:val="clear" w:color="auto" w:fill="FFFFFF" w:themeFill="background1"/>
          </w:tcPr>
          <w:p w14:paraId="75E866BC" w14:textId="26400838" w:rsidR="001A6C3C" w:rsidRPr="00774191" w:rsidRDefault="001A6C3C" w:rsidP="001A6C3C">
            <w:pPr>
              <w:jc w:val="center"/>
              <w:rPr>
                <w:bCs/>
                <w:sz w:val="20"/>
                <w:szCs w:val="20"/>
              </w:rPr>
            </w:pPr>
            <w:r w:rsidRPr="0005058B">
              <w:rPr>
                <w:bCs/>
                <w:sz w:val="20"/>
                <w:szCs w:val="20"/>
              </w:rPr>
              <w:t>Carnikavas</w:t>
            </w:r>
          </w:p>
        </w:tc>
      </w:tr>
      <w:tr w:rsidR="001A6C3C" w:rsidRPr="008971F4" w14:paraId="79C51326" w14:textId="518B1D17" w:rsidTr="006521FF">
        <w:tc>
          <w:tcPr>
            <w:tcW w:w="2977" w:type="dxa"/>
            <w:shd w:val="clear" w:color="auto" w:fill="FFFFFF" w:themeFill="background1"/>
          </w:tcPr>
          <w:p w14:paraId="64F99806" w14:textId="77777777" w:rsidR="001A6C3C" w:rsidRPr="00426EEC" w:rsidRDefault="001A6C3C" w:rsidP="001A6C3C">
            <w:pPr>
              <w:rPr>
                <w:bCs/>
                <w:sz w:val="20"/>
                <w:szCs w:val="20"/>
              </w:rPr>
            </w:pPr>
          </w:p>
        </w:tc>
        <w:tc>
          <w:tcPr>
            <w:tcW w:w="2805" w:type="dxa"/>
            <w:shd w:val="clear" w:color="auto" w:fill="FFFFFF" w:themeFill="background1"/>
          </w:tcPr>
          <w:p w14:paraId="564A03C8" w14:textId="0C8FBA90"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894" w:type="dxa"/>
            <w:shd w:val="clear" w:color="auto" w:fill="FFFFFF" w:themeFill="background1"/>
          </w:tcPr>
          <w:p w14:paraId="707FF52E" w14:textId="23B31E2A" w:rsidR="001A6C3C" w:rsidRPr="00330360" w:rsidRDefault="001A6C3C" w:rsidP="001A6C3C">
            <w:pPr>
              <w:jc w:val="center"/>
              <w:rPr>
                <w:bCs/>
                <w:sz w:val="20"/>
                <w:szCs w:val="20"/>
              </w:rPr>
            </w:pPr>
            <w:r w:rsidRPr="00330360">
              <w:rPr>
                <w:bCs/>
                <w:sz w:val="20"/>
                <w:szCs w:val="20"/>
              </w:rPr>
              <w:t xml:space="preserve">P/A “CKS”, </w:t>
            </w:r>
            <w:r w:rsidRPr="00330360">
              <w:rPr>
                <w:bCs/>
                <w:sz w:val="20"/>
              </w:rPr>
              <w:t>APN</w:t>
            </w:r>
          </w:p>
        </w:tc>
        <w:tc>
          <w:tcPr>
            <w:tcW w:w="1183" w:type="dxa"/>
            <w:shd w:val="clear" w:color="auto" w:fill="FFFFFF" w:themeFill="background1"/>
          </w:tcPr>
          <w:p w14:paraId="77EDEAA1" w14:textId="5B3E1349" w:rsidR="001A6C3C" w:rsidRPr="00330360" w:rsidRDefault="001A6C3C" w:rsidP="001A6C3C">
            <w:pPr>
              <w:jc w:val="center"/>
              <w:rPr>
                <w:bCs/>
                <w:sz w:val="20"/>
                <w:szCs w:val="20"/>
              </w:rPr>
            </w:pPr>
            <w:r w:rsidRPr="00330360">
              <w:rPr>
                <w:bCs/>
                <w:sz w:val="20"/>
                <w:szCs w:val="20"/>
              </w:rPr>
              <w:t>2022.-202</w:t>
            </w:r>
            <w:r w:rsidRPr="00F0535B">
              <w:rPr>
                <w:bCs/>
                <w:sz w:val="20"/>
                <w:szCs w:val="20"/>
              </w:rPr>
              <w:t>7</w:t>
            </w:r>
            <w:r w:rsidRPr="00330360">
              <w:rPr>
                <w:bCs/>
                <w:sz w:val="20"/>
                <w:szCs w:val="20"/>
              </w:rPr>
              <w:t>.</w:t>
            </w:r>
          </w:p>
        </w:tc>
        <w:tc>
          <w:tcPr>
            <w:tcW w:w="1388" w:type="dxa"/>
            <w:shd w:val="clear" w:color="auto" w:fill="FFFFFF" w:themeFill="background1"/>
          </w:tcPr>
          <w:p w14:paraId="59F2B68F" w14:textId="77777777" w:rsidR="001A6C3C" w:rsidRPr="00330360" w:rsidRDefault="001A6C3C" w:rsidP="001A6C3C">
            <w:pPr>
              <w:jc w:val="center"/>
              <w:rPr>
                <w:bCs/>
                <w:sz w:val="20"/>
                <w:szCs w:val="20"/>
              </w:rPr>
            </w:pPr>
            <w:r w:rsidRPr="00330360">
              <w:rPr>
                <w:bCs/>
                <w:sz w:val="20"/>
                <w:szCs w:val="20"/>
              </w:rPr>
              <w:t>Pašvaldības finansējums</w:t>
            </w:r>
          </w:p>
          <w:p w14:paraId="7D4F2BAE" w14:textId="4F527287" w:rsidR="001A6C3C" w:rsidRPr="00330360" w:rsidRDefault="001A6C3C" w:rsidP="001A6C3C">
            <w:pPr>
              <w:jc w:val="center"/>
              <w:rPr>
                <w:bCs/>
                <w:sz w:val="20"/>
                <w:szCs w:val="20"/>
              </w:rPr>
            </w:pPr>
            <w:r w:rsidRPr="00330360">
              <w:rPr>
                <w:bCs/>
                <w:sz w:val="20"/>
                <w:szCs w:val="20"/>
              </w:rPr>
              <w:t>ES fondu finansējums</w:t>
            </w:r>
          </w:p>
        </w:tc>
        <w:tc>
          <w:tcPr>
            <w:tcW w:w="3503" w:type="dxa"/>
            <w:shd w:val="clear" w:color="auto" w:fill="FFFFFF" w:themeFill="background1"/>
          </w:tcPr>
          <w:p w14:paraId="614BA287" w14:textId="5038363A" w:rsidR="001A6C3C" w:rsidRPr="00700883" w:rsidRDefault="001A6C3C" w:rsidP="001A6C3C">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1A6C3C" w:rsidRPr="00774191" w:rsidRDefault="001A6C3C" w:rsidP="001A6C3C">
            <w:pPr>
              <w:jc w:val="center"/>
              <w:rPr>
                <w:bCs/>
                <w:sz w:val="20"/>
                <w:szCs w:val="20"/>
              </w:rPr>
            </w:pPr>
            <w:r w:rsidRPr="0005058B">
              <w:rPr>
                <w:bCs/>
                <w:sz w:val="20"/>
                <w:szCs w:val="20"/>
              </w:rPr>
              <w:t>Carnikavas</w:t>
            </w:r>
          </w:p>
        </w:tc>
      </w:tr>
      <w:tr w:rsidR="001A6C3C" w:rsidRPr="008971F4" w14:paraId="2993E651" w14:textId="39ED6533" w:rsidTr="006521FF">
        <w:tc>
          <w:tcPr>
            <w:tcW w:w="2977" w:type="dxa"/>
            <w:shd w:val="clear" w:color="auto" w:fill="FFFFFF" w:themeFill="background1"/>
          </w:tcPr>
          <w:p w14:paraId="4615058A" w14:textId="77777777" w:rsidR="001A6C3C" w:rsidRPr="00426EEC" w:rsidRDefault="001A6C3C" w:rsidP="001A6C3C">
            <w:pPr>
              <w:rPr>
                <w:bCs/>
                <w:sz w:val="20"/>
                <w:szCs w:val="20"/>
              </w:rPr>
            </w:pPr>
          </w:p>
        </w:tc>
        <w:tc>
          <w:tcPr>
            <w:tcW w:w="2805" w:type="dxa"/>
            <w:shd w:val="clear" w:color="auto" w:fill="FFFFFF" w:themeFill="background1"/>
          </w:tcPr>
          <w:p w14:paraId="2F825680" w14:textId="1F46B7CA"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894" w:type="dxa"/>
            <w:shd w:val="clear" w:color="auto" w:fill="FFFFFF" w:themeFill="background1"/>
          </w:tcPr>
          <w:p w14:paraId="363D3E66" w14:textId="6F957EA6" w:rsidR="001A6C3C" w:rsidRPr="00330360" w:rsidRDefault="001A6C3C" w:rsidP="001A6C3C">
            <w:pPr>
              <w:jc w:val="center"/>
              <w:rPr>
                <w:bCs/>
                <w:sz w:val="20"/>
                <w:szCs w:val="20"/>
              </w:rPr>
            </w:pPr>
            <w:r w:rsidRPr="00330360">
              <w:rPr>
                <w:bCs/>
                <w:sz w:val="20"/>
              </w:rPr>
              <w:t>APN</w:t>
            </w:r>
            <w:r w:rsidRPr="00330360">
              <w:rPr>
                <w:bCs/>
                <w:sz w:val="20"/>
                <w:szCs w:val="20"/>
              </w:rPr>
              <w:t>, P/A “CKS”</w:t>
            </w:r>
          </w:p>
        </w:tc>
        <w:tc>
          <w:tcPr>
            <w:tcW w:w="1183" w:type="dxa"/>
            <w:shd w:val="clear" w:color="auto" w:fill="FFFFFF" w:themeFill="background1"/>
          </w:tcPr>
          <w:p w14:paraId="668F96FC" w14:textId="689FF680" w:rsidR="001A6C3C" w:rsidRPr="00330360" w:rsidRDefault="001A6C3C" w:rsidP="001A6C3C">
            <w:pPr>
              <w:jc w:val="center"/>
              <w:rPr>
                <w:bCs/>
                <w:sz w:val="20"/>
                <w:szCs w:val="20"/>
              </w:rPr>
            </w:pPr>
            <w:r w:rsidRPr="00330360">
              <w:rPr>
                <w:bCs/>
                <w:sz w:val="20"/>
                <w:szCs w:val="20"/>
              </w:rPr>
              <w:t>2023.-2027.</w:t>
            </w:r>
          </w:p>
        </w:tc>
        <w:tc>
          <w:tcPr>
            <w:tcW w:w="1388" w:type="dxa"/>
            <w:shd w:val="clear" w:color="auto" w:fill="FFFFFF" w:themeFill="background1"/>
          </w:tcPr>
          <w:p w14:paraId="2DA029C6" w14:textId="77777777" w:rsidR="001A6C3C" w:rsidRPr="00330360" w:rsidRDefault="001A6C3C" w:rsidP="001A6C3C">
            <w:pPr>
              <w:jc w:val="center"/>
              <w:rPr>
                <w:bCs/>
                <w:sz w:val="20"/>
                <w:szCs w:val="20"/>
              </w:rPr>
            </w:pPr>
            <w:r w:rsidRPr="00330360">
              <w:rPr>
                <w:bCs/>
                <w:sz w:val="20"/>
                <w:szCs w:val="20"/>
              </w:rPr>
              <w:t>ES fondu finansējums</w:t>
            </w:r>
          </w:p>
          <w:p w14:paraId="746F5DCE" w14:textId="77777777" w:rsidR="001A6C3C" w:rsidRPr="00330360" w:rsidRDefault="001A6C3C" w:rsidP="001A6C3C">
            <w:pPr>
              <w:jc w:val="center"/>
              <w:rPr>
                <w:bCs/>
                <w:sz w:val="20"/>
                <w:szCs w:val="20"/>
              </w:rPr>
            </w:pPr>
            <w:r w:rsidRPr="00330360">
              <w:rPr>
                <w:bCs/>
                <w:sz w:val="20"/>
                <w:szCs w:val="20"/>
              </w:rPr>
              <w:t>pašvaldības finansējums</w:t>
            </w:r>
          </w:p>
        </w:tc>
        <w:tc>
          <w:tcPr>
            <w:tcW w:w="3503" w:type="dxa"/>
            <w:shd w:val="clear" w:color="auto" w:fill="FFFFFF" w:themeFill="background1"/>
          </w:tcPr>
          <w:p w14:paraId="6F6E8F9C" w14:textId="77777777" w:rsidR="001A6C3C" w:rsidRPr="00700883" w:rsidRDefault="001A6C3C" w:rsidP="001A6C3C">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1A6C3C" w:rsidRPr="00774191" w:rsidRDefault="001A6C3C" w:rsidP="001A6C3C">
            <w:pPr>
              <w:jc w:val="center"/>
              <w:rPr>
                <w:bCs/>
                <w:sz w:val="20"/>
                <w:szCs w:val="20"/>
              </w:rPr>
            </w:pPr>
            <w:r w:rsidRPr="005376CF">
              <w:rPr>
                <w:bCs/>
                <w:sz w:val="20"/>
                <w:szCs w:val="20"/>
              </w:rPr>
              <w:t>Carnikavas</w:t>
            </w:r>
          </w:p>
        </w:tc>
      </w:tr>
      <w:tr w:rsidR="001A6C3C" w:rsidRPr="008971F4" w14:paraId="7BEBD62D" w14:textId="124DA7D4" w:rsidTr="006521FF">
        <w:tc>
          <w:tcPr>
            <w:tcW w:w="2977" w:type="dxa"/>
            <w:shd w:val="clear" w:color="auto" w:fill="FFFFFF" w:themeFill="background1"/>
          </w:tcPr>
          <w:p w14:paraId="34FC8C1F" w14:textId="77777777" w:rsidR="001A6C3C" w:rsidRPr="00426EEC" w:rsidRDefault="001A6C3C" w:rsidP="001A6C3C">
            <w:pPr>
              <w:rPr>
                <w:bCs/>
                <w:sz w:val="20"/>
                <w:szCs w:val="20"/>
              </w:rPr>
            </w:pPr>
          </w:p>
        </w:tc>
        <w:tc>
          <w:tcPr>
            <w:tcW w:w="2805" w:type="dxa"/>
            <w:shd w:val="clear" w:color="auto" w:fill="FFFFFF" w:themeFill="background1"/>
          </w:tcPr>
          <w:p w14:paraId="57984FB6" w14:textId="64901368"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attīstība uz rekreācijas teritorijām</w:t>
            </w:r>
          </w:p>
        </w:tc>
        <w:tc>
          <w:tcPr>
            <w:tcW w:w="1894" w:type="dxa"/>
            <w:shd w:val="clear" w:color="auto" w:fill="FFFFFF" w:themeFill="background1"/>
          </w:tcPr>
          <w:p w14:paraId="0936D9C7" w14:textId="2C6A7456" w:rsidR="001A6C3C" w:rsidRPr="00330360" w:rsidRDefault="001A6C3C" w:rsidP="001A6C3C">
            <w:pPr>
              <w:jc w:val="center"/>
              <w:rPr>
                <w:bCs/>
                <w:sz w:val="20"/>
                <w:szCs w:val="20"/>
              </w:rPr>
            </w:pPr>
            <w:r w:rsidRPr="00330360">
              <w:rPr>
                <w:bCs/>
                <w:sz w:val="20"/>
              </w:rPr>
              <w:t>P/A “CKS”</w:t>
            </w:r>
          </w:p>
        </w:tc>
        <w:tc>
          <w:tcPr>
            <w:tcW w:w="1183" w:type="dxa"/>
            <w:shd w:val="clear" w:color="auto" w:fill="FFFFFF" w:themeFill="background1"/>
          </w:tcPr>
          <w:p w14:paraId="184D66E9" w14:textId="5BB55ACC" w:rsidR="001A6C3C" w:rsidRPr="00D323C7" w:rsidRDefault="001A6C3C" w:rsidP="001A6C3C">
            <w:pPr>
              <w:jc w:val="center"/>
              <w:rPr>
                <w:bCs/>
                <w:sz w:val="20"/>
                <w:szCs w:val="20"/>
              </w:rPr>
            </w:pPr>
            <w:r w:rsidRPr="00A11BE9">
              <w:rPr>
                <w:bCs/>
                <w:sz w:val="20"/>
                <w:szCs w:val="20"/>
              </w:rPr>
              <w:t>2024.</w:t>
            </w:r>
            <w:r w:rsidRPr="00D323C7">
              <w:rPr>
                <w:bCs/>
                <w:sz w:val="20"/>
                <w:szCs w:val="20"/>
              </w:rPr>
              <w:t>-2027.</w:t>
            </w:r>
          </w:p>
        </w:tc>
        <w:tc>
          <w:tcPr>
            <w:tcW w:w="1388" w:type="dxa"/>
            <w:shd w:val="clear" w:color="auto" w:fill="FFFFFF" w:themeFill="background1"/>
          </w:tcPr>
          <w:p w14:paraId="6C71B449" w14:textId="28E67DC2" w:rsidR="001A6C3C" w:rsidRPr="00330360" w:rsidRDefault="001A6C3C" w:rsidP="001A6C3C">
            <w:pPr>
              <w:jc w:val="center"/>
              <w:rPr>
                <w:bCs/>
                <w:sz w:val="20"/>
                <w:szCs w:val="20"/>
              </w:rPr>
            </w:pPr>
            <w:r w:rsidRPr="00330360">
              <w:rPr>
                <w:bCs/>
                <w:sz w:val="20"/>
                <w:szCs w:val="20"/>
              </w:rPr>
              <w:t>Cits finansējums (Latvijas valsts meži)</w:t>
            </w:r>
          </w:p>
        </w:tc>
        <w:tc>
          <w:tcPr>
            <w:tcW w:w="3503" w:type="dxa"/>
            <w:shd w:val="clear" w:color="auto" w:fill="FFFFFF" w:themeFill="background1"/>
          </w:tcPr>
          <w:p w14:paraId="611E44D6" w14:textId="2D734D00" w:rsidR="001A6C3C" w:rsidRPr="00700883" w:rsidRDefault="001A6C3C" w:rsidP="001A6C3C">
            <w:pPr>
              <w:rPr>
                <w:bCs/>
                <w:sz w:val="20"/>
                <w:szCs w:val="20"/>
              </w:rPr>
            </w:pPr>
            <w:r w:rsidRPr="00700883">
              <w:rPr>
                <w:bCs/>
                <w:sz w:val="20"/>
                <w:szCs w:val="20"/>
              </w:rPr>
              <w:t xml:space="preserve">Rekonstruēts ceļš uz </w:t>
            </w:r>
            <w:proofErr w:type="spellStart"/>
            <w:r w:rsidRPr="00700883">
              <w:rPr>
                <w:bCs/>
                <w:sz w:val="20"/>
                <w:szCs w:val="20"/>
              </w:rPr>
              <w:t>Laveru</w:t>
            </w:r>
            <w:proofErr w:type="spellEnd"/>
            <w:r w:rsidRPr="00700883">
              <w:rPr>
                <w:bCs/>
                <w:sz w:val="20"/>
                <w:szCs w:val="20"/>
              </w:rPr>
              <w:t xml:space="preserve"> ezeru.</w:t>
            </w:r>
          </w:p>
        </w:tc>
        <w:tc>
          <w:tcPr>
            <w:tcW w:w="1206" w:type="dxa"/>
            <w:shd w:val="clear" w:color="auto" w:fill="FFFFFF" w:themeFill="background1"/>
          </w:tcPr>
          <w:p w14:paraId="6143AA5F" w14:textId="63B3C5AC" w:rsidR="001A6C3C" w:rsidRPr="00774191" w:rsidRDefault="001A6C3C" w:rsidP="001A6C3C">
            <w:pPr>
              <w:jc w:val="center"/>
              <w:rPr>
                <w:bCs/>
                <w:sz w:val="20"/>
                <w:szCs w:val="20"/>
              </w:rPr>
            </w:pPr>
            <w:r w:rsidRPr="005376CF">
              <w:rPr>
                <w:bCs/>
                <w:sz w:val="20"/>
                <w:szCs w:val="20"/>
              </w:rPr>
              <w:t>Carnikavas</w:t>
            </w:r>
          </w:p>
        </w:tc>
      </w:tr>
      <w:tr w:rsidR="001A6C3C" w:rsidRPr="008971F4" w14:paraId="64E43393" w14:textId="627C91DF" w:rsidTr="006521FF">
        <w:tc>
          <w:tcPr>
            <w:tcW w:w="2977" w:type="dxa"/>
            <w:shd w:val="clear" w:color="auto" w:fill="FFFFFF" w:themeFill="background1"/>
          </w:tcPr>
          <w:p w14:paraId="2EDBBF11" w14:textId="77777777" w:rsidR="001A6C3C" w:rsidRPr="00426EEC" w:rsidRDefault="001A6C3C" w:rsidP="001A6C3C">
            <w:pPr>
              <w:rPr>
                <w:bCs/>
                <w:sz w:val="20"/>
                <w:szCs w:val="20"/>
              </w:rPr>
            </w:pPr>
          </w:p>
        </w:tc>
        <w:tc>
          <w:tcPr>
            <w:tcW w:w="2805" w:type="dxa"/>
            <w:shd w:val="clear" w:color="auto" w:fill="FFFFFF" w:themeFill="background1"/>
          </w:tcPr>
          <w:p w14:paraId="3F3DAECA" w14:textId="6DC76393"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894" w:type="dxa"/>
            <w:shd w:val="clear" w:color="auto" w:fill="FFFFFF" w:themeFill="background1"/>
          </w:tcPr>
          <w:p w14:paraId="3C675D64" w14:textId="6AC653D7" w:rsidR="001A6C3C" w:rsidRPr="007C564D" w:rsidRDefault="001A6C3C" w:rsidP="001A6C3C">
            <w:pPr>
              <w:jc w:val="center"/>
              <w:rPr>
                <w:sz w:val="20"/>
                <w:szCs w:val="20"/>
              </w:rPr>
            </w:pPr>
            <w:r w:rsidRPr="00330360">
              <w:rPr>
                <w:sz w:val="20"/>
              </w:rPr>
              <w:t>P/A “CKS”</w:t>
            </w:r>
          </w:p>
        </w:tc>
        <w:tc>
          <w:tcPr>
            <w:tcW w:w="1183" w:type="dxa"/>
            <w:shd w:val="clear" w:color="auto" w:fill="FFFFFF" w:themeFill="background1"/>
          </w:tcPr>
          <w:p w14:paraId="64768F48" w14:textId="57692D4F" w:rsidR="001A6C3C" w:rsidRPr="00D323C7" w:rsidRDefault="001A6C3C" w:rsidP="001A6C3C">
            <w:pPr>
              <w:jc w:val="center"/>
              <w:rPr>
                <w:sz w:val="20"/>
                <w:szCs w:val="20"/>
              </w:rPr>
            </w:pPr>
            <w:r w:rsidRPr="00A11BE9">
              <w:rPr>
                <w:sz w:val="20"/>
                <w:szCs w:val="20"/>
              </w:rPr>
              <w:t>2025.</w:t>
            </w:r>
            <w:r w:rsidRPr="00D323C7">
              <w:rPr>
                <w:sz w:val="20"/>
                <w:szCs w:val="20"/>
              </w:rPr>
              <w:t>-2027.</w:t>
            </w:r>
          </w:p>
        </w:tc>
        <w:tc>
          <w:tcPr>
            <w:tcW w:w="1388" w:type="dxa"/>
            <w:shd w:val="clear" w:color="auto" w:fill="FFFFFF" w:themeFill="background1"/>
          </w:tcPr>
          <w:p w14:paraId="5257464B" w14:textId="77777777" w:rsidR="001A6C3C" w:rsidRPr="00774191" w:rsidRDefault="001A6C3C" w:rsidP="001A6C3C">
            <w:pPr>
              <w:jc w:val="center"/>
              <w:rPr>
                <w:bCs/>
                <w:sz w:val="20"/>
                <w:szCs w:val="20"/>
              </w:rPr>
            </w:pPr>
            <w:r w:rsidRPr="00774191">
              <w:rPr>
                <w:bCs/>
                <w:sz w:val="20"/>
                <w:szCs w:val="20"/>
              </w:rPr>
              <w:t>Cits finansējums</w:t>
            </w:r>
          </w:p>
          <w:p w14:paraId="79309591" w14:textId="77777777" w:rsidR="001A6C3C" w:rsidRPr="00774191" w:rsidRDefault="001A6C3C" w:rsidP="001A6C3C">
            <w:pPr>
              <w:jc w:val="center"/>
              <w:rPr>
                <w:bCs/>
                <w:sz w:val="20"/>
                <w:szCs w:val="20"/>
              </w:rPr>
            </w:pPr>
            <w:r w:rsidRPr="00774191">
              <w:rPr>
                <w:bCs/>
                <w:sz w:val="20"/>
                <w:szCs w:val="20"/>
              </w:rPr>
              <w:t>pašvaldības finansējums</w:t>
            </w:r>
          </w:p>
          <w:p w14:paraId="3363A1B6" w14:textId="57E6D236" w:rsidR="001A6C3C" w:rsidRPr="00774191" w:rsidRDefault="001A6C3C" w:rsidP="001A6C3C">
            <w:pPr>
              <w:jc w:val="center"/>
              <w:rPr>
                <w:bCs/>
                <w:sz w:val="20"/>
                <w:szCs w:val="20"/>
              </w:rPr>
            </w:pPr>
            <w:r w:rsidRPr="00774191">
              <w:rPr>
                <w:bCs/>
                <w:sz w:val="20"/>
                <w:szCs w:val="20"/>
              </w:rPr>
              <w:t>ES fondu finansējums</w:t>
            </w:r>
          </w:p>
        </w:tc>
        <w:tc>
          <w:tcPr>
            <w:tcW w:w="3503" w:type="dxa"/>
            <w:shd w:val="clear" w:color="auto" w:fill="FFFFFF" w:themeFill="background1"/>
          </w:tcPr>
          <w:p w14:paraId="103F93D1" w14:textId="4D1B493E" w:rsidR="001A6C3C" w:rsidRPr="00774191" w:rsidRDefault="001A6C3C" w:rsidP="001A6C3C">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1A6C3C" w:rsidRPr="00774191" w:rsidRDefault="001A6C3C" w:rsidP="001A6C3C">
            <w:pPr>
              <w:jc w:val="center"/>
              <w:rPr>
                <w:bCs/>
                <w:sz w:val="20"/>
                <w:szCs w:val="20"/>
              </w:rPr>
            </w:pPr>
            <w:r w:rsidRPr="005376CF">
              <w:rPr>
                <w:bCs/>
                <w:sz w:val="20"/>
                <w:szCs w:val="20"/>
              </w:rPr>
              <w:t>Carnikavas</w:t>
            </w:r>
          </w:p>
        </w:tc>
      </w:tr>
      <w:tr w:rsidR="001A6C3C" w:rsidRPr="008971F4" w14:paraId="5BD53382" w14:textId="5641E396" w:rsidTr="006521FF">
        <w:tc>
          <w:tcPr>
            <w:tcW w:w="2977" w:type="dxa"/>
            <w:shd w:val="clear" w:color="auto" w:fill="FFFFFF" w:themeFill="background1"/>
          </w:tcPr>
          <w:p w14:paraId="7F1DDC11" w14:textId="77777777" w:rsidR="001A6C3C" w:rsidRPr="00426EEC" w:rsidRDefault="001A6C3C" w:rsidP="001A6C3C">
            <w:pPr>
              <w:rPr>
                <w:bCs/>
                <w:sz w:val="20"/>
                <w:szCs w:val="20"/>
              </w:rPr>
            </w:pPr>
          </w:p>
        </w:tc>
        <w:tc>
          <w:tcPr>
            <w:tcW w:w="2805" w:type="dxa"/>
            <w:shd w:val="clear" w:color="auto" w:fill="FFFFFF" w:themeFill="background1"/>
          </w:tcPr>
          <w:p w14:paraId="37906306" w14:textId="5AAA5EEC" w:rsidR="001A6C3C" w:rsidRPr="00774191" w:rsidRDefault="001A6C3C" w:rsidP="001A6C3C">
            <w:pPr>
              <w:rPr>
                <w:bCs/>
                <w:sz w:val="20"/>
                <w:szCs w:val="20"/>
              </w:rPr>
            </w:pPr>
            <w:bookmarkStart w:id="165"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165"/>
          </w:p>
        </w:tc>
        <w:tc>
          <w:tcPr>
            <w:tcW w:w="1894" w:type="dxa"/>
            <w:shd w:val="clear" w:color="auto" w:fill="FFFFFF" w:themeFill="background1"/>
          </w:tcPr>
          <w:p w14:paraId="3933B7EB" w14:textId="762B45D7" w:rsidR="001A6C3C" w:rsidRPr="00700883" w:rsidRDefault="001A6C3C" w:rsidP="001A6C3C">
            <w:pPr>
              <w:jc w:val="center"/>
              <w:rPr>
                <w:sz w:val="20"/>
                <w:szCs w:val="20"/>
              </w:rPr>
            </w:pPr>
            <w:r w:rsidRPr="00700883">
              <w:rPr>
                <w:sz w:val="20"/>
                <w:szCs w:val="20"/>
              </w:rPr>
              <w:t>Sporta nodaļa</w:t>
            </w:r>
          </w:p>
        </w:tc>
        <w:tc>
          <w:tcPr>
            <w:tcW w:w="1183" w:type="dxa"/>
            <w:shd w:val="clear" w:color="auto" w:fill="FFFFFF" w:themeFill="background1"/>
          </w:tcPr>
          <w:p w14:paraId="10238AF1" w14:textId="305CE0DD" w:rsidR="001A6C3C" w:rsidRPr="00700883" w:rsidRDefault="001A6C3C" w:rsidP="001A6C3C">
            <w:pPr>
              <w:jc w:val="center"/>
              <w:rPr>
                <w:sz w:val="20"/>
                <w:szCs w:val="20"/>
              </w:rPr>
            </w:pPr>
            <w:r w:rsidRPr="00700883">
              <w:rPr>
                <w:sz w:val="20"/>
                <w:szCs w:val="20"/>
              </w:rPr>
              <w:t>2023.-2027.</w:t>
            </w:r>
          </w:p>
        </w:tc>
        <w:tc>
          <w:tcPr>
            <w:tcW w:w="1388" w:type="dxa"/>
            <w:shd w:val="clear" w:color="auto" w:fill="FFFFFF" w:themeFill="background1"/>
          </w:tcPr>
          <w:p w14:paraId="3E95E77D" w14:textId="32FF1576" w:rsidR="001A6C3C" w:rsidRPr="00774191" w:rsidRDefault="001A6C3C" w:rsidP="001A6C3C">
            <w:pPr>
              <w:jc w:val="center"/>
              <w:rPr>
                <w:bCs/>
                <w:sz w:val="20"/>
                <w:szCs w:val="20"/>
              </w:rPr>
            </w:pPr>
            <w:r w:rsidRPr="00774191">
              <w:rPr>
                <w:bCs/>
                <w:sz w:val="20"/>
                <w:szCs w:val="20"/>
              </w:rPr>
              <w:t>Cits finansējums</w:t>
            </w:r>
          </w:p>
        </w:tc>
        <w:tc>
          <w:tcPr>
            <w:tcW w:w="3503" w:type="dxa"/>
            <w:shd w:val="clear" w:color="auto" w:fill="FFFFFF" w:themeFill="background1"/>
          </w:tcPr>
          <w:p w14:paraId="17DE7922" w14:textId="7EE71E2A" w:rsidR="001A6C3C" w:rsidRPr="00774191" w:rsidRDefault="001A6C3C" w:rsidP="001A6C3C">
            <w:pPr>
              <w:rPr>
                <w:bCs/>
                <w:sz w:val="20"/>
                <w:szCs w:val="20"/>
              </w:rPr>
            </w:pPr>
            <w:r w:rsidRPr="00774191">
              <w:rPr>
                <w:bCs/>
                <w:sz w:val="20"/>
                <w:szCs w:val="20"/>
              </w:rPr>
              <w:t xml:space="preserve">Pie publiskajiem ūdeņiem pieejama pludmales, sporta, t.sk. </w:t>
            </w:r>
            <w:proofErr w:type="spellStart"/>
            <w:r w:rsidRPr="00774191">
              <w:rPr>
                <w:bCs/>
                <w:sz w:val="20"/>
                <w:szCs w:val="20"/>
              </w:rPr>
              <w:t>supu</w:t>
            </w:r>
            <w:proofErr w:type="spellEnd"/>
            <w:r w:rsidRPr="00774191">
              <w:rPr>
                <w:bCs/>
                <w:sz w:val="20"/>
                <w:szCs w:val="20"/>
              </w:rPr>
              <w:t>, vindsērfinga un kaita u.c. inventāra noma.</w:t>
            </w:r>
          </w:p>
        </w:tc>
        <w:tc>
          <w:tcPr>
            <w:tcW w:w="1206" w:type="dxa"/>
            <w:shd w:val="clear" w:color="auto" w:fill="FFFFFF" w:themeFill="background1"/>
          </w:tcPr>
          <w:p w14:paraId="4CD9D535" w14:textId="307F63C5" w:rsidR="001A6C3C" w:rsidRPr="00774191" w:rsidRDefault="001A6C3C" w:rsidP="001A6C3C">
            <w:pPr>
              <w:jc w:val="center"/>
              <w:rPr>
                <w:bCs/>
                <w:sz w:val="20"/>
                <w:szCs w:val="20"/>
              </w:rPr>
            </w:pPr>
            <w:r w:rsidRPr="005376CF">
              <w:rPr>
                <w:bCs/>
                <w:sz w:val="20"/>
                <w:szCs w:val="20"/>
              </w:rPr>
              <w:t>Carnikavas</w:t>
            </w:r>
          </w:p>
        </w:tc>
      </w:tr>
      <w:tr w:rsidR="001A6C3C" w:rsidRPr="008971F4" w14:paraId="7AD3689F" w14:textId="71D300E0" w:rsidTr="006521FF">
        <w:tc>
          <w:tcPr>
            <w:tcW w:w="2977" w:type="dxa"/>
            <w:shd w:val="clear" w:color="auto" w:fill="FFFFFF" w:themeFill="background1"/>
          </w:tcPr>
          <w:p w14:paraId="2151A7E2" w14:textId="77777777" w:rsidR="001A6C3C" w:rsidRPr="00426EEC" w:rsidRDefault="001A6C3C" w:rsidP="001A6C3C">
            <w:pPr>
              <w:rPr>
                <w:bCs/>
                <w:sz w:val="20"/>
                <w:szCs w:val="20"/>
              </w:rPr>
            </w:pPr>
          </w:p>
        </w:tc>
        <w:tc>
          <w:tcPr>
            <w:tcW w:w="2805" w:type="dxa"/>
            <w:shd w:val="clear" w:color="auto" w:fill="FFFFFF" w:themeFill="background1"/>
          </w:tcPr>
          <w:p w14:paraId="54A24724" w14:textId="3B827AD5" w:rsidR="001A6C3C" w:rsidRPr="001E4A9E" w:rsidRDefault="001A6C3C" w:rsidP="001A6C3C">
            <w:pPr>
              <w:rPr>
                <w:bCs/>
                <w:sz w:val="20"/>
                <w:szCs w:val="20"/>
              </w:rPr>
            </w:pPr>
            <w:r w:rsidRPr="001E4A9E">
              <w:rPr>
                <w:bCs/>
                <w:sz w:val="20"/>
                <w:szCs w:val="20"/>
              </w:rPr>
              <w:t>C4.1.1.11. Gaujas promenādes attīstība</w:t>
            </w:r>
          </w:p>
        </w:tc>
        <w:tc>
          <w:tcPr>
            <w:tcW w:w="1894" w:type="dxa"/>
            <w:shd w:val="clear" w:color="auto" w:fill="FFFFFF" w:themeFill="background1"/>
          </w:tcPr>
          <w:p w14:paraId="17AF05D6" w14:textId="77777777" w:rsidR="001A6C3C" w:rsidRPr="001E4A9E" w:rsidRDefault="001A6C3C" w:rsidP="001A6C3C">
            <w:pPr>
              <w:contextualSpacing/>
              <w:jc w:val="center"/>
              <w:rPr>
                <w:bCs/>
                <w:sz w:val="20"/>
                <w:szCs w:val="20"/>
              </w:rPr>
            </w:pPr>
            <w:r w:rsidRPr="001E4A9E">
              <w:rPr>
                <w:bCs/>
                <w:sz w:val="20"/>
                <w:szCs w:val="20"/>
              </w:rPr>
              <w:t>APN,</w:t>
            </w:r>
          </w:p>
          <w:p w14:paraId="70901933" w14:textId="307FAF05" w:rsidR="001A6C3C" w:rsidRPr="001E4A9E" w:rsidRDefault="001A6C3C" w:rsidP="001A6C3C">
            <w:pPr>
              <w:jc w:val="center"/>
              <w:rPr>
                <w:bCs/>
                <w:sz w:val="20"/>
                <w:szCs w:val="20"/>
              </w:rPr>
            </w:pPr>
            <w:r w:rsidRPr="001E4A9E">
              <w:rPr>
                <w:bCs/>
                <w:sz w:val="20"/>
                <w:szCs w:val="20"/>
              </w:rPr>
              <w:t>P/A “CKS”</w:t>
            </w:r>
          </w:p>
        </w:tc>
        <w:tc>
          <w:tcPr>
            <w:tcW w:w="1183" w:type="dxa"/>
            <w:shd w:val="clear" w:color="auto" w:fill="FFFFFF" w:themeFill="background1"/>
          </w:tcPr>
          <w:p w14:paraId="6323B3A9" w14:textId="2D6A2936" w:rsidR="001A6C3C" w:rsidRPr="001E4A9E" w:rsidRDefault="001A6C3C" w:rsidP="001A6C3C">
            <w:pPr>
              <w:jc w:val="center"/>
              <w:rPr>
                <w:bCs/>
                <w:sz w:val="20"/>
                <w:szCs w:val="20"/>
              </w:rPr>
            </w:pPr>
            <w:r w:rsidRPr="001E4A9E">
              <w:rPr>
                <w:bCs/>
                <w:sz w:val="20"/>
                <w:szCs w:val="20"/>
              </w:rPr>
              <w:t>2027.</w:t>
            </w:r>
          </w:p>
        </w:tc>
        <w:tc>
          <w:tcPr>
            <w:tcW w:w="1388" w:type="dxa"/>
            <w:shd w:val="clear" w:color="auto" w:fill="FFFFFF" w:themeFill="background1"/>
          </w:tcPr>
          <w:p w14:paraId="5CBBC0A7" w14:textId="77777777" w:rsidR="001A6C3C" w:rsidRPr="001E4A9E" w:rsidRDefault="001A6C3C" w:rsidP="001A6C3C">
            <w:pPr>
              <w:jc w:val="center"/>
              <w:rPr>
                <w:bCs/>
                <w:sz w:val="20"/>
                <w:szCs w:val="20"/>
              </w:rPr>
            </w:pPr>
            <w:r w:rsidRPr="001E4A9E">
              <w:rPr>
                <w:bCs/>
                <w:sz w:val="20"/>
                <w:szCs w:val="20"/>
              </w:rPr>
              <w:t>Pašvaldības finansējums</w:t>
            </w:r>
          </w:p>
          <w:p w14:paraId="6BB0373A" w14:textId="29DA9DD0" w:rsidR="001A6C3C" w:rsidRPr="001E4A9E" w:rsidRDefault="001A6C3C" w:rsidP="001A6C3C">
            <w:pPr>
              <w:jc w:val="center"/>
              <w:rPr>
                <w:bCs/>
                <w:sz w:val="20"/>
                <w:szCs w:val="20"/>
              </w:rPr>
            </w:pPr>
            <w:r w:rsidRPr="001E4A9E">
              <w:rPr>
                <w:bCs/>
                <w:sz w:val="20"/>
                <w:szCs w:val="20"/>
              </w:rPr>
              <w:t>ES fondu finansējums</w:t>
            </w:r>
          </w:p>
        </w:tc>
        <w:tc>
          <w:tcPr>
            <w:tcW w:w="3503" w:type="dxa"/>
            <w:shd w:val="clear" w:color="auto" w:fill="FFFFFF" w:themeFill="background1"/>
          </w:tcPr>
          <w:p w14:paraId="6243AE4B" w14:textId="42E4F18E" w:rsidR="001A6C3C" w:rsidRPr="001E4A9E" w:rsidRDefault="001A6C3C" w:rsidP="001A6C3C">
            <w:pPr>
              <w:rPr>
                <w:bCs/>
                <w:sz w:val="20"/>
                <w:szCs w:val="20"/>
              </w:rPr>
            </w:pPr>
            <w:r w:rsidRPr="001E4A9E">
              <w:rPr>
                <w:bCs/>
                <w:sz w:val="20"/>
                <w:szCs w:val="20"/>
              </w:rPr>
              <w:t>Gaujas promenāde no Dzelzceļa tilta līdz Ādažiem.</w:t>
            </w:r>
          </w:p>
        </w:tc>
        <w:tc>
          <w:tcPr>
            <w:tcW w:w="1206" w:type="dxa"/>
            <w:shd w:val="clear" w:color="auto" w:fill="FFFFFF" w:themeFill="background1"/>
          </w:tcPr>
          <w:p w14:paraId="598267C2" w14:textId="6413A8E1" w:rsidR="001A6C3C" w:rsidRPr="001E4A9E" w:rsidRDefault="001A6C3C" w:rsidP="001A6C3C">
            <w:pPr>
              <w:jc w:val="center"/>
              <w:rPr>
                <w:bCs/>
                <w:sz w:val="20"/>
                <w:szCs w:val="20"/>
              </w:rPr>
            </w:pPr>
            <w:r w:rsidRPr="001E4A9E">
              <w:rPr>
                <w:bCs/>
                <w:sz w:val="20"/>
                <w:szCs w:val="20"/>
              </w:rPr>
              <w:t>Carnikavas</w:t>
            </w:r>
          </w:p>
        </w:tc>
      </w:tr>
      <w:tr w:rsidR="001A6C3C" w:rsidRPr="008971F4" w14:paraId="302541DE" w14:textId="07255036" w:rsidTr="006521FF">
        <w:tc>
          <w:tcPr>
            <w:tcW w:w="2977" w:type="dxa"/>
            <w:shd w:val="clear" w:color="auto" w:fill="FFFFFF" w:themeFill="background1"/>
          </w:tcPr>
          <w:p w14:paraId="7D2FC4B7" w14:textId="77777777" w:rsidR="001A6C3C" w:rsidRPr="0098772B" w:rsidRDefault="001A6C3C" w:rsidP="001A6C3C">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805" w:type="dxa"/>
            <w:shd w:val="clear" w:color="auto" w:fill="FFFFFF" w:themeFill="background1"/>
          </w:tcPr>
          <w:p w14:paraId="2C9AAB2D" w14:textId="0536D680" w:rsidR="001A6C3C" w:rsidRPr="008971F4"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894" w:type="dxa"/>
            <w:shd w:val="clear" w:color="auto" w:fill="FFFFFF" w:themeFill="background1"/>
          </w:tcPr>
          <w:p w14:paraId="44A59937" w14:textId="27EA64AA" w:rsidR="001A6C3C" w:rsidRPr="00700883" w:rsidRDefault="001A6C3C" w:rsidP="001A6C3C">
            <w:pPr>
              <w:jc w:val="center"/>
              <w:rPr>
                <w:sz w:val="20"/>
                <w:szCs w:val="20"/>
              </w:rPr>
            </w:pPr>
            <w:r w:rsidRPr="00700883">
              <w:rPr>
                <w:sz w:val="20"/>
              </w:rPr>
              <w:t>TPN, PA “</w:t>
            </w:r>
            <w:r w:rsidRPr="00330360">
              <w:rPr>
                <w:bCs/>
                <w:sz w:val="20"/>
                <w:szCs w:val="20"/>
              </w:rPr>
              <w:t>CKS</w:t>
            </w:r>
            <w:r w:rsidRPr="00700883">
              <w:rPr>
                <w:sz w:val="20"/>
              </w:rPr>
              <w:t>”, APN</w:t>
            </w:r>
          </w:p>
        </w:tc>
        <w:tc>
          <w:tcPr>
            <w:tcW w:w="1183" w:type="dxa"/>
            <w:shd w:val="clear" w:color="auto" w:fill="FFFFFF" w:themeFill="background1"/>
          </w:tcPr>
          <w:p w14:paraId="1FF3B1D8" w14:textId="62AF70D3" w:rsidR="001A6C3C" w:rsidRPr="00700883" w:rsidRDefault="001A6C3C" w:rsidP="001A6C3C">
            <w:pPr>
              <w:jc w:val="center"/>
              <w:rPr>
                <w:sz w:val="20"/>
                <w:szCs w:val="20"/>
              </w:rPr>
            </w:pPr>
            <w:r w:rsidRPr="00700883">
              <w:rPr>
                <w:sz w:val="20"/>
                <w:szCs w:val="20"/>
              </w:rPr>
              <w:t>2023.-2027.</w:t>
            </w:r>
          </w:p>
        </w:tc>
        <w:tc>
          <w:tcPr>
            <w:tcW w:w="1388" w:type="dxa"/>
            <w:shd w:val="clear" w:color="auto" w:fill="FFFFFF" w:themeFill="background1"/>
          </w:tcPr>
          <w:p w14:paraId="08DFFEC4" w14:textId="77777777" w:rsidR="001A6C3C" w:rsidRPr="00774191" w:rsidRDefault="001A6C3C" w:rsidP="001A6C3C">
            <w:pPr>
              <w:jc w:val="center"/>
              <w:rPr>
                <w:bCs/>
                <w:sz w:val="20"/>
                <w:szCs w:val="20"/>
              </w:rPr>
            </w:pPr>
            <w:r w:rsidRPr="00774191">
              <w:rPr>
                <w:bCs/>
                <w:sz w:val="20"/>
                <w:szCs w:val="20"/>
              </w:rPr>
              <w:t>Pašvaldības finansējums</w:t>
            </w:r>
          </w:p>
          <w:p w14:paraId="62FA5D4B" w14:textId="143D6CC3" w:rsidR="001A6C3C" w:rsidRPr="008971F4" w:rsidRDefault="001A6C3C" w:rsidP="001A6C3C">
            <w:pPr>
              <w:jc w:val="center"/>
              <w:rPr>
                <w:bCs/>
                <w:sz w:val="20"/>
                <w:szCs w:val="20"/>
              </w:rPr>
            </w:pPr>
            <w:r w:rsidRPr="00774191">
              <w:rPr>
                <w:bCs/>
                <w:sz w:val="20"/>
                <w:szCs w:val="20"/>
              </w:rPr>
              <w:t>ES fondu finansējums</w:t>
            </w:r>
          </w:p>
        </w:tc>
        <w:tc>
          <w:tcPr>
            <w:tcW w:w="3503" w:type="dxa"/>
            <w:shd w:val="clear" w:color="auto" w:fill="FFFFFF" w:themeFill="background1"/>
          </w:tcPr>
          <w:p w14:paraId="39D9FE6F" w14:textId="66BBF99A" w:rsidR="001A6C3C" w:rsidRPr="008971F4" w:rsidRDefault="001A6C3C" w:rsidP="001A6C3C">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1A6C3C" w:rsidRPr="008971F4" w:rsidRDefault="001A6C3C" w:rsidP="001A6C3C">
            <w:pPr>
              <w:jc w:val="center"/>
              <w:rPr>
                <w:bCs/>
                <w:sz w:val="20"/>
                <w:szCs w:val="20"/>
              </w:rPr>
            </w:pPr>
            <w:r w:rsidRPr="005376CF">
              <w:rPr>
                <w:bCs/>
                <w:sz w:val="20"/>
                <w:szCs w:val="20"/>
              </w:rPr>
              <w:t>Carnikavas</w:t>
            </w:r>
          </w:p>
        </w:tc>
      </w:tr>
      <w:tr w:rsidR="001A6C3C" w:rsidRPr="008971F4" w14:paraId="0FF1EE19" w14:textId="5F10A56B" w:rsidTr="006521FF">
        <w:tc>
          <w:tcPr>
            <w:tcW w:w="2977" w:type="dxa"/>
            <w:shd w:val="clear" w:color="auto" w:fill="9CC2E5" w:themeFill="accent5" w:themeFillTint="99"/>
            <w:vAlign w:val="center"/>
          </w:tcPr>
          <w:p w14:paraId="24DD5AD8" w14:textId="476C5DB9" w:rsidR="001A6C3C" w:rsidRPr="00426EEC" w:rsidRDefault="001A6C3C" w:rsidP="001A6C3C">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805" w:type="dxa"/>
            <w:shd w:val="clear" w:color="auto" w:fill="9CC2E5" w:themeFill="accent5" w:themeFillTint="99"/>
          </w:tcPr>
          <w:p w14:paraId="5AF2D507" w14:textId="4B7B8B98" w:rsidR="001A6C3C" w:rsidRPr="00774191" w:rsidRDefault="001A6C3C" w:rsidP="001A6C3C">
            <w:pPr>
              <w:rPr>
                <w:bCs/>
                <w:sz w:val="20"/>
                <w:szCs w:val="20"/>
              </w:rPr>
            </w:pPr>
          </w:p>
        </w:tc>
        <w:tc>
          <w:tcPr>
            <w:tcW w:w="1894" w:type="dxa"/>
            <w:shd w:val="clear" w:color="auto" w:fill="9CC2E5" w:themeFill="accent5" w:themeFillTint="99"/>
          </w:tcPr>
          <w:p w14:paraId="30E34F1A" w14:textId="7D414185" w:rsidR="001A6C3C" w:rsidRPr="00700883" w:rsidRDefault="001A6C3C" w:rsidP="001A6C3C">
            <w:pPr>
              <w:jc w:val="center"/>
              <w:rPr>
                <w:sz w:val="20"/>
                <w:szCs w:val="20"/>
              </w:rPr>
            </w:pPr>
          </w:p>
        </w:tc>
        <w:tc>
          <w:tcPr>
            <w:tcW w:w="1183" w:type="dxa"/>
            <w:shd w:val="clear" w:color="auto" w:fill="9CC2E5" w:themeFill="accent5" w:themeFillTint="99"/>
          </w:tcPr>
          <w:p w14:paraId="1B5E5EF5" w14:textId="337DD42B" w:rsidR="001A6C3C" w:rsidRPr="00700883" w:rsidRDefault="001A6C3C" w:rsidP="001A6C3C">
            <w:pPr>
              <w:jc w:val="center"/>
              <w:rPr>
                <w:sz w:val="20"/>
                <w:szCs w:val="20"/>
              </w:rPr>
            </w:pPr>
          </w:p>
        </w:tc>
        <w:tc>
          <w:tcPr>
            <w:tcW w:w="1388" w:type="dxa"/>
            <w:shd w:val="clear" w:color="auto" w:fill="9CC2E5" w:themeFill="accent5" w:themeFillTint="99"/>
          </w:tcPr>
          <w:p w14:paraId="0E6D8D90" w14:textId="18709E83" w:rsidR="001A6C3C" w:rsidRPr="00700883" w:rsidRDefault="001A6C3C" w:rsidP="001A6C3C">
            <w:pPr>
              <w:jc w:val="center"/>
              <w:rPr>
                <w:sz w:val="20"/>
                <w:szCs w:val="20"/>
              </w:rPr>
            </w:pPr>
          </w:p>
        </w:tc>
        <w:tc>
          <w:tcPr>
            <w:tcW w:w="3503" w:type="dxa"/>
            <w:shd w:val="clear" w:color="auto" w:fill="9CC2E5" w:themeFill="accent5" w:themeFillTint="99"/>
          </w:tcPr>
          <w:p w14:paraId="1BDC7567" w14:textId="694BB521" w:rsidR="001A6C3C" w:rsidRPr="00700883" w:rsidRDefault="001A6C3C" w:rsidP="001A6C3C">
            <w:pPr>
              <w:contextualSpacing/>
              <w:rPr>
                <w:sz w:val="20"/>
                <w:szCs w:val="20"/>
              </w:rPr>
            </w:pPr>
          </w:p>
        </w:tc>
        <w:tc>
          <w:tcPr>
            <w:tcW w:w="1206" w:type="dxa"/>
            <w:shd w:val="clear" w:color="auto" w:fill="9CC2E5" w:themeFill="accent5" w:themeFillTint="99"/>
          </w:tcPr>
          <w:p w14:paraId="7390AAB6" w14:textId="430671E2" w:rsidR="001A6C3C" w:rsidRPr="00774191" w:rsidRDefault="001A6C3C" w:rsidP="001A6C3C">
            <w:pPr>
              <w:jc w:val="center"/>
              <w:rPr>
                <w:bCs/>
                <w:sz w:val="20"/>
                <w:szCs w:val="20"/>
              </w:rPr>
            </w:pPr>
          </w:p>
        </w:tc>
      </w:tr>
      <w:tr w:rsidR="001A6C3C" w:rsidRPr="008971F4" w14:paraId="2D05CD8B" w14:textId="46F52036" w:rsidTr="006521FF">
        <w:tc>
          <w:tcPr>
            <w:tcW w:w="2977" w:type="dxa"/>
            <w:shd w:val="clear" w:color="auto" w:fill="FFFFFF" w:themeFill="background1"/>
          </w:tcPr>
          <w:p w14:paraId="07B951DD" w14:textId="4DB3E247" w:rsidR="001A6C3C" w:rsidRPr="00426EEC" w:rsidRDefault="001A6C3C" w:rsidP="001A6C3C">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805" w:type="dxa"/>
            <w:shd w:val="clear" w:color="auto" w:fill="D9D9D9" w:themeFill="background1" w:themeFillShade="D9"/>
          </w:tcPr>
          <w:p w14:paraId="6B864CC5" w14:textId="08FCA772"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894" w:type="dxa"/>
            <w:shd w:val="clear" w:color="auto" w:fill="D9D9D9" w:themeFill="background1" w:themeFillShade="D9"/>
          </w:tcPr>
          <w:p w14:paraId="1A3C1855" w14:textId="5FB0783C" w:rsidR="001A6C3C" w:rsidRPr="00700883" w:rsidRDefault="001A6C3C" w:rsidP="001A6C3C">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183" w:type="dxa"/>
            <w:shd w:val="clear" w:color="auto" w:fill="D9D9D9" w:themeFill="background1" w:themeFillShade="D9"/>
          </w:tcPr>
          <w:p w14:paraId="0E7E249D" w14:textId="10017C01" w:rsidR="001A6C3C" w:rsidRPr="00700883" w:rsidRDefault="001A6C3C" w:rsidP="001A6C3C">
            <w:pPr>
              <w:jc w:val="center"/>
              <w:rPr>
                <w:sz w:val="20"/>
                <w:szCs w:val="20"/>
              </w:rPr>
            </w:pPr>
            <w:r w:rsidRPr="00700883">
              <w:rPr>
                <w:sz w:val="20"/>
                <w:szCs w:val="20"/>
              </w:rPr>
              <w:t>2021.-2027.</w:t>
            </w:r>
          </w:p>
        </w:tc>
        <w:tc>
          <w:tcPr>
            <w:tcW w:w="1388" w:type="dxa"/>
            <w:shd w:val="clear" w:color="auto" w:fill="D9D9D9" w:themeFill="background1" w:themeFillShade="D9"/>
          </w:tcPr>
          <w:p w14:paraId="23FEDC8D" w14:textId="77777777" w:rsidR="001A6C3C" w:rsidRPr="00700883" w:rsidRDefault="001A6C3C" w:rsidP="001A6C3C">
            <w:pPr>
              <w:jc w:val="center"/>
              <w:rPr>
                <w:sz w:val="20"/>
                <w:szCs w:val="20"/>
              </w:rPr>
            </w:pPr>
            <w:r w:rsidRPr="00700883">
              <w:rPr>
                <w:sz w:val="20"/>
                <w:szCs w:val="20"/>
              </w:rPr>
              <w:t>Pašvaldības finansējums</w:t>
            </w:r>
          </w:p>
          <w:p w14:paraId="184F4333" w14:textId="035FCAD1" w:rsidR="001A6C3C" w:rsidRPr="00700883" w:rsidRDefault="001A6C3C" w:rsidP="001A6C3C">
            <w:pPr>
              <w:jc w:val="center"/>
              <w:rPr>
                <w:sz w:val="20"/>
                <w:szCs w:val="20"/>
              </w:rPr>
            </w:pPr>
            <w:r w:rsidRPr="00700883">
              <w:rPr>
                <w:sz w:val="20"/>
                <w:szCs w:val="20"/>
              </w:rPr>
              <w:t>ES fondu finansējums (LIFE)</w:t>
            </w:r>
          </w:p>
        </w:tc>
        <w:tc>
          <w:tcPr>
            <w:tcW w:w="3503" w:type="dxa"/>
            <w:shd w:val="clear" w:color="auto" w:fill="D9D9D9" w:themeFill="background1" w:themeFillShade="D9"/>
          </w:tcPr>
          <w:p w14:paraId="0CF4733E" w14:textId="40771986" w:rsidR="001A6C3C" w:rsidRPr="00700883" w:rsidRDefault="001A6C3C" w:rsidP="001A6C3C">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konkrētā vietā.</w:t>
            </w:r>
            <w:r>
              <w:rPr>
                <w:sz w:val="20"/>
                <w:szCs w:val="20"/>
              </w:rPr>
              <w:t xml:space="preserve"> </w:t>
            </w:r>
          </w:p>
          <w:p w14:paraId="18F5D7A9" w14:textId="77777777" w:rsidR="001A6C3C" w:rsidRPr="00700883" w:rsidRDefault="001A6C3C" w:rsidP="001A6C3C">
            <w:pPr>
              <w:contextualSpacing/>
              <w:rPr>
                <w:sz w:val="20"/>
                <w:szCs w:val="20"/>
              </w:rPr>
            </w:pPr>
            <w:r w:rsidRPr="00700883">
              <w:rPr>
                <w:sz w:val="20"/>
                <w:szCs w:val="20"/>
              </w:rPr>
              <w:t xml:space="preserve">Projekts “Laivu ielas (no Cēlāju ciema līdz jūrai Carnikavā) un tai pieguļošā </w:t>
            </w:r>
            <w:r w:rsidRPr="00700883">
              <w:rPr>
                <w:sz w:val="20"/>
                <w:szCs w:val="20"/>
              </w:rPr>
              <w:lastRenderedPageBreak/>
              <w:t>stāvlaukuma projektēšana un būvniecība”.</w:t>
            </w:r>
          </w:p>
          <w:p w14:paraId="33D1BCCA" w14:textId="2A5F2279" w:rsidR="001A6C3C" w:rsidRPr="00700883" w:rsidRDefault="001A6C3C" w:rsidP="001A6C3C">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1A6C3C" w:rsidRPr="003429DF" w:rsidRDefault="001A6C3C" w:rsidP="001A6C3C">
            <w:pPr>
              <w:jc w:val="center"/>
              <w:rPr>
                <w:bCs/>
                <w:sz w:val="20"/>
                <w:szCs w:val="20"/>
              </w:rPr>
            </w:pPr>
            <w:r w:rsidRPr="003429DF">
              <w:rPr>
                <w:bCs/>
                <w:sz w:val="20"/>
                <w:szCs w:val="20"/>
              </w:rPr>
              <w:lastRenderedPageBreak/>
              <w:t>Carnikavas</w:t>
            </w:r>
          </w:p>
        </w:tc>
      </w:tr>
      <w:tr w:rsidR="001A6C3C" w:rsidRPr="008971F4" w14:paraId="4666E155" w14:textId="77777777" w:rsidTr="006521FF">
        <w:tc>
          <w:tcPr>
            <w:tcW w:w="2977" w:type="dxa"/>
            <w:shd w:val="clear" w:color="auto" w:fill="FFFFFF" w:themeFill="background1"/>
          </w:tcPr>
          <w:p w14:paraId="2FE8BEBC" w14:textId="77777777" w:rsidR="001A6C3C" w:rsidRPr="00426EEC" w:rsidRDefault="001A6C3C" w:rsidP="001A6C3C">
            <w:pPr>
              <w:rPr>
                <w:bCs/>
                <w:sz w:val="20"/>
                <w:szCs w:val="20"/>
              </w:rPr>
            </w:pPr>
          </w:p>
        </w:tc>
        <w:tc>
          <w:tcPr>
            <w:tcW w:w="2805" w:type="dxa"/>
            <w:shd w:val="clear" w:color="auto" w:fill="D9D9D9" w:themeFill="background1" w:themeFillShade="D9"/>
          </w:tcPr>
          <w:p w14:paraId="0EEA0911" w14:textId="19165611" w:rsidR="001A6C3C" w:rsidRPr="00E303A6" w:rsidRDefault="001A6C3C" w:rsidP="001A6C3C">
            <w:pPr>
              <w:rPr>
                <w:bCs/>
                <w:sz w:val="20"/>
                <w:szCs w:val="20"/>
              </w:rPr>
            </w:pPr>
            <w:r w:rsidRPr="00E303A6">
              <w:rPr>
                <w:bCs/>
                <w:sz w:val="20"/>
                <w:szCs w:val="20"/>
              </w:rPr>
              <w:t xml:space="preserve">C4.2.1.2. SAM 2.2.3.3. projekta “Bioloģiskās daudzveidības saglabāšana un antropogēnās slodzes mazināšana </w:t>
            </w:r>
            <w:proofErr w:type="spellStart"/>
            <w:r w:rsidRPr="00E303A6">
              <w:rPr>
                <w:bCs/>
                <w:sz w:val="20"/>
                <w:szCs w:val="20"/>
              </w:rPr>
              <w:t>Natura</w:t>
            </w:r>
            <w:proofErr w:type="spellEnd"/>
            <w:r w:rsidRPr="00E303A6">
              <w:rPr>
                <w:bCs/>
                <w:sz w:val="20"/>
                <w:szCs w:val="20"/>
              </w:rPr>
              <w:t xml:space="preserve"> 2000 teritorijās Ādažu novadā” īstenošana, </w:t>
            </w:r>
            <w:proofErr w:type="spellStart"/>
            <w:r w:rsidRPr="00E303A6">
              <w:rPr>
                <w:bCs/>
                <w:sz w:val="20"/>
                <w:szCs w:val="20"/>
              </w:rPr>
              <w:t>Id</w:t>
            </w:r>
            <w:proofErr w:type="spellEnd"/>
            <w:r w:rsidRPr="00E303A6">
              <w:rPr>
                <w:bCs/>
                <w:sz w:val="20"/>
                <w:szCs w:val="20"/>
              </w:rPr>
              <w:t>. Nr. 2.2.3.3/4/25/A/009</w:t>
            </w:r>
          </w:p>
        </w:tc>
        <w:tc>
          <w:tcPr>
            <w:tcW w:w="1894" w:type="dxa"/>
            <w:shd w:val="clear" w:color="auto" w:fill="D9D9D9" w:themeFill="background1" w:themeFillShade="D9"/>
          </w:tcPr>
          <w:p w14:paraId="436A91B0" w14:textId="74A38ABF" w:rsidR="001A6C3C" w:rsidRPr="00E303A6" w:rsidRDefault="001A6C3C" w:rsidP="001A6C3C">
            <w:pPr>
              <w:jc w:val="center"/>
              <w:rPr>
                <w:bCs/>
                <w:sz w:val="20"/>
              </w:rPr>
            </w:pPr>
            <w:r w:rsidRPr="00E303A6">
              <w:rPr>
                <w:bCs/>
                <w:sz w:val="20"/>
              </w:rPr>
              <w:t>APN</w:t>
            </w:r>
            <w:r w:rsidRPr="00E303A6">
              <w:rPr>
                <w:bCs/>
                <w:sz w:val="20"/>
                <w:szCs w:val="20"/>
              </w:rPr>
              <w:t>, P/A “CKS”</w:t>
            </w:r>
          </w:p>
        </w:tc>
        <w:tc>
          <w:tcPr>
            <w:tcW w:w="1183" w:type="dxa"/>
            <w:shd w:val="clear" w:color="auto" w:fill="D9D9D9" w:themeFill="background1" w:themeFillShade="D9"/>
          </w:tcPr>
          <w:p w14:paraId="6A63F5D6" w14:textId="5DE45D45" w:rsidR="001A6C3C" w:rsidRPr="00E303A6" w:rsidRDefault="001A6C3C" w:rsidP="001A6C3C">
            <w:pPr>
              <w:jc w:val="center"/>
              <w:rPr>
                <w:bCs/>
                <w:sz w:val="20"/>
                <w:szCs w:val="20"/>
              </w:rPr>
            </w:pPr>
            <w:r w:rsidRPr="00E303A6">
              <w:rPr>
                <w:bCs/>
                <w:sz w:val="20"/>
                <w:szCs w:val="20"/>
              </w:rPr>
              <w:t>2025.-2029.</w:t>
            </w:r>
          </w:p>
        </w:tc>
        <w:tc>
          <w:tcPr>
            <w:tcW w:w="1388" w:type="dxa"/>
            <w:shd w:val="clear" w:color="auto" w:fill="D9D9D9" w:themeFill="background1" w:themeFillShade="D9"/>
          </w:tcPr>
          <w:p w14:paraId="7812BD29" w14:textId="77777777" w:rsidR="001A6C3C" w:rsidRPr="00E303A6" w:rsidRDefault="001A6C3C" w:rsidP="001A6C3C">
            <w:pPr>
              <w:jc w:val="center"/>
              <w:rPr>
                <w:bCs/>
                <w:sz w:val="20"/>
                <w:szCs w:val="20"/>
              </w:rPr>
            </w:pPr>
            <w:r w:rsidRPr="00E303A6">
              <w:rPr>
                <w:bCs/>
                <w:sz w:val="20"/>
                <w:szCs w:val="20"/>
              </w:rPr>
              <w:t>Pašvaldības finansējums</w:t>
            </w:r>
          </w:p>
          <w:p w14:paraId="3A4A1926" w14:textId="77777777" w:rsidR="001A6C3C" w:rsidRPr="00E303A6" w:rsidRDefault="001A6C3C" w:rsidP="001A6C3C">
            <w:pPr>
              <w:jc w:val="center"/>
              <w:rPr>
                <w:bCs/>
                <w:sz w:val="20"/>
                <w:szCs w:val="20"/>
              </w:rPr>
            </w:pPr>
            <w:r w:rsidRPr="00E303A6">
              <w:rPr>
                <w:bCs/>
                <w:sz w:val="20"/>
                <w:szCs w:val="20"/>
              </w:rPr>
              <w:t>ES fondu finansējums</w:t>
            </w:r>
          </w:p>
          <w:p w14:paraId="17DAF7F9" w14:textId="333459AC" w:rsidR="001A6C3C" w:rsidRPr="00E303A6" w:rsidRDefault="001A6C3C" w:rsidP="001A6C3C">
            <w:pPr>
              <w:jc w:val="center"/>
              <w:rPr>
                <w:bCs/>
                <w:sz w:val="20"/>
                <w:szCs w:val="20"/>
              </w:rPr>
            </w:pPr>
            <w:r w:rsidRPr="00E303A6">
              <w:rPr>
                <w:bCs/>
                <w:sz w:val="20"/>
                <w:szCs w:val="20"/>
              </w:rPr>
              <w:t xml:space="preserve">Cits </w:t>
            </w:r>
            <w:proofErr w:type="spellStart"/>
            <w:r w:rsidRPr="00E303A6">
              <w:rPr>
                <w:bCs/>
                <w:sz w:val="20"/>
                <w:szCs w:val="20"/>
              </w:rPr>
              <w:t>fiannsējums</w:t>
            </w:r>
            <w:proofErr w:type="spellEnd"/>
          </w:p>
        </w:tc>
        <w:tc>
          <w:tcPr>
            <w:tcW w:w="3503" w:type="dxa"/>
            <w:shd w:val="clear" w:color="auto" w:fill="D9D9D9" w:themeFill="background1" w:themeFillShade="D9"/>
          </w:tcPr>
          <w:p w14:paraId="189D74BF" w14:textId="5096C833" w:rsidR="001A6C3C" w:rsidRPr="00E303A6" w:rsidRDefault="001A6C3C" w:rsidP="001A6C3C">
            <w:pPr>
              <w:rPr>
                <w:bCs/>
                <w:sz w:val="20"/>
                <w:szCs w:val="20"/>
              </w:rPr>
            </w:pPr>
            <w:r w:rsidRPr="00E303A6">
              <w:rPr>
                <w:bCs/>
                <w:sz w:val="20"/>
                <w:szCs w:val="20"/>
              </w:rPr>
              <w:t xml:space="preserve">Projekta “Bioloģiskās daudzveidības saglabāšana un antropogēnās slodzes mazināšana </w:t>
            </w:r>
            <w:proofErr w:type="spellStart"/>
            <w:r w:rsidRPr="00E303A6">
              <w:rPr>
                <w:bCs/>
                <w:sz w:val="20"/>
                <w:szCs w:val="20"/>
              </w:rPr>
              <w:t>Natura</w:t>
            </w:r>
            <w:proofErr w:type="spellEnd"/>
            <w:r w:rsidRPr="00E303A6">
              <w:rPr>
                <w:bCs/>
                <w:sz w:val="20"/>
                <w:szCs w:val="20"/>
              </w:rPr>
              <w:t xml:space="preserve"> 2000 teritorijās Ādažu novadā”, </w:t>
            </w:r>
            <w:proofErr w:type="spellStart"/>
            <w:r w:rsidRPr="00E303A6">
              <w:rPr>
                <w:bCs/>
                <w:sz w:val="20"/>
                <w:szCs w:val="20"/>
              </w:rPr>
              <w:t>Id</w:t>
            </w:r>
            <w:proofErr w:type="spellEnd"/>
            <w:r w:rsidRPr="00E303A6">
              <w:rPr>
                <w:bCs/>
                <w:sz w:val="20"/>
                <w:szCs w:val="20"/>
              </w:rPr>
              <w:t>. Nr. 2.2.3.3/4/25/A/009 īstenošana:</w:t>
            </w:r>
          </w:p>
          <w:p w14:paraId="403870F7" w14:textId="77777777" w:rsidR="001A6C3C" w:rsidRPr="00E303A6" w:rsidRDefault="001A6C3C" w:rsidP="001A6C3C">
            <w:pPr>
              <w:pStyle w:val="Sarakstarindkopa"/>
              <w:numPr>
                <w:ilvl w:val="0"/>
                <w:numId w:val="17"/>
              </w:numPr>
              <w:ind w:left="347"/>
              <w:rPr>
                <w:bCs/>
                <w:sz w:val="20"/>
                <w:szCs w:val="20"/>
              </w:rPr>
            </w:pPr>
            <w:proofErr w:type="spellStart"/>
            <w:r w:rsidRPr="00E303A6">
              <w:rPr>
                <w:bCs/>
                <w:sz w:val="20"/>
                <w:szCs w:val="20"/>
              </w:rPr>
              <w:t>Kalngalē</w:t>
            </w:r>
            <w:proofErr w:type="spellEnd"/>
            <w:r w:rsidRPr="00E303A6">
              <w:rPr>
                <w:bCs/>
                <w:sz w:val="20"/>
                <w:szCs w:val="20"/>
              </w:rPr>
              <w:t xml:space="preserve"> izveidot gājēju takas ar grants segumu (920 m) un veikt velo novietnes izbūvi, lai novirzītu apmeklētāju plūsmu no jutīgajām piekrastes zonām, paredzēts informācijas stends;</w:t>
            </w:r>
          </w:p>
          <w:p w14:paraId="7FFFF91F" w14:textId="77777777" w:rsidR="001A6C3C" w:rsidRPr="00E303A6" w:rsidRDefault="001A6C3C" w:rsidP="001A6C3C">
            <w:pPr>
              <w:pStyle w:val="Sarakstarindkopa"/>
              <w:numPr>
                <w:ilvl w:val="0"/>
                <w:numId w:val="17"/>
              </w:numPr>
              <w:ind w:left="347"/>
              <w:rPr>
                <w:bCs/>
                <w:sz w:val="20"/>
                <w:szCs w:val="20"/>
              </w:rPr>
            </w:pPr>
            <w:proofErr w:type="spellStart"/>
            <w:r w:rsidRPr="00E303A6">
              <w:rPr>
                <w:bCs/>
                <w:sz w:val="20"/>
                <w:szCs w:val="20"/>
              </w:rPr>
              <w:t>Garciemā</w:t>
            </w:r>
            <w:proofErr w:type="spellEnd"/>
            <w:r w:rsidRPr="00E303A6">
              <w:rPr>
                <w:bCs/>
                <w:sz w:val="20"/>
                <w:szCs w:val="20"/>
              </w:rPr>
              <w:t xml:space="preserve"> atjaunot gājēju tiltiņu (15 m), koka skatu platformu un īstenot smilšu erozijas mazināšanas pasākumu - zaru pinuma ierīkošanu krasta nostiprināšanai (100 m);</w:t>
            </w:r>
          </w:p>
          <w:p w14:paraId="584F35D3" w14:textId="77777777" w:rsidR="001A6C3C" w:rsidRPr="00E303A6" w:rsidRDefault="001A6C3C" w:rsidP="001A6C3C">
            <w:pPr>
              <w:pStyle w:val="Sarakstarindkopa"/>
              <w:numPr>
                <w:ilvl w:val="0"/>
                <w:numId w:val="17"/>
              </w:numPr>
              <w:ind w:left="347"/>
              <w:rPr>
                <w:bCs/>
                <w:sz w:val="20"/>
                <w:szCs w:val="20"/>
              </w:rPr>
            </w:pPr>
            <w:r w:rsidRPr="00E303A6">
              <w:rPr>
                <w:bCs/>
                <w:sz w:val="20"/>
                <w:szCs w:val="20"/>
              </w:rPr>
              <w:t>Gaujā labiekārtot telšu un ugunskura vietu, kā arī atjaunot Skautu ielas grants segumu ar dubultās virsmas klājumu (2 km), nodrošinot kontrolētu piekļuvi biotopu teritorijām;</w:t>
            </w:r>
          </w:p>
          <w:p w14:paraId="0EFEAF4B" w14:textId="43F1300E" w:rsidR="001A6C3C" w:rsidRPr="00E303A6" w:rsidRDefault="001A6C3C" w:rsidP="001A6C3C">
            <w:pPr>
              <w:pStyle w:val="Sarakstarindkopa"/>
              <w:numPr>
                <w:ilvl w:val="0"/>
                <w:numId w:val="17"/>
              </w:numPr>
              <w:ind w:left="347"/>
              <w:rPr>
                <w:bCs/>
                <w:sz w:val="20"/>
                <w:szCs w:val="20"/>
              </w:rPr>
            </w:pPr>
            <w:r w:rsidRPr="00E303A6">
              <w:rPr>
                <w:bCs/>
                <w:sz w:val="20"/>
                <w:szCs w:val="20"/>
              </w:rPr>
              <w:t>Carnikavā izbūvēt koka laipu no Jūras ielas stāvlaukuma jūras virzienā (750 m), izvietot informācijas stendu;</w:t>
            </w:r>
          </w:p>
          <w:p w14:paraId="0F024C3D" w14:textId="77777777" w:rsidR="001A6C3C" w:rsidRPr="00E303A6" w:rsidRDefault="001A6C3C" w:rsidP="001A6C3C">
            <w:pPr>
              <w:pStyle w:val="Sarakstarindkopa"/>
              <w:numPr>
                <w:ilvl w:val="0"/>
                <w:numId w:val="17"/>
              </w:numPr>
              <w:ind w:left="347"/>
              <w:rPr>
                <w:bCs/>
                <w:sz w:val="20"/>
                <w:szCs w:val="20"/>
              </w:rPr>
            </w:pPr>
            <w:r w:rsidRPr="00E303A6">
              <w:rPr>
                <w:bCs/>
                <w:sz w:val="20"/>
                <w:szCs w:val="20"/>
              </w:rPr>
              <w:t>Lilastē atjaunot koka laipu pludmalē (60 m);</w:t>
            </w:r>
          </w:p>
          <w:p w14:paraId="735FB6B9" w14:textId="77777777" w:rsidR="001A6C3C" w:rsidRPr="00E303A6" w:rsidRDefault="001A6C3C" w:rsidP="001A6C3C">
            <w:pPr>
              <w:pStyle w:val="Sarakstarindkopa"/>
              <w:numPr>
                <w:ilvl w:val="0"/>
                <w:numId w:val="17"/>
              </w:numPr>
              <w:ind w:left="347"/>
              <w:rPr>
                <w:bCs/>
                <w:sz w:val="20"/>
                <w:szCs w:val="20"/>
              </w:rPr>
            </w:pPr>
            <w:r w:rsidRPr="00E303A6">
              <w:rPr>
                <w:bCs/>
                <w:sz w:val="20"/>
                <w:szCs w:val="20"/>
              </w:rPr>
              <w:t>Dienvidu Garezerā – ezera A daļas Z piekrastē veikt iekritušas vecas priedes kritalas izvākšanu (</w:t>
            </w:r>
            <w:proofErr w:type="spellStart"/>
            <w:r w:rsidRPr="00E303A6">
              <w:rPr>
                <w:bCs/>
                <w:sz w:val="20"/>
                <w:szCs w:val="20"/>
              </w:rPr>
              <w:t>koord</w:t>
            </w:r>
            <w:proofErr w:type="spellEnd"/>
            <w:r w:rsidRPr="00E303A6">
              <w:rPr>
                <w:bCs/>
                <w:sz w:val="20"/>
                <w:szCs w:val="20"/>
              </w:rPr>
              <w:t xml:space="preserve">. 518341/6335770), Vidējā Garezerā - </w:t>
            </w:r>
            <w:r w:rsidRPr="00E303A6">
              <w:rPr>
                <w:bCs/>
                <w:sz w:val="20"/>
                <w:szCs w:val="20"/>
              </w:rPr>
              <w:lastRenderedPageBreak/>
              <w:t>zem ceļa uzbēruma esošās pārāk mazās caurtekas nomaiņu veikt uz atbilstoša lieluma caurteku grāvī starp Vidējo Garezeru un Dienvidu Garezeru, Ziemeļu Garezerā veikt ezera caurteces atjaunošanu, likvidējot aizbērumu starp Ziemeļu Garezera abām daļām. Apēnojuma mazināšana starp Dienvidu Garezeru un Vidus Garezeru. Ar šīm darbībām labvēlīgi tiks ietekmēta visu minēto ezeru biotopu kopējā platība 26,13 ha apmērā.</w:t>
            </w:r>
          </w:p>
          <w:p w14:paraId="061EC504" w14:textId="77777777" w:rsidR="001A6C3C" w:rsidRPr="00E303A6" w:rsidRDefault="001A6C3C" w:rsidP="001A6C3C">
            <w:pPr>
              <w:pStyle w:val="Sarakstarindkopa"/>
              <w:numPr>
                <w:ilvl w:val="0"/>
                <w:numId w:val="17"/>
              </w:numPr>
              <w:ind w:left="347"/>
              <w:rPr>
                <w:bCs/>
                <w:sz w:val="20"/>
                <w:szCs w:val="20"/>
              </w:rPr>
            </w:pPr>
            <w:r w:rsidRPr="00E303A6">
              <w:rPr>
                <w:bCs/>
                <w:sz w:val="20"/>
                <w:szCs w:val="20"/>
              </w:rPr>
              <w:t>Sadarbībā ar SIA “Rīgas meži” tiks īstenotas biotopu apsaimniekošanas aktivitātes.</w:t>
            </w:r>
          </w:p>
          <w:p w14:paraId="4667CE25" w14:textId="310FC68A" w:rsidR="001A6C3C" w:rsidRPr="00E303A6" w:rsidRDefault="001A6C3C" w:rsidP="001A6C3C">
            <w:pPr>
              <w:ind w:left="-13"/>
              <w:rPr>
                <w:bCs/>
                <w:sz w:val="20"/>
                <w:szCs w:val="20"/>
              </w:rPr>
            </w:pPr>
            <w:r w:rsidRPr="00E303A6">
              <w:rPr>
                <w:bCs/>
                <w:sz w:val="20"/>
                <w:szCs w:val="20"/>
              </w:rPr>
              <w:t>Projekts tiek īstenots sadarbībā ar SIA “Rīgas meži”.</w:t>
            </w:r>
          </w:p>
        </w:tc>
        <w:tc>
          <w:tcPr>
            <w:tcW w:w="1206" w:type="dxa"/>
            <w:shd w:val="clear" w:color="auto" w:fill="D9D9D9" w:themeFill="background1" w:themeFillShade="D9"/>
          </w:tcPr>
          <w:p w14:paraId="175C2E3F" w14:textId="0B8FD7C9" w:rsidR="001A6C3C" w:rsidRPr="00E303A6" w:rsidRDefault="001A6C3C" w:rsidP="001A6C3C">
            <w:pPr>
              <w:jc w:val="center"/>
              <w:rPr>
                <w:bCs/>
                <w:sz w:val="20"/>
                <w:szCs w:val="20"/>
              </w:rPr>
            </w:pPr>
            <w:r w:rsidRPr="00E303A6">
              <w:rPr>
                <w:bCs/>
                <w:sz w:val="20"/>
                <w:szCs w:val="20"/>
              </w:rPr>
              <w:lastRenderedPageBreak/>
              <w:t>Carnikavas</w:t>
            </w:r>
          </w:p>
        </w:tc>
      </w:tr>
      <w:tr w:rsidR="001A6C3C" w:rsidRPr="008971F4" w14:paraId="03362642" w14:textId="1D901BED" w:rsidTr="006521FF">
        <w:tc>
          <w:tcPr>
            <w:tcW w:w="2977" w:type="dxa"/>
            <w:shd w:val="clear" w:color="auto" w:fill="FFFFFF" w:themeFill="background1"/>
          </w:tcPr>
          <w:p w14:paraId="4EFD91DD" w14:textId="3B7CE33E" w:rsidR="001A6C3C" w:rsidRPr="0098772B" w:rsidRDefault="001A6C3C" w:rsidP="001A6C3C">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805" w:type="dxa"/>
            <w:shd w:val="clear" w:color="auto" w:fill="D9D9D9" w:themeFill="background1" w:themeFillShade="D9"/>
          </w:tcPr>
          <w:p w14:paraId="70D1A858" w14:textId="5EB9D9BE" w:rsidR="001A6C3C" w:rsidRPr="008971F4"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894" w:type="dxa"/>
            <w:shd w:val="clear" w:color="auto" w:fill="D9D9D9" w:themeFill="background1" w:themeFillShade="D9"/>
          </w:tcPr>
          <w:p w14:paraId="363428BD" w14:textId="59DAC4A9" w:rsidR="001A6C3C" w:rsidRPr="008971F4" w:rsidRDefault="001A6C3C" w:rsidP="001A6C3C">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P/A “</w:t>
            </w:r>
            <w:r w:rsidRPr="00330360">
              <w:rPr>
                <w:bCs/>
                <w:sz w:val="20"/>
                <w:szCs w:val="20"/>
              </w:rPr>
              <w:t>CKS</w:t>
            </w:r>
            <w:r w:rsidRPr="00774191">
              <w:rPr>
                <w:bCs/>
                <w:sz w:val="20"/>
                <w:szCs w:val="20"/>
              </w:rPr>
              <w:t>”</w:t>
            </w:r>
          </w:p>
        </w:tc>
        <w:tc>
          <w:tcPr>
            <w:tcW w:w="1183" w:type="dxa"/>
            <w:shd w:val="clear" w:color="auto" w:fill="D9D9D9" w:themeFill="background1" w:themeFillShade="D9"/>
          </w:tcPr>
          <w:p w14:paraId="0A0B9C60" w14:textId="1429E53B" w:rsidR="001A6C3C" w:rsidRPr="008971F4" w:rsidRDefault="001A6C3C" w:rsidP="001A6C3C">
            <w:pPr>
              <w:jc w:val="center"/>
              <w:rPr>
                <w:bCs/>
                <w:sz w:val="20"/>
                <w:szCs w:val="20"/>
              </w:rPr>
            </w:pPr>
            <w:r w:rsidRPr="00774191">
              <w:rPr>
                <w:bCs/>
                <w:sz w:val="20"/>
                <w:szCs w:val="20"/>
              </w:rPr>
              <w:t>2019.-2021.</w:t>
            </w:r>
          </w:p>
        </w:tc>
        <w:tc>
          <w:tcPr>
            <w:tcW w:w="1388" w:type="dxa"/>
            <w:shd w:val="clear" w:color="auto" w:fill="D9D9D9" w:themeFill="background1" w:themeFillShade="D9"/>
          </w:tcPr>
          <w:p w14:paraId="264BD3AA" w14:textId="77777777" w:rsidR="001A6C3C" w:rsidRPr="00774191" w:rsidRDefault="001A6C3C" w:rsidP="001A6C3C">
            <w:pPr>
              <w:jc w:val="center"/>
              <w:rPr>
                <w:bCs/>
                <w:sz w:val="20"/>
                <w:szCs w:val="20"/>
              </w:rPr>
            </w:pPr>
            <w:r w:rsidRPr="00774191">
              <w:rPr>
                <w:bCs/>
                <w:sz w:val="20"/>
                <w:szCs w:val="20"/>
              </w:rPr>
              <w:t>Pašvaldības finansējums</w:t>
            </w:r>
          </w:p>
          <w:p w14:paraId="7A7ACDD0" w14:textId="4603E252" w:rsidR="001A6C3C" w:rsidRPr="008971F4" w:rsidRDefault="001A6C3C" w:rsidP="001A6C3C">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1E0E3B28" w14:textId="169DEB00" w:rsidR="001A6C3C" w:rsidRPr="00774191" w:rsidRDefault="001A6C3C" w:rsidP="001A6C3C">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w:t>
            </w:r>
            <w:proofErr w:type="spellStart"/>
            <w:r w:rsidRPr="00774191">
              <w:rPr>
                <w:bCs/>
                <w:sz w:val="20"/>
                <w:szCs w:val="20"/>
              </w:rPr>
              <w:t>Garupē</w:t>
            </w:r>
            <w:proofErr w:type="spellEnd"/>
            <w:r w:rsidRPr="00774191">
              <w:rPr>
                <w:bCs/>
                <w:sz w:val="20"/>
                <w:szCs w:val="20"/>
              </w:rPr>
              <w:t>;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1A6C3C" w:rsidRPr="008971F4" w:rsidRDefault="001A6C3C" w:rsidP="001A6C3C">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1A6C3C" w:rsidRPr="008971F4" w:rsidRDefault="001A6C3C" w:rsidP="001A6C3C">
            <w:pPr>
              <w:jc w:val="center"/>
              <w:rPr>
                <w:bCs/>
                <w:sz w:val="20"/>
                <w:szCs w:val="20"/>
              </w:rPr>
            </w:pPr>
            <w:r w:rsidRPr="003429DF">
              <w:rPr>
                <w:bCs/>
                <w:sz w:val="20"/>
                <w:szCs w:val="20"/>
              </w:rPr>
              <w:t>Carnikavas</w:t>
            </w:r>
          </w:p>
        </w:tc>
      </w:tr>
      <w:tr w:rsidR="001A6C3C" w:rsidRPr="008971F4" w14:paraId="3504555B" w14:textId="6696BC86" w:rsidTr="006521FF">
        <w:tc>
          <w:tcPr>
            <w:tcW w:w="2977" w:type="dxa"/>
            <w:shd w:val="clear" w:color="auto" w:fill="FFFFFF" w:themeFill="background1"/>
          </w:tcPr>
          <w:p w14:paraId="7890ACC9" w14:textId="77777777" w:rsidR="001A6C3C" w:rsidRPr="00426EEC" w:rsidRDefault="001A6C3C" w:rsidP="001A6C3C">
            <w:pPr>
              <w:rPr>
                <w:bCs/>
                <w:sz w:val="20"/>
                <w:szCs w:val="20"/>
              </w:rPr>
            </w:pPr>
          </w:p>
        </w:tc>
        <w:tc>
          <w:tcPr>
            <w:tcW w:w="2805" w:type="dxa"/>
            <w:shd w:val="clear" w:color="auto" w:fill="FFFFFF" w:themeFill="background1"/>
          </w:tcPr>
          <w:p w14:paraId="61418B09" w14:textId="3A9D65C8" w:rsidR="001A6C3C" w:rsidRPr="00774191"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894" w:type="dxa"/>
            <w:shd w:val="clear" w:color="auto" w:fill="FFFFFF" w:themeFill="background1"/>
          </w:tcPr>
          <w:p w14:paraId="2A7FC764" w14:textId="7F884290" w:rsidR="001A6C3C" w:rsidRPr="00330360" w:rsidRDefault="001A6C3C" w:rsidP="001A6C3C">
            <w:pPr>
              <w:jc w:val="center"/>
              <w:rPr>
                <w:bCs/>
                <w:sz w:val="20"/>
                <w:szCs w:val="20"/>
              </w:rPr>
            </w:pPr>
            <w:r w:rsidRPr="00330360">
              <w:rPr>
                <w:bCs/>
                <w:sz w:val="20"/>
                <w:szCs w:val="20"/>
              </w:rPr>
              <w:t>Sporta nodaļa</w:t>
            </w:r>
          </w:p>
        </w:tc>
        <w:tc>
          <w:tcPr>
            <w:tcW w:w="1183" w:type="dxa"/>
            <w:shd w:val="clear" w:color="auto" w:fill="FFFFFF" w:themeFill="background1"/>
          </w:tcPr>
          <w:p w14:paraId="0311091F" w14:textId="3A4EBD42" w:rsidR="001A6C3C" w:rsidRPr="00330360" w:rsidRDefault="001A6C3C" w:rsidP="001A6C3C">
            <w:pPr>
              <w:jc w:val="center"/>
              <w:rPr>
                <w:bCs/>
                <w:sz w:val="20"/>
                <w:szCs w:val="20"/>
              </w:rPr>
            </w:pPr>
            <w:r w:rsidRPr="00330360">
              <w:rPr>
                <w:bCs/>
                <w:sz w:val="20"/>
                <w:szCs w:val="20"/>
              </w:rPr>
              <w:t>2022.-2027.</w:t>
            </w:r>
          </w:p>
        </w:tc>
        <w:tc>
          <w:tcPr>
            <w:tcW w:w="1388" w:type="dxa"/>
            <w:shd w:val="clear" w:color="auto" w:fill="FFFFFF" w:themeFill="background1"/>
          </w:tcPr>
          <w:p w14:paraId="3F9789CF" w14:textId="77777777" w:rsidR="001A6C3C" w:rsidRPr="00774191" w:rsidRDefault="001A6C3C" w:rsidP="001A6C3C">
            <w:pPr>
              <w:ind w:left="-43"/>
              <w:jc w:val="center"/>
              <w:rPr>
                <w:bCs/>
                <w:sz w:val="20"/>
                <w:szCs w:val="20"/>
              </w:rPr>
            </w:pPr>
            <w:r w:rsidRPr="00774191">
              <w:rPr>
                <w:bCs/>
                <w:sz w:val="20"/>
                <w:szCs w:val="20"/>
              </w:rPr>
              <w:t>Pašvaldības finansējums</w:t>
            </w:r>
          </w:p>
          <w:p w14:paraId="338E8FBC" w14:textId="77777777" w:rsidR="001A6C3C" w:rsidRPr="00774191" w:rsidRDefault="001A6C3C" w:rsidP="001A6C3C">
            <w:pPr>
              <w:jc w:val="center"/>
              <w:rPr>
                <w:bCs/>
                <w:sz w:val="20"/>
                <w:szCs w:val="20"/>
              </w:rPr>
            </w:pPr>
          </w:p>
        </w:tc>
        <w:tc>
          <w:tcPr>
            <w:tcW w:w="3503" w:type="dxa"/>
            <w:shd w:val="clear" w:color="auto" w:fill="FFFFFF" w:themeFill="background1"/>
          </w:tcPr>
          <w:p w14:paraId="7F2CFF5A" w14:textId="716A0651" w:rsidR="001A6C3C" w:rsidRPr="00774191" w:rsidRDefault="001A6C3C" w:rsidP="001A6C3C">
            <w:pPr>
              <w:rPr>
                <w:bCs/>
                <w:sz w:val="20"/>
                <w:szCs w:val="20"/>
              </w:rPr>
            </w:pPr>
            <w:r w:rsidRPr="00774191">
              <w:rPr>
                <w:bCs/>
                <w:sz w:val="20"/>
                <w:szCs w:val="20"/>
              </w:rPr>
              <w:t>Samarķētas 4 dažādas trases Piejūras dabas parkā.</w:t>
            </w:r>
          </w:p>
        </w:tc>
        <w:tc>
          <w:tcPr>
            <w:tcW w:w="1206" w:type="dxa"/>
            <w:shd w:val="clear" w:color="auto" w:fill="FFFFFF" w:themeFill="background1"/>
          </w:tcPr>
          <w:p w14:paraId="7C4D1AA6" w14:textId="4B71DDDA" w:rsidR="001A6C3C" w:rsidRPr="00774191" w:rsidRDefault="001A6C3C" w:rsidP="001A6C3C">
            <w:pPr>
              <w:jc w:val="center"/>
              <w:rPr>
                <w:bCs/>
                <w:sz w:val="20"/>
                <w:szCs w:val="20"/>
              </w:rPr>
            </w:pPr>
            <w:r w:rsidRPr="003429DF">
              <w:rPr>
                <w:bCs/>
                <w:sz w:val="20"/>
                <w:szCs w:val="20"/>
              </w:rPr>
              <w:t>Carnikavas</w:t>
            </w:r>
          </w:p>
        </w:tc>
      </w:tr>
      <w:tr w:rsidR="001A6C3C" w:rsidRPr="008971F4" w14:paraId="1E482158" w14:textId="7648472E" w:rsidTr="006521FF">
        <w:tc>
          <w:tcPr>
            <w:tcW w:w="2977" w:type="dxa"/>
            <w:shd w:val="clear" w:color="auto" w:fill="FFFFFF" w:themeFill="background1"/>
          </w:tcPr>
          <w:p w14:paraId="0599AA1E" w14:textId="77777777" w:rsidR="001A6C3C" w:rsidRPr="00426EEC" w:rsidRDefault="001A6C3C" w:rsidP="001A6C3C">
            <w:pPr>
              <w:rPr>
                <w:bCs/>
                <w:sz w:val="20"/>
                <w:szCs w:val="20"/>
              </w:rPr>
            </w:pPr>
          </w:p>
        </w:tc>
        <w:tc>
          <w:tcPr>
            <w:tcW w:w="2805" w:type="dxa"/>
            <w:shd w:val="clear" w:color="auto" w:fill="D9D9D9" w:themeFill="background1" w:themeFillShade="D9"/>
          </w:tcPr>
          <w:p w14:paraId="731FE323" w14:textId="270AA414" w:rsidR="001A6C3C" w:rsidRPr="005079E9"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5079E9">
              <w:rPr>
                <w:bCs/>
                <w:i/>
                <w:iCs/>
                <w:sz w:val="20"/>
                <w:szCs w:val="20"/>
              </w:rPr>
              <w:t xml:space="preserve">Svītrots </w:t>
            </w:r>
            <w:r w:rsidRPr="005079E9">
              <w:rPr>
                <w:bCs/>
                <w:sz w:val="20"/>
                <w:szCs w:val="20"/>
              </w:rPr>
              <w:t>(23.11.2023.)</w:t>
            </w:r>
          </w:p>
        </w:tc>
        <w:tc>
          <w:tcPr>
            <w:tcW w:w="1894" w:type="dxa"/>
            <w:shd w:val="clear" w:color="auto" w:fill="D9D9D9" w:themeFill="background1" w:themeFillShade="D9"/>
          </w:tcPr>
          <w:p w14:paraId="2959B64B" w14:textId="668D4AF4" w:rsidR="001A6C3C" w:rsidRPr="0027273A" w:rsidRDefault="001A6C3C" w:rsidP="001A6C3C">
            <w:pPr>
              <w:jc w:val="center"/>
              <w:rPr>
                <w:b/>
                <w:strike/>
                <w:sz w:val="20"/>
                <w:szCs w:val="20"/>
              </w:rPr>
            </w:pPr>
          </w:p>
        </w:tc>
        <w:tc>
          <w:tcPr>
            <w:tcW w:w="1183" w:type="dxa"/>
            <w:shd w:val="clear" w:color="auto" w:fill="D9D9D9" w:themeFill="background1" w:themeFillShade="D9"/>
          </w:tcPr>
          <w:p w14:paraId="71B32965" w14:textId="2FD05658" w:rsidR="001A6C3C" w:rsidRPr="0027273A" w:rsidRDefault="001A6C3C" w:rsidP="001A6C3C">
            <w:pPr>
              <w:jc w:val="center"/>
              <w:rPr>
                <w:b/>
                <w:strike/>
                <w:sz w:val="20"/>
                <w:szCs w:val="20"/>
              </w:rPr>
            </w:pPr>
          </w:p>
        </w:tc>
        <w:tc>
          <w:tcPr>
            <w:tcW w:w="1388" w:type="dxa"/>
            <w:shd w:val="clear" w:color="auto" w:fill="D9D9D9" w:themeFill="background1" w:themeFillShade="D9"/>
          </w:tcPr>
          <w:p w14:paraId="0147F2D8" w14:textId="1FAFA16B" w:rsidR="001A6C3C" w:rsidRPr="0027273A" w:rsidRDefault="001A6C3C" w:rsidP="001A6C3C">
            <w:pPr>
              <w:jc w:val="center"/>
              <w:rPr>
                <w:b/>
                <w:strike/>
                <w:sz w:val="20"/>
                <w:szCs w:val="20"/>
              </w:rPr>
            </w:pPr>
          </w:p>
        </w:tc>
        <w:tc>
          <w:tcPr>
            <w:tcW w:w="3503" w:type="dxa"/>
            <w:shd w:val="clear" w:color="auto" w:fill="D9D9D9" w:themeFill="background1" w:themeFillShade="D9"/>
          </w:tcPr>
          <w:p w14:paraId="403BF25B" w14:textId="2888B5B5" w:rsidR="001A6C3C" w:rsidRPr="0027273A" w:rsidRDefault="001A6C3C" w:rsidP="001A6C3C">
            <w:pPr>
              <w:rPr>
                <w:b/>
                <w:strike/>
                <w:sz w:val="20"/>
                <w:szCs w:val="20"/>
              </w:rPr>
            </w:pPr>
          </w:p>
        </w:tc>
        <w:tc>
          <w:tcPr>
            <w:tcW w:w="1206" w:type="dxa"/>
            <w:shd w:val="clear" w:color="auto" w:fill="D9D9D9" w:themeFill="background1" w:themeFillShade="D9"/>
          </w:tcPr>
          <w:p w14:paraId="56CD5524" w14:textId="5E456D8D" w:rsidR="001A6C3C" w:rsidRPr="0027273A" w:rsidRDefault="001A6C3C" w:rsidP="001A6C3C">
            <w:pPr>
              <w:jc w:val="center"/>
              <w:rPr>
                <w:b/>
                <w:strike/>
                <w:sz w:val="20"/>
                <w:szCs w:val="20"/>
              </w:rPr>
            </w:pPr>
          </w:p>
        </w:tc>
      </w:tr>
      <w:tr w:rsidR="001A6C3C" w:rsidRPr="008971F4" w14:paraId="672BFCD1" w14:textId="1627FB51" w:rsidTr="006521FF">
        <w:tc>
          <w:tcPr>
            <w:tcW w:w="2977" w:type="dxa"/>
            <w:shd w:val="clear" w:color="auto" w:fill="FFFFFF" w:themeFill="background1"/>
          </w:tcPr>
          <w:p w14:paraId="07D2C9F7" w14:textId="77777777" w:rsidR="001A6C3C" w:rsidRPr="00426EEC" w:rsidRDefault="001A6C3C" w:rsidP="001A6C3C">
            <w:pPr>
              <w:rPr>
                <w:bCs/>
                <w:sz w:val="20"/>
                <w:szCs w:val="20"/>
              </w:rPr>
            </w:pPr>
          </w:p>
        </w:tc>
        <w:tc>
          <w:tcPr>
            <w:tcW w:w="2805" w:type="dxa"/>
            <w:shd w:val="clear" w:color="auto" w:fill="FFFFFF" w:themeFill="background1"/>
          </w:tcPr>
          <w:p w14:paraId="3C9ABDDB" w14:textId="50BE9B92" w:rsidR="001A6C3C"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894" w:type="dxa"/>
            <w:shd w:val="clear" w:color="auto" w:fill="FFFFFF" w:themeFill="background1"/>
          </w:tcPr>
          <w:p w14:paraId="17724C15" w14:textId="5C422EE4" w:rsidR="001A6C3C" w:rsidRPr="00330360" w:rsidRDefault="001A6C3C" w:rsidP="001A6C3C">
            <w:pPr>
              <w:contextualSpacing/>
              <w:jc w:val="center"/>
              <w:rPr>
                <w:bCs/>
                <w:sz w:val="20"/>
                <w:szCs w:val="20"/>
              </w:rPr>
            </w:pPr>
            <w:r w:rsidRPr="00330360">
              <w:rPr>
                <w:bCs/>
                <w:sz w:val="20"/>
                <w:szCs w:val="20"/>
              </w:rPr>
              <w:t>P/A “CKS”, Sporta nodaļa, APN</w:t>
            </w:r>
          </w:p>
        </w:tc>
        <w:tc>
          <w:tcPr>
            <w:tcW w:w="1183" w:type="dxa"/>
            <w:shd w:val="clear" w:color="auto" w:fill="FFFFFF" w:themeFill="background1"/>
          </w:tcPr>
          <w:p w14:paraId="16DD8D16" w14:textId="16E4BD8C" w:rsidR="001A6C3C" w:rsidRPr="00330360" w:rsidRDefault="001A6C3C" w:rsidP="001A6C3C">
            <w:pPr>
              <w:jc w:val="center"/>
              <w:rPr>
                <w:bCs/>
                <w:sz w:val="20"/>
                <w:szCs w:val="20"/>
              </w:rPr>
            </w:pPr>
            <w:r w:rsidRPr="00EC3771">
              <w:rPr>
                <w:bCs/>
                <w:sz w:val="20"/>
                <w:szCs w:val="20"/>
              </w:rPr>
              <w:t>2021.-</w:t>
            </w:r>
            <w:r w:rsidRPr="00A11BE9">
              <w:rPr>
                <w:bCs/>
                <w:sz w:val="20"/>
                <w:szCs w:val="20"/>
              </w:rPr>
              <w:t>2022.</w:t>
            </w:r>
          </w:p>
        </w:tc>
        <w:tc>
          <w:tcPr>
            <w:tcW w:w="1388" w:type="dxa"/>
            <w:shd w:val="clear" w:color="auto" w:fill="FFFFFF" w:themeFill="background1"/>
          </w:tcPr>
          <w:p w14:paraId="4582DB05" w14:textId="77777777" w:rsidR="001A6C3C" w:rsidRPr="00330360" w:rsidRDefault="001A6C3C" w:rsidP="001A6C3C">
            <w:pPr>
              <w:jc w:val="center"/>
              <w:rPr>
                <w:bCs/>
                <w:sz w:val="20"/>
                <w:szCs w:val="20"/>
              </w:rPr>
            </w:pPr>
            <w:r w:rsidRPr="00330360">
              <w:rPr>
                <w:bCs/>
                <w:sz w:val="20"/>
                <w:szCs w:val="20"/>
              </w:rPr>
              <w:t>Pašvaldības finansējums</w:t>
            </w:r>
          </w:p>
          <w:p w14:paraId="4C7A3519" w14:textId="48193265" w:rsidR="001A6C3C" w:rsidRPr="00330360" w:rsidRDefault="001A6C3C" w:rsidP="001A6C3C">
            <w:pPr>
              <w:jc w:val="center"/>
              <w:rPr>
                <w:bCs/>
                <w:sz w:val="20"/>
                <w:szCs w:val="20"/>
              </w:rPr>
            </w:pPr>
            <w:r w:rsidRPr="00330360">
              <w:rPr>
                <w:bCs/>
                <w:sz w:val="20"/>
                <w:szCs w:val="20"/>
              </w:rPr>
              <w:lastRenderedPageBreak/>
              <w:t>ES fondu finansējums</w:t>
            </w:r>
          </w:p>
        </w:tc>
        <w:tc>
          <w:tcPr>
            <w:tcW w:w="3503" w:type="dxa"/>
            <w:shd w:val="clear" w:color="auto" w:fill="FFFFFF" w:themeFill="background1"/>
          </w:tcPr>
          <w:p w14:paraId="0753CB17" w14:textId="250EDC5A" w:rsidR="001A6C3C" w:rsidRPr="00330360" w:rsidRDefault="001A6C3C" w:rsidP="001A6C3C">
            <w:pPr>
              <w:rPr>
                <w:bCs/>
                <w:sz w:val="20"/>
                <w:szCs w:val="20"/>
              </w:rPr>
            </w:pPr>
            <w:r>
              <w:rPr>
                <w:b/>
                <w:sz w:val="20"/>
                <w:szCs w:val="20"/>
              </w:rPr>
              <w:lastRenderedPageBreak/>
              <w:t xml:space="preserve">Izpildīts. </w:t>
            </w:r>
            <w:r w:rsidRPr="00330360">
              <w:rPr>
                <w:bCs/>
                <w:sz w:val="20"/>
                <w:szCs w:val="20"/>
              </w:rPr>
              <w:t xml:space="preserve">Virzot cilvēku plūsmas, mazināta antropogēnā slodze dabas parka teritorijā. Izveidotas aktīvās atpūtas takas </w:t>
            </w:r>
            <w:r w:rsidRPr="00330360">
              <w:rPr>
                <w:bCs/>
                <w:sz w:val="20"/>
                <w:szCs w:val="20"/>
              </w:rPr>
              <w:lastRenderedPageBreak/>
              <w:t xml:space="preserve">atbilstoši dabas parka “Piejūra” dabas aizsardzības plānam – Carnikavas – </w:t>
            </w:r>
            <w:proofErr w:type="spellStart"/>
            <w:r w:rsidRPr="00330360">
              <w:rPr>
                <w:bCs/>
                <w:sz w:val="20"/>
                <w:szCs w:val="20"/>
              </w:rPr>
              <w:t>Garupes</w:t>
            </w:r>
            <w:proofErr w:type="spellEnd"/>
            <w:r w:rsidRPr="00330360">
              <w:rPr>
                <w:bCs/>
                <w:sz w:val="20"/>
                <w:szCs w:val="20"/>
              </w:rPr>
              <w:t xml:space="preserve"> teritorijā; </w:t>
            </w:r>
            <w:proofErr w:type="spellStart"/>
            <w:r w:rsidRPr="00330360">
              <w:rPr>
                <w:bCs/>
                <w:sz w:val="20"/>
                <w:szCs w:val="20"/>
              </w:rPr>
              <w:t>Kalngales</w:t>
            </w:r>
            <w:proofErr w:type="spellEnd"/>
            <w:r w:rsidRPr="00330360">
              <w:rPr>
                <w:bCs/>
                <w:sz w:val="20"/>
                <w:szCs w:val="20"/>
              </w:rPr>
              <w:t xml:space="preserve"> – </w:t>
            </w:r>
            <w:proofErr w:type="spellStart"/>
            <w:r w:rsidRPr="00330360">
              <w:rPr>
                <w:bCs/>
                <w:sz w:val="20"/>
                <w:szCs w:val="20"/>
              </w:rPr>
              <w:t>Garciema</w:t>
            </w:r>
            <w:proofErr w:type="spellEnd"/>
            <w:r w:rsidRPr="00330360">
              <w:rPr>
                <w:bCs/>
                <w:sz w:val="20"/>
                <w:szCs w:val="20"/>
              </w:rPr>
              <w:t xml:space="preserve">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1A6C3C" w:rsidRDefault="001A6C3C" w:rsidP="001A6C3C">
            <w:pPr>
              <w:jc w:val="center"/>
              <w:rPr>
                <w:bCs/>
                <w:sz w:val="20"/>
                <w:szCs w:val="20"/>
              </w:rPr>
            </w:pPr>
            <w:r w:rsidRPr="003429DF">
              <w:rPr>
                <w:bCs/>
                <w:sz w:val="20"/>
                <w:szCs w:val="20"/>
              </w:rPr>
              <w:lastRenderedPageBreak/>
              <w:t>Carnikavas</w:t>
            </w:r>
          </w:p>
        </w:tc>
      </w:tr>
      <w:tr w:rsidR="001A6C3C" w:rsidRPr="008971F4" w14:paraId="2EE74069" w14:textId="5319502A" w:rsidTr="006521FF">
        <w:trPr>
          <w:trHeight w:val="372"/>
        </w:trPr>
        <w:tc>
          <w:tcPr>
            <w:tcW w:w="2977" w:type="dxa"/>
            <w:shd w:val="clear" w:color="auto" w:fill="FFFFFF" w:themeFill="background1"/>
          </w:tcPr>
          <w:p w14:paraId="7229AF28" w14:textId="77777777" w:rsidR="001A6C3C" w:rsidRPr="00426EEC" w:rsidRDefault="001A6C3C" w:rsidP="001A6C3C">
            <w:pPr>
              <w:rPr>
                <w:bCs/>
                <w:sz w:val="20"/>
                <w:szCs w:val="20"/>
              </w:rPr>
            </w:pPr>
          </w:p>
        </w:tc>
        <w:tc>
          <w:tcPr>
            <w:tcW w:w="2805" w:type="dxa"/>
            <w:shd w:val="clear" w:color="auto" w:fill="FFFFFF" w:themeFill="background1"/>
          </w:tcPr>
          <w:p w14:paraId="44318EBD" w14:textId="6C9448FE" w:rsidR="001A6C3C" w:rsidRDefault="001A6C3C" w:rsidP="001A6C3C">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894" w:type="dxa"/>
            <w:shd w:val="clear" w:color="auto" w:fill="FFFFFF" w:themeFill="background1"/>
          </w:tcPr>
          <w:p w14:paraId="249FF273" w14:textId="720DD138" w:rsidR="001A6C3C" w:rsidRPr="00330360" w:rsidRDefault="001A6C3C" w:rsidP="001A6C3C">
            <w:pPr>
              <w:jc w:val="center"/>
              <w:rPr>
                <w:bCs/>
                <w:sz w:val="20"/>
                <w:szCs w:val="20"/>
              </w:rPr>
            </w:pPr>
            <w:r w:rsidRPr="00330360">
              <w:rPr>
                <w:bCs/>
                <w:sz w:val="20"/>
                <w:szCs w:val="20"/>
              </w:rPr>
              <w:t>P/A “CKS”, APN</w:t>
            </w:r>
          </w:p>
          <w:p w14:paraId="3C3DB038" w14:textId="77777777" w:rsidR="001A6C3C" w:rsidRPr="00330360" w:rsidRDefault="001A6C3C" w:rsidP="001A6C3C">
            <w:pPr>
              <w:contextualSpacing/>
              <w:jc w:val="center"/>
              <w:rPr>
                <w:bCs/>
                <w:sz w:val="20"/>
                <w:szCs w:val="20"/>
              </w:rPr>
            </w:pPr>
          </w:p>
        </w:tc>
        <w:tc>
          <w:tcPr>
            <w:tcW w:w="1183" w:type="dxa"/>
            <w:shd w:val="clear" w:color="auto" w:fill="FFFFFF" w:themeFill="background1"/>
          </w:tcPr>
          <w:p w14:paraId="259E19BB" w14:textId="2724F49B" w:rsidR="001A6C3C" w:rsidRPr="00330360" w:rsidRDefault="001A6C3C" w:rsidP="001A6C3C">
            <w:pPr>
              <w:jc w:val="center"/>
              <w:rPr>
                <w:bCs/>
                <w:sz w:val="20"/>
                <w:szCs w:val="20"/>
              </w:rPr>
            </w:pPr>
            <w:r w:rsidRPr="00330360">
              <w:rPr>
                <w:bCs/>
                <w:sz w:val="20"/>
                <w:szCs w:val="20"/>
              </w:rPr>
              <w:t>2021.-2027.</w:t>
            </w:r>
          </w:p>
        </w:tc>
        <w:tc>
          <w:tcPr>
            <w:tcW w:w="1388" w:type="dxa"/>
            <w:shd w:val="clear" w:color="auto" w:fill="FFFFFF" w:themeFill="background1"/>
          </w:tcPr>
          <w:p w14:paraId="4FC89515" w14:textId="77777777" w:rsidR="001A6C3C" w:rsidRPr="00330360" w:rsidRDefault="001A6C3C" w:rsidP="001A6C3C">
            <w:pPr>
              <w:jc w:val="center"/>
              <w:rPr>
                <w:bCs/>
                <w:sz w:val="20"/>
                <w:szCs w:val="20"/>
              </w:rPr>
            </w:pPr>
            <w:r w:rsidRPr="00330360">
              <w:rPr>
                <w:bCs/>
                <w:sz w:val="20"/>
                <w:szCs w:val="20"/>
              </w:rPr>
              <w:t>Pašvaldības finansējums</w:t>
            </w:r>
          </w:p>
          <w:p w14:paraId="3D4DD60D" w14:textId="5D0C1800" w:rsidR="001A6C3C" w:rsidRPr="00330360" w:rsidRDefault="001A6C3C" w:rsidP="001A6C3C">
            <w:pPr>
              <w:jc w:val="center"/>
              <w:rPr>
                <w:bCs/>
                <w:sz w:val="20"/>
                <w:szCs w:val="20"/>
              </w:rPr>
            </w:pPr>
            <w:r w:rsidRPr="00330360">
              <w:rPr>
                <w:bCs/>
                <w:sz w:val="20"/>
                <w:szCs w:val="20"/>
              </w:rPr>
              <w:t>ES fondu finansējums</w:t>
            </w:r>
          </w:p>
        </w:tc>
        <w:tc>
          <w:tcPr>
            <w:tcW w:w="3503" w:type="dxa"/>
            <w:shd w:val="clear" w:color="auto" w:fill="FFFFFF" w:themeFill="background1"/>
          </w:tcPr>
          <w:p w14:paraId="6E19969F" w14:textId="60486A71" w:rsidR="001A6C3C" w:rsidRPr="00330360" w:rsidRDefault="001A6C3C" w:rsidP="001A6C3C">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206" w:type="dxa"/>
            <w:shd w:val="clear" w:color="auto" w:fill="FFFFFF" w:themeFill="background1"/>
          </w:tcPr>
          <w:p w14:paraId="66B45329" w14:textId="0EACA340" w:rsidR="001A6C3C" w:rsidRDefault="001A6C3C" w:rsidP="001A6C3C">
            <w:pPr>
              <w:jc w:val="center"/>
              <w:rPr>
                <w:bCs/>
                <w:sz w:val="20"/>
                <w:szCs w:val="20"/>
              </w:rPr>
            </w:pPr>
            <w:r w:rsidRPr="003429DF">
              <w:rPr>
                <w:bCs/>
                <w:sz w:val="20"/>
                <w:szCs w:val="20"/>
              </w:rPr>
              <w:t>Carnikavas</w:t>
            </w:r>
          </w:p>
        </w:tc>
      </w:tr>
      <w:tr w:rsidR="001A6C3C" w:rsidRPr="008971F4" w14:paraId="29BBFB5B" w14:textId="77777777" w:rsidTr="006521FF">
        <w:trPr>
          <w:trHeight w:val="372"/>
        </w:trPr>
        <w:tc>
          <w:tcPr>
            <w:tcW w:w="2977" w:type="dxa"/>
            <w:shd w:val="clear" w:color="auto" w:fill="FFFFFF" w:themeFill="background1"/>
          </w:tcPr>
          <w:p w14:paraId="6269DBDC" w14:textId="77777777" w:rsidR="001A6C3C" w:rsidRPr="00426EEC" w:rsidRDefault="001A6C3C" w:rsidP="001A6C3C">
            <w:pPr>
              <w:rPr>
                <w:bCs/>
                <w:sz w:val="20"/>
                <w:szCs w:val="20"/>
              </w:rPr>
            </w:pPr>
          </w:p>
        </w:tc>
        <w:tc>
          <w:tcPr>
            <w:tcW w:w="2805" w:type="dxa"/>
            <w:shd w:val="clear" w:color="auto" w:fill="FFFFFF" w:themeFill="background1"/>
          </w:tcPr>
          <w:p w14:paraId="1224688E" w14:textId="05237C81" w:rsidR="001A6C3C" w:rsidRPr="00E303A6" w:rsidRDefault="001A6C3C" w:rsidP="001A6C3C">
            <w:pPr>
              <w:rPr>
                <w:bCs/>
                <w:sz w:val="20"/>
                <w:szCs w:val="20"/>
              </w:rPr>
            </w:pPr>
            <w:bookmarkStart w:id="166" w:name="_Hlk190124822"/>
            <w:r w:rsidRPr="00E303A6">
              <w:rPr>
                <w:bCs/>
                <w:sz w:val="20"/>
                <w:szCs w:val="20"/>
              </w:rPr>
              <w:t>C4.2.2.6. Projekta “Garezeru apkārtnes biotopu saudzēšana veicinot koncentrētu gājēju plūsmas vadīšanu ar mērķi mazināt augsnes degradāciju” īstenošana</w:t>
            </w:r>
            <w:bookmarkEnd w:id="166"/>
          </w:p>
        </w:tc>
        <w:tc>
          <w:tcPr>
            <w:tcW w:w="1894" w:type="dxa"/>
            <w:shd w:val="clear" w:color="auto" w:fill="FFFFFF" w:themeFill="background1"/>
          </w:tcPr>
          <w:p w14:paraId="19CBDD10" w14:textId="57B0227F" w:rsidR="001A6C3C" w:rsidRPr="00E303A6" w:rsidRDefault="001A6C3C" w:rsidP="001A6C3C">
            <w:pPr>
              <w:jc w:val="center"/>
              <w:rPr>
                <w:bCs/>
                <w:sz w:val="20"/>
                <w:szCs w:val="20"/>
              </w:rPr>
            </w:pPr>
            <w:r w:rsidRPr="00E303A6">
              <w:rPr>
                <w:bCs/>
                <w:sz w:val="20"/>
                <w:szCs w:val="20"/>
              </w:rPr>
              <w:t>APN, TIC, P/A “CKS”</w:t>
            </w:r>
          </w:p>
        </w:tc>
        <w:tc>
          <w:tcPr>
            <w:tcW w:w="1183" w:type="dxa"/>
            <w:shd w:val="clear" w:color="auto" w:fill="FFFFFF" w:themeFill="background1"/>
          </w:tcPr>
          <w:p w14:paraId="3CEC819C" w14:textId="742262B3" w:rsidR="001A6C3C" w:rsidRPr="00E303A6" w:rsidRDefault="001A6C3C" w:rsidP="001A6C3C">
            <w:pPr>
              <w:jc w:val="center"/>
              <w:rPr>
                <w:bCs/>
                <w:sz w:val="20"/>
                <w:szCs w:val="20"/>
              </w:rPr>
            </w:pPr>
            <w:r w:rsidRPr="00E303A6">
              <w:rPr>
                <w:bCs/>
                <w:sz w:val="20"/>
                <w:szCs w:val="20"/>
              </w:rPr>
              <w:t>2025.</w:t>
            </w:r>
            <w:r w:rsidRPr="00031391">
              <w:rPr>
                <w:b/>
                <w:strike/>
                <w:sz w:val="20"/>
                <w:szCs w:val="20"/>
              </w:rPr>
              <w:t>-2026</w:t>
            </w:r>
            <w:r w:rsidRPr="00E303A6">
              <w:rPr>
                <w:bCs/>
                <w:sz w:val="20"/>
                <w:szCs w:val="20"/>
              </w:rPr>
              <w:t>.</w:t>
            </w:r>
          </w:p>
        </w:tc>
        <w:tc>
          <w:tcPr>
            <w:tcW w:w="1388" w:type="dxa"/>
            <w:shd w:val="clear" w:color="auto" w:fill="FFFFFF" w:themeFill="background1"/>
          </w:tcPr>
          <w:p w14:paraId="2DB4AA0C" w14:textId="77777777" w:rsidR="001A6C3C" w:rsidRPr="00E303A6" w:rsidRDefault="001A6C3C" w:rsidP="001A6C3C">
            <w:pPr>
              <w:jc w:val="center"/>
              <w:rPr>
                <w:bCs/>
                <w:sz w:val="20"/>
                <w:szCs w:val="20"/>
              </w:rPr>
            </w:pPr>
            <w:r w:rsidRPr="00E303A6">
              <w:rPr>
                <w:bCs/>
                <w:sz w:val="20"/>
                <w:szCs w:val="20"/>
              </w:rPr>
              <w:t>Pašvaldības finansējums</w:t>
            </w:r>
          </w:p>
          <w:p w14:paraId="58350C7F" w14:textId="06EC486F" w:rsidR="001A6C3C" w:rsidRPr="00E303A6" w:rsidRDefault="001A6C3C" w:rsidP="001A6C3C">
            <w:pPr>
              <w:jc w:val="center"/>
              <w:rPr>
                <w:bCs/>
                <w:sz w:val="20"/>
                <w:szCs w:val="20"/>
              </w:rPr>
            </w:pPr>
            <w:r w:rsidRPr="00E303A6">
              <w:rPr>
                <w:bCs/>
                <w:sz w:val="20"/>
                <w:szCs w:val="20"/>
              </w:rPr>
              <w:t>ES fondu finansējums</w:t>
            </w:r>
          </w:p>
        </w:tc>
        <w:tc>
          <w:tcPr>
            <w:tcW w:w="3503" w:type="dxa"/>
            <w:shd w:val="clear" w:color="auto" w:fill="FFFFFF" w:themeFill="background1"/>
          </w:tcPr>
          <w:p w14:paraId="062D4147" w14:textId="5D33C825" w:rsidR="001A6C3C" w:rsidRPr="00E303A6" w:rsidRDefault="001B1BC0" w:rsidP="001A6C3C">
            <w:pPr>
              <w:rPr>
                <w:bCs/>
                <w:sz w:val="20"/>
                <w:szCs w:val="20"/>
              </w:rPr>
            </w:pPr>
            <w:bookmarkStart w:id="167" w:name="_Hlk190124969"/>
            <w:r>
              <w:rPr>
                <w:b/>
                <w:sz w:val="20"/>
                <w:szCs w:val="20"/>
              </w:rPr>
              <w:t xml:space="preserve">Izpildīts. </w:t>
            </w:r>
            <w:r w:rsidR="001A6C3C" w:rsidRPr="00E303A6">
              <w:rPr>
                <w:bCs/>
                <w:sz w:val="20"/>
                <w:szCs w:val="20"/>
              </w:rPr>
              <w:t xml:space="preserve">Carnikavas pagasta teritorijā pie </w:t>
            </w:r>
            <w:proofErr w:type="spellStart"/>
            <w:r w:rsidR="001A6C3C" w:rsidRPr="00E303A6">
              <w:rPr>
                <w:bCs/>
                <w:sz w:val="20"/>
                <w:szCs w:val="20"/>
              </w:rPr>
              <w:t>Garezeriem</w:t>
            </w:r>
            <w:proofErr w:type="spellEnd"/>
            <w:r w:rsidR="001A6C3C" w:rsidRPr="00E303A6">
              <w:rPr>
                <w:bCs/>
                <w:sz w:val="20"/>
                <w:szCs w:val="20"/>
              </w:rPr>
              <w:t xml:space="preserve"> izvietoti 3 informatīvie stendi (~2100x2900 mm lielumā), 4 norādes 1,5 m garumā, kā arī 1 atkrituma urna. Gan informatīvie stendi, gan atkritumu urna veidoti, balstoties uz Dabas aizsardzības pārvaldes piedāvātajiem vienotajiem labiekārtojuma elementu stiliem īpaši aizsargājamās teritorijās. Īstenots EJZAF projekts “Garezeru apkārtnes biotopu saudzēšana veicinot koncentrētu gājēju plūsmas vadīšanu ar mērķi mazināt augsnes degradāciju”.</w:t>
            </w:r>
            <w:bookmarkEnd w:id="167"/>
          </w:p>
        </w:tc>
        <w:tc>
          <w:tcPr>
            <w:tcW w:w="1206" w:type="dxa"/>
            <w:shd w:val="clear" w:color="auto" w:fill="FFFFFF" w:themeFill="background1"/>
          </w:tcPr>
          <w:p w14:paraId="112DEBCE" w14:textId="2003CA3B" w:rsidR="001A6C3C" w:rsidRPr="00E303A6" w:rsidRDefault="001A6C3C" w:rsidP="001A6C3C">
            <w:pPr>
              <w:jc w:val="center"/>
              <w:rPr>
                <w:bCs/>
                <w:sz w:val="20"/>
                <w:szCs w:val="20"/>
              </w:rPr>
            </w:pPr>
            <w:r w:rsidRPr="00E303A6">
              <w:rPr>
                <w:bCs/>
                <w:sz w:val="20"/>
                <w:szCs w:val="20"/>
              </w:rPr>
              <w:t>Carnikava</w:t>
            </w:r>
          </w:p>
        </w:tc>
      </w:tr>
      <w:tr w:rsidR="001A6C3C" w:rsidRPr="008971F4" w14:paraId="4F9EE1EA" w14:textId="696F9ADC" w:rsidTr="006521FF">
        <w:tc>
          <w:tcPr>
            <w:tcW w:w="2977" w:type="dxa"/>
            <w:shd w:val="clear" w:color="auto" w:fill="9CC2E5" w:themeFill="accent5" w:themeFillTint="99"/>
          </w:tcPr>
          <w:p w14:paraId="73958A02" w14:textId="183A6C0B" w:rsidR="001A6C3C" w:rsidRPr="0098772B" w:rsidRDefault="001A6C3C" w:rsidP="001A6C3C">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805" w:type="dxa"/>
            <w:shd w:val="clear" w:color="auto" w:fill="9CC2E5" w:themeFill="accent5" w:themeFillTint="99"/>
          </w:tcPr>
          <w:p w14:paraId="4ADC6184" w14:textId="43835E2C" w:rsidR="001A6C3C" w:rsidRPr="008971F4" w:rsidRDefault="001A6C3C" w:rsidP="001A6C3C">
            <w:pPr>
              <w:rPr>
                <w:bCs/>
                <w:sz w:val="20"/>
                <w:szCs w:val="20"/>
              </w:rPr>
            </w:pPr>
          </w:p>
        </w:tc>
        <w:tc>
          <w:tcPr>
            <w:tcW w:w="1894" w:type="dxa"/>
            <w:shd w:val="clear" w:color="auto" w:fill="9CC2E5" w:themeFill="accent5" w:themeFillTint="99"/>
          </w:tcPr>
          <w:p w14:paraId="0395E949" w14:textId="400CBB89" w:rsidR="001A6C3C" w:rsidRPr="00330360" w:rsidRDefault="001A6C3C" w:rsidP="001A6C3C">
            <w:pPr>
              <w:jc w:val="center"/>
              <w:rPr>
                <w:bCs/>
                <w:sz w:val="20"/>
                <w:szCs w:val="20"/>
              </w:rPr>
            </w:pPr>
          </w:p>
        </w:tc>
        <w:tc>
          <w:tcPr>
            <w:tcW w:w="1183" w:type="dxa"/>
            <w:shd w:val="clear" w:color="auto" w:fill="9CC2E5" w:themeFill="accent5" w:themeFillTint="99"/>
          </w:tcPr>
          <w:p w14:paraId="29235150" w14:textId="37AE9812" w:rsidR="001A6C3C" w:rsidRPr="00330360" w:rsidRDefault="001A6C3C" w:rsidP="001A6C3C">
            <w:pPr>
              <w:jc w:val="center"/>
              <w:rPr>
                <w:bCs/>
                <w:sz w:val="20"/>
                <w:szCs w:val="20"/>
              </w:rPr>
            </w:pPr>
          </w:p>
        </w:tc>
        <w:tc>
          <w:tcPr>
            <w:tcW w:w="1388" w:type="dxa"/>
            <w:shd w:val="clear" w:color="auto" w:fill="9CC2E5" w:themeFill="accent5" w:themeFillTint="99"/>
          </w:tcPr>
          <w:p w14:paraId="4AF341F4" w14:textId="7B3B9420" w:rsidR="001A6C3C" w:rsidRPr="00330360" w:rsidRDefault="001A6C3C" w:rsidP="001A6C3C">
            <w:pPr>
              <w:jc w:val="center"/>
              <w:rPr>
                <w:bCs/>
                <w:sz w:val="20"/>
                <w:szCs w:val="20"/>
              </w:rPr>
            </w:pPr>
          </w:p>
        </w:tc>
        <w:tc>
          <w:tcPr>
            <w:tcW w:w="3503" w:type="dxa"/>
            <w:shd w:val="clear" w:color="auto" w:fill="9CC2E5" w:themeFill="accent5" w:themeFillTint="99"/>
          </w:tcPr>
          <w:p w14:paraId="713609F3" w14:textId="31754743" w:rsidR="001A6C3C" w:rsidRPr="00330360" w:rsidRDefault="001A6C3C" w:rsidP="001A6C3C">
            <w:pPr>
              <w:rPr>
                <w:bCs/>
                <w:sz w:val="20"/>
                <w:szCs w:val="20"/>
              </w:rPr>
            </w:pPr>
          </w:p>
        </w:tc>
        <w:tc>
          <w:tcPr>
            <w:tcW w:w="1206" w:type="dxa"/>
            <w:shd w:val="clear" w:color="auto" w:fill="9CC2E5" w:themeFill="accent5" w:themeFillTint="99"/>
          </w:tcPr>
          <w:p w14:paraId="4128A717" w14:textId="2B09C91E" w:rsidR="001A6C3C" w:rsidRPr="008971F4" w:rsidRDefault="001A6C3C" w:rsidP="001A6C3C">
            <w:pPr>
              <w:jc w:val="center"/>
              <w:rPr>
                <w:bCs/>
                <w:sz w:val="20"/>
                <w:szCs w:val="20"/>
              </w:rPr>
            </w:pPr>
          </w:p>
        </w:tc>
      </w:tr>
      <w:tr w:rsidR="001A6C3C" w:rsidRPr="008971F4" w14:paraId="3AA6A8EF" w14:textId="60C140FA" w:rsidTr="006521FF">
        <w:tc>
          <w:tcPr>
            <w:tcW w:w="2977" w:type="dxa"/>
            <w:shd w:val="clear" w:color="auto" w:fill="FFFFFF" w:themeFill="background1"/>
          </w:tcPr>
          <w:p w14:paraId="166B0F57" w14:textId="1A22ED54" w:rsidR="001A6C3C" w:rsidRPr="00426EEC" w:rsidRDefault="001A6C3C" w:rsidP="001A6C3C">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805" w:type="dxa"/>
            <w:shd w:val="clear" w:color="auto" w:fill="FFFFFF" w:themeFill="background1"/>
          </w:tcPr>
          <w:p w14:paraId="24382F7C" w14:textId="48F7817D" w:rsidR="001A6C3C" w:rsidRPr="00774191" w:rsidRDefault="001A6C3C" w:rsidP="001A6C3C">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894" w:type="dxa"/>
            <w:shd w:val="clear" w:color="auto" w:fill="FFFFFF" w:themeFill="background1"/>
          </w:tcPr>
          <w:p w14:paraId="1A826857" w14:textId="55284EEF" w:rsidR="001A6C3C" w:rsidRPr="00330360" w:rsidRDefault="001A6C3C" w:rsidP="001A6C3C">
            <w:pPr>
              <w:jc w:val="center"/>
              <w:rPr>
                <w:bCs/>
                <w:sz w:val="20"/>
                <w:szCs w:val="20"/>
              </w:rPr>
            </w:pPr>
            <w:r w:rsidRPr="00EC3771">
              <w:rPr>
                <w:bCs/>
                <w:sz w:val="20"/>
                <w:szCs w:val="20"/>
              </w:rPr>
              <w:t>CNC, P/A “CKS”, SAN</w:t>
            </w:r>
            <w:r w:rsidRPr="00A11BE9">
              <w:rPr>
                <w:bCs/>
                <w:sz w:val="20"/>
                <w:szCs w:val="20"/>
              </w:rPr>
              <w:t>, APN</w:t>
            </w:r>
          </w:p>
        </w:tc>
        <w:tc>
          <w:tcPr>
            <w:tcW w:w="1183" w:type="dxa"/>
            <w:shd w:val="clear" w:color="auto" w:fill="FFFFFF" w:themeFill="background1"/>
          </w:tcPr>
          <w:p w14:paraId="17E97F3D" w14:textId="679B25CD" w:rsidR="001A6C3C" w:rsidRPr="00330360" w:rsidRDefault="001A6C3C" w:rsidP="001A6C3C">
            <w:pPr>
              <w:jc w:val="center"/>
              <w:rPr>
                <w:bCs/>
                <w:sz w:val="20"/>
                <w:szCs w:val="20"/>
              </w:rPr>
            </w:pPr>
            <w:r w:rsidRPr="00330360">
              <w:rPr>
                <w:bCs/>
                <w:sz w:val="20"/>
                <w:szCs w:val="20"/>
              </w:rPr>
              <w:t>2021.</w:t>
            </w:r>
          </w:p>
        </w:tc>
        <w:tc>
          <w:tcPr>
            <w:tcW w:w="1388" w:type="dxa"/>
            <w:shd w:val="clear" w:color="auto" w:fill="FFFFFF" w:themeFill="background1"/>
          </w:tcPr>
          <w:p w14:paraId="46061D16" w14:textId="77777777" w:rsidR="001A6C3C" w:rsidRPr="00330360" w:rsidRDefault="001A6C3C" w:rsidP="001A6C3C">
            <w:pPr>
              <w:jc w:val="center"/>
              <w:rPr>
                <w:bCs/>
                <w:sz w:val="20"/>
                <w:szCs w:val="20"/>
              </w:rPr>
            </w:pPr>
            <w:r w:rsidRPr="00330360">
              <w:rPr>
                <w:bCs/>
                <w:sz w:val="20"/>
                <w:szCs w:val="20"/>
              </w:rPr>
              <w:t>Pašvaldības finansējums</w:t>
            </w:r>
          </w:p>
          <w:p w14:paraId="73C31263" w14:textId="7396B93E" w:rsidR="001A6C3C" w:rsidRPr="00330360" w:rsidRDefault="001A6C3C" w:rsidP="001A6C3C">
            <w:pPr>
              <w:jc w:val="center"/>
              <w:rPr>
                <w:bCs/>
                <w:sz w:val="20"/>
                <w:szCs w:val="20"/>
              </w:rPr>
            </w:pPr>
            <w:r w:rsidRPr="00330360">
              <w:rPr>
                <w:bCs/>
                <w:sz w:val="20"/>
                <w:szCs w:val="20"/>
              </w:rPr>
              <w:lastRenderedPageBreak/>
              <w:t>ES fondu finansējums</w:t>
            </w:r>
          </w:p>
        </w:tc>
        <w:tc>
          <w:tcPr>
            <w:tcW w:w="3503" w:type="dxa"/>
            <w:shd w:val="clear" w:color="auto" w:fill="FFFFFF" w:themeFill="background1"/>
          </w:tcPr>
          <w:p w14:paraId="1DA547E5" w14:textId="4349ED4E" w:rsidR="001A6C3C" w:rsidRPr="00330360" w:rsidRDefault="001A6C3C" w:rsidP="001A6C3C">
            <w:pPr>
              <w:rPr>
                <w:bCs/>
                <w:sz w:val="20"/>
                <w:szCs w:val="20"/>
              </w:rPr>
            </w:pPr>
            <w:r>
              <w:rPr>
                <w:b/>
                <w:sz w:val="20"/>
                <w:szCs w:val="20"/>
              </w:rPr>
              <w:lastRenderedPageBreak/>
              <w:t xml:space="preserve">Izpildīts. </w:t>
            </w:r>
            <w:r w:rsidRPr="00330360">
              <w:rPr>
                <w:bCs/>
                <w:sz w:val="20"/>
                <w:szCs w:val="20"/>
              </w:rPr>
              <w:t xml:space="preserve">Izstrādāts Carnikavas pagasta vizuālais tēls (labiekārtošanai; vides objektiem u.c.). Izstrādāts Carnikavas </w:t>
            </w:r>
            <w:r w:rsidRPr="00330360">
              <w:rPr>
                <w:bCs/>
                <w:sz w:val="20"/>
                <w:szCs w:val="20"/>
              </w:rPr>
              <w:lastRenderedPageBreak/>
              <w:t xml:space="preserve">pagasta ciemu un ar to saistīto rekreācijas teritoriju publiskās </w:t>
            </w:r>
            <w:proofErr w:type="spellStart"/>
            <w:r w:rsidRPr="00330360">
              <w:rPr>
                <w:bCs/>
                <w:sz w:val="20"/>
                <w:szCs w:val="20"/>
              </w:rPr>
              <w:t>ārtelpas</w:t>
            </w:r>
            <w:proofErr w:type="spellEnd"/>
            <w:r w:rsidRPr="00330360">
              <w:rPr>
                <w:bCs/>
                <w:sz w:val="20"/>
                <w:szCs w:val="20"/>
              </w:rPr>
              <w:t xml:space="preserve">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1A6C3C" w:rsidRPr="00D5111B" w:rsidRDefault="001A6C3C" w:rsidP="001A6C3C">
            <w:pPr>
              <w:jc w:val="center"/>
              <w:rPr>
                <w:bCs/>
                <w:sz w:val="20"/>
                <w:szCs w:val="20"/>
              </w:rPr>
            </w:pPr>
            <w:r w:rsidRPr="00D5111B">
              <w:rPr>
                <w:bCs/>
                <w:sz w:val="20"/>
                <w:szCs w:val="20"/>
              </w:rPr>
              <w:lastRenderedPageBreak/>
              <w:t>Carnikavas</w:t>
            </w:r>
          </w:p>
        </w:tc>
      </w:tr>
      <w:tr w:rsidR="001A6C3C" w:rsidRPr="008971F4" w14:paraId="67844895" w14:textId="5A819B75" w:rsidTr="006521FF">
        <w:tc>
          <w:tcPr>
            <w:tcW w:w="2977" w:type="dxa"/>
            <w:shd w:val="clear" w:color="auto" w:fill="FFFFFF" w:themeFill="background1"/>
          </w:tcPr>
          <w:p w14:paraId="58CABDAD" w14:textId="77777777" w:rsidR="001A6C3C" w:rsidRPr="00426EEC" w:rsidRDefault="001A6C3C" w:rsidP="001A6C3C">
            <w:pPr>
              <w:rPr>
                <w:bCs/>
                <w:sz w:val="20"/>
                <w:szCs w:val="20"/>
              </w:rPr>
            </w:pPr>
          </w:p>
        </w:tc>
        <w:tc>
          <w:tcPr>
            <w:tcW w:w="2805" w:type="dxa"/>
            <w:shd w:val="clear" w:color="auto" w:fill="FFFFFF" w:themeFill="background1"/>
          </w:tcPr>
          <w:p w14:paraId="74DB760D" w14:textId="3877F754" w:rsidR="001A6C3C" w:rsidRPr="00DC29F2" w:rsidRDefault="001A6C3C" w:rsidP="001A6C3C">
            <w:pPr>
              <w:rPr>
                <w:bCs/>
                <w:sz w:val="20"/>
                <w:szCs w:val="20"/>
              </w:rPr>
            </w:pPr>
            <w:r w:rsidRPr="00DC29F2">
              <w:rPr>
                <w:bCs/>
                <w:sz w:val="20"/>
                <w:szCs w:val="20"/>
              </w:rPr>
              <w:t>C4.3.1.2.</w:t>
            </w:r>
            <w:r>
              <w:rPr>
                <w:bCs/>
                <w:sz w:val="20"/>
                <w:szCs w:val="20"/>
              </w:rPr>
              <w:t xml:space="preserve"> </w:t>
            </w:r>
            <w:r>
              <w:rPr>
                <w:bCs/>
                <w:i/>
                <w:iCs/>
                <w:sz w:val="20"/>
                <w:szCs w:val="20"/>
              </w:rPr>
              <w:t>Svītrots</w:t>
            </w:r>
            <w:r>
              <w:rPr>
                <w:bCs/>
                <w:sz w:val="20"/>
                <w:szCs w:val="20"/>
              </w:rPr>
              <w:t xml:space="preserve"> (25.04.2024.)</w:t>
            </w:r>
          </w:p>
        </w:tc>
        <w:tc>
          <w:tcPr>
            <w:tcW w:w="1894" w:type="dxa"/>
            <w:shd w:val="clear" w:color="auto" w:fill="FFFFFF" w:themeFill="background1"/>
          </w:tcPr>
          <w:p w14:paraId="224CD99E" w14:textId="771D6D96" w:rsidR="001A6C3C" w:rsidRPr="00783EAD" w:rsidRDefault="001A6C3C" w:rsidP="001A6C3C">
            <w:pPr>
              <w:jc w:val="center"/>
              <w:rPr>
                <w:b/>
                <w:strike/>
                <w:sz w:val="20"/>
                <w:szCs w:val="20"/>
              </w:rPr>
            </w:pPr>
          </w:p>
        </w:tc>
        <w:tc>
          <w:tcPr>
            <w:tcW w:w="1183" w:type="dxa"/>
            <w:shd w:val="clear" w:color="auto" w:fill="FFFFFF" w:themeFill="background1"/>
          </w:tcPr>
          <w:p w14:paraId="794556D7" w14:textId="3F020289" w:rsidR="001A6C3C" w:rsidRPr="00783EAD" w:rsidRDefault="001A6C3C" w:rsidP="001A6C3C">
            <w:pPr>
              <w:jc w:val="center"/>
              <w:rPr>
                <w:b/>
                <w:strike/>
                <w:sz w:val="20"/>
                <w:szCs w:val="20"/>
              </w:rPr>
            </w:pPr>
          </w:p>
        </w:tc>
        <w:tc>
          <w:tcPr>
            <w:tcW w:w="1388" w:type="dxa"/>
            <w:shd w:val="clear" w:color="auto" w:fill="FFFFFF" w:themeFill="background1"/>
          </w:tcPr>
          <w:p w14:paraId="74216B24" w14:textId="4B28231A" w:rsidR="001A6C3C" w:rsidRPr="00783EAD" w:rsidRDefault="001A6C3C" w:rsidP="001A6C3C">
            <w:pPr>
              <w:jc w:val="center"/>
              <w:rPr>
                <w:b/>
                <w:strike/>
                <w:sz w:val="20"/>
                <w:szCs w:val="20"/>
              </w:rPr>
            </w:pPr>
          </w:p>
        </w:tc>
        <w:tc>
          <w:tcPr>
            <w:tcW w:w="3503" w:type="dxa"/>
            <w:shd w:val="clear" w:color="auto" w:fill="FFFFFF" w:themeFill="background1"/>
          </w:tcPr>
          <w:p w14:paraId="411839CA" w14:textId="5DD77469" w:rsidR="001A6C3C" w:rsidRPr="00783EAD" w:rsidRDefault="001A6C3C" w:rsidP="001A6C3C">
            <w:pPr>
              <w:rPr>
                <w:b/>
                <w:strike/>
                <w:sz w:val="20"/>
                <w:szCs w:val="20"/>
              </w:rPr>
            </w:pPr>
          </w:p>
        </w:tc>
        <w:tc>
          <w:tcPr>
            <w:tcW w:w="1206" w:type="dxa"/>
            <w:shd w:val="clear" w:color="auto" w:fill="FFFFFF" w:themeFill="background1"/>
          </w:tcPr>
          <w:p w14:paraId="596DE202" w14:textId="2D99C36D" w:rsidR="001A6C3C" w:rsidRPr="00783EAD" w:rsidRDefault="001A6C3C" w:rsidP="001A6C3C">
            <w:pPr>
              <w:jc w:val="center"/>
              <w:rPr>
                <w:b/>
                <w:strike/>
                <w:sz w:val="20"/>
                <w:szCs w:val="20"/>
              </w:rPr>
            </w:pPr>
          </w:p>
        </w:tc>
      </w:tr>
      <w:tr w:rsidR="001A6C3C" w:rsidRPr="008971F4" w14:paraId="553290E0" w14:textId="60031F0C" w:rsidTr="006521FF">
        <w:tc>
          <w:tcPr>
            <w:tcW w:w="2977" w:type="dxa"/>
            <w:shd w:val="clear" w:color="auto" w:fill="FFFFFF" w:themeFill="background1"/>
          </w:tcPr>
          <w:p w14:paraId="2A67B05E" w14:textId="77777777" w:rsidR="001A6C3C" w:rsidRPr="00426EEC" w:rsidRDefault="001A6C3C" w:rsidP="001A6C3C">
            <w:pPr>
              <w:rPr>
                <w:bCs/>
                <w:sz w:val="20"/>
                <w:szCs w:val="20"/>
              </w:rPr>
            </w:pPr>
          </w:p>
        </w:tc>
        <w:tc>
          <w:tcPr>
            <w:tcW w:w="2805" w:type="dxa"/>
            <w:shd w:val="clear" w:color="auto" w:fill="FFFFFF" w:themeFill="background1"/>
          </w:tcPr>
          <w:p w14:paraId="66E5CD07" w14:textId="23475235" w:rsidR="001A6C3C" w:rsidRPr="00774191" w:rsidRDefault="001A6C3C" w:rsidP="001A6C3C">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894" w:type="dxa"/>
            <w:shd w:val="clear" w:color="auto" w:fill="FFFFFF" w:themeFill="background1"/>
          </w:tcPr>
          <w:p w14:paraId="18F77F4E" w14:textId="09F5A5D9" w:rsidR="001A6C3C" w:rsidRPr="00330360" w:rsidRDefault="001A6C3C" w:rsidP="001A6C3C">
            <w:pPr>
              <w:jc w:val="center"/>
              <w:rPr>
                <w:bCs/>
                <w:sz w:val="20"/>
                <w:szCs w:val="20"/>
              </w:rPr>
            </w:pPr>
            <w:r w:rsidRPr="00330360">
              <w:rPr>
                <w:bCs/>
                <w:sz w:val="20"/>
                <w:szCs w:val="20"/>
              </w:rPr>
              <w:t>APN, PA “CKS”, Kultūras iestādes</w:t>
            </w:r>
          </w:p>
        </w:tc>
        <w:tc>
          <w:tcPr>
            <w:tcW w:w="1183" w:type="dxa"/>
            <w:shd w:val="clear" w:color="auto" w:fill="FFFFFF" w:themeFill="background1"/>
          </w:tcPr>
          <w:p w14:paraId="69DB8D2E" w14:textId="08B803FD" w:rsidR="001A6C3C" w:rsidRPr="00EC3771" w:rsidRDefault="001A6C3C" w:rsidP="001A6C3C">
            <w:pPr>
              <w:jc w:val="center"/>
              <w:rPr>
                <w:bCs/>
                <w:sz w:val="20"/>
                <w:szCs w:val="20"/>
              </w:rPr>
            </w:pPr>
            <w:r w:rsidRPr="00EC3771">
              <w:rPr>
                <w:bCs/>
                <w:sz w:val="20"/>
                <w:szCs w:val="20"/>
              </w:rPr>
              <w:t>2022.</w:t>
            </w:r>
          </w:p>
        </w:tc>
        <w:tc>
          <w:tcPr>
            <w:tcW w:w="1388" w:type="dxa"/>
            <w:shd w:val="clear" w:color="auto" w:fill="FFFFFF" w:themeFill="background1"/>
          </w:tcPr>
          <w:p w14:paraId="1D19518A" w14:textId="440C250A" w:rsidR="001A6C3C" w:rsidRPr="00EC3771" w:rsidRDefault="001A6C3C" w:rsidP="001A6C3C">
            <w:pPr>
              <w:ind w:left="-43"/>
              <w:jc w:val="center"/>
              <w:rPr>
                <w:bCs/>
                <w:sz w:val="20"/>
                <w:szCs w:val="20"/>
              </w:rPr>
            </w:pPr>
            <w:r w:rsidRPr="00EC3771">
              <w:rPr>
                <w:bCs/>
                <w:sz w:val="20"/>
                <w:szCs w:val="20"/>
              </w:rPr>
              <w:t>Pašvaldības finansējums</w:t>
            </w:r>
          </w:p>
          <w:p w14:paraId="26C4003E" w14:textId="06219864" w:rsidR="001A6C3C" w:rsidRPr="00A11BE9" w:rsidRDefault="001A6C3C" w:rsidP="001A6C3C">
            <w:pPr>
              <w:ind w:left="-43"/>
              <w:jc w:val="center"/>
              <w:rPr>
                <w:bCs/>
                <w:sz w:val="20"/>
                <w:szCs w:val="20"/>
              </w:rPr>
            </w:pPr>
            <w:r w:rsidRPr="00A11BE9">
              <w:rPr>
                <w:bCs/>
                <w:sz w:val="20"/>
                <w:szCs w:val="20"/>
              </w:rPr>
              <w:t>ES finansējums</w:t>
            </w:r>
          </w:p>
        </w:tc>
        <w:tc>
          <w:tcPr>
            <w:tcW w:w="3503" w:type="dxa"/>
            <w:shd w:val="clear" w:color="auto" w:fill="FFFFFF" w:themeFill="background1"/>
          </w:tcPr>
          <w:p w14:paraId="484A1EE4" w14:textId="1DCD5D55" w:rsidR="001A6C3C" w:rsidRPr="00330360" w:rsidRDefault="001A6C3C" w:rsidP="001A6C3C">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1A6C3C" w:rsidRPr="00774191" w:rsidRDefault="001A6C3C" w:rsidP="001A6C3C">
            <w:pPr>
              <w:jc w:val="center"/>
              <w:rPr>
                <w:bCs/>
                <w:sz w:val="20"/>
                <w:szCs w:val="20"/>
              </w:rPr>
            </w:pPr>
            <w:r w:rsidRPr="00D5111B">
              <w:rPr>
                <w:bCs/>
                <w:sz w:val="20"/>
                <w:szCs w:val="20"/>
              </w:rPr>
              <w:t>Carnikavas</w:t>
            </w:r>
          </w:p>
        </w:tc>
      </w:tr>
      <w:tr w:rsidR="001A6C3C" w:rsidRPr="008971F4" w14:paraId="45A0E29C" w14:textId="7001BCEF" w:rsidTr="006521FF">
        <w:tc>
          <w:tcPr>
            <w:tcW w:w="2977" w:type="dxa"/>
            <w:shd w:val="clear" w:color="auto" w:fill="FFFFFF" w:themeFill="background1"/>
          </w:tcPr>
          <w:p w14:paraId="1D4DAF91" w14:textId="1132D27D" w:rsidR="001A6C3C" w:rsidRPr="0098772B" w:rsidRDefault="001A6C3C" w:rsidP="001A6C3C">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805" w:type="dxa"/>
            <w:shd w:val="clear" w:color="auto" w:fill="FFFFFF" w:themeFill="background1"/>
          </w:tcPr>
          <w:p w14:paraId="4855142F" w14:textId="7AF8EF02" w:rsidR="001A6C3C" w:rsidRPr="008971F4" w:rsidRDefault="001A6C3C" w:rsidP="001A6C3C">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894" w:type="dxa"/>
            <w:shd w:val="clear" w:color="auto" w:fill="FFFFFF" w:themeFill="background1"/>
          </w:tcPr>
          <w:p w14:paraId="02F425FF" w14:textId="11538D32" w:rsidR="001A6C3C" w:rsidRPr="00330360" w:rsidRDefault="001A6C3C" w:rsidP="001A6C3C">
            <w:pPr>
              <w:jc w:val="center"/>
              <w:rPr>
                <w:bCs/>
                <w:sz w:val="20"/>
                <w:szCs w:val="20"/>
              </w:rPr>
            </w:pPr>
            <w:r w:rsidRPr="00330360">
              <w:rPr>
                <w:bCs/>
                <w:sz w:val="20"/>
                <w:szCs w:val="20"/>
              </w:rPr>
              <w:t>CNC</w:t>
            </w:r>
          </w:p>
        </w:tc>
        <w:tc>
          <w:tcPr>
            <w:tcW w:w="1183" w:type="dxa"/>
            <w:shd w:val="clear" w:color="auto" w:fill="FFFFFF" w:themeFill="background1"/>
          </w:tcPr>
          <w:p w14:paraId="6B624FB9" w14:textId="7CD569B7" w:rsidR="001A6C3C" w:rsidRPr="00330360" w:rsidRDefault="001A6C3C" w:rsidP="001A6C3C">
            <w:pPr>
              <w:jc w:val="center"/>
              <w:rPr>
                <w:bCs/>
                <w:sz w:val="20"/>
                <w:szCs w:val="20"/>
              </w:rPr>
            </w:pPr>
            <w:r w:rsidRPr="00330360">
              <w:rPr>
                <w:bCs/>
                <w:sz w:val="20"/>
                <w:szCs w:val="20"/>
              </w:rPr>
              <w:t>2021.-2027.</w:t>
            </w:r>
          </w:p>
        </w:tc>
        <w:tc>
          <w:tcPr>
            <w:tcW w:w="1388" w:type="dxa"/>
            <w:shd w:val="clear" w:color="auto" w:fill="FFFFFF" w:themeFill="background1"/>
          </w:tcPr>
          <w:p w14:paraId="22459C2D" w14:textId="77777777" w:rsidR="001A6C3C" w:rsidRPr="00330360" w:rsidRDefault="001A6C3C" w:rsidP="001A6C3C">
            <w:pPr>
              <w:jc w:val="center"/>
              <w:rPr>
                <w:bCs/>
                <w:sz w:val="20"/>
                <w:szCs w:val="20"/>
              </w:rPr>
            </w:pPr>
            <w:r w:rsidRPr="00330360">
              <w:rPr>
                <w:bCs/>
                <w:sz w:val="20"/>
                <w:szCs w:val="20"/>
              </w:rPr>
              <w:t>Cits finansējums</w:t>
            </w:r>
          </w:p>
          <w:p w14:paraId="63852637" w14:textId="77777777" w:rsidR="001A6C3C" w:rsidRPr="00330360" w:rsidRDefault="001A6C3C" w:rsidP="001A6C3C">
            <w:pPr>
              <w:jc w:val="center"/>
              <w:rPr>
                <w:bCs/>
                <w:sz w:val="20"/>
                <w:szCs w:val="20"/>
              </w:rPr>
            </w:pPr>
            <w:r w:rsidRPr="00330360">
              <w:rPr>
                <w:bCs/>
                <w:sz w:val="20"/>
                <w:szCs w:val="20"/>
              </w:rPr>
              <w:t>Pašvaldības finansējums</w:t>
            </w:r>
          </w:p>
          <w:p w14:paraId="35994CDE" w14:textId="0617EAD8" w:rsidR="001A6C3C" w:rsidRPr="00330360" w:rsidRDefault="001A6C3C" w:rsidP="001A6C3C">
            <w:pPr>
              <w:jc w:val="center"/>
              <w:rPr>
                <w:bCs/>
                <w:sz w:val="20"/>
                <w:szCs w:val="20"/>
              </w:rPr>
            </w:pPr>
            <w:r w:rsidRPr="00330360">
              <w:rPr>
                <w:bCs/>
                <w:sz w:val="20"/>
                <w:szCs w:val="20"/>
              </w:rPr>
              <w:t>ES fondu finansējums</w:t>
            </w:r>
          </w:p>
        </w:tc>
        <w:tc>
          <w:tcPr>
            <w:tcW w:w="3503" w:type="dxa"/>
            <w:shd w:val="clear" w:color="auto" w:fill="FFFFFF" w:themeFill="background1"/>
          </w:tcPr>
          <w:p w14:paraId="5526B757" w14:textId="7BEF4102" w:rsidR="001A6C3C" w:rsidRPr="00330360" w:rsidRDefault="001A6C3C" w:rsidP="001A6C3C">
            <w:pPr>
              <w:rPr>
                <w:bCs/>
                <w:sz w:val="20"/>
                <w:szCs w:val="20"/>
              </w:rPr>
            </w:pPr>
            <w:r w:rsidRPr="00330360">
              <w:rPr>
                <w:bCs/>
                <w:sz w:val="20"/>
                <w:szCs w:val="20"/>
              </w:rPr>
              <w:t xml:space="preserve">Tūrisma un atpūtas pakalpojumi aktīvās atpūtas zonā Lilastes pludmalē un atpūtas vietā pie Gaujas, </w:t>
            </w:r>
            <w:proofErr w:type="spellStart"/>
            <w:r w:rsidRPr="00330360">
              <w:rPr>
                <w:bCs/>
                <w:sz w:val="20"/>
                <w:szCs w:val="20"/>
              </w:rPr>
              <w:t>Vecgaujas</w:t>
            </w:r>
            <w:proofErr w:type="spellEnd"/>
            <w:r w:rsidRPr="00330360">
              <w:rPr>
                <w:bCs/>
                <w:sz w:val="20"/>
                <w:szCs w:val="20"/>
              </w:rPr>
              <w:t xml:space="preserve">, Laivu ielas galā, u.c. pie publiskiem ūdeņiem. Kuģīšu satiksme pa Gaujas upi. Izveidota piestātne Gaujas upē, un/ vai </w:t>
            </w:r>
            <w:proofErr w:type="spellStart"/>
            <w:r w:rsidRPr="00330360">
              <w:rPr>
                <w:bCs/>
                <w:sz w:val="20"/>
                <w:szCs w:val="20"/>
              </w:rPr>
              <w:t>Vecgaujā</w:t>
            </w:r>
            <w:proofErr w:type="spellEnd"/>
            <w:r w:rsidRPr="00330360">
              <w:rPr>
                <w:bCs/>
                <w:sz w:val="20"/>
                <w:szCs w:val="20"/>
              </w:rPr>
              <w:t>.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1A6C3C" w:rsidRPr="008971F4" w:rsidRDefault="001A6C3C" w:rsidP="001A6C3C">
            <w:pPr>
              <w:jc w:val="center"/>
              <w:rPr>
                <w:bCs/>
                <w:sz w:val="20"/>
                <w:szCs w:val="20"/>
              </w:rPr>
            </w:pPr>
            <w:r w:rsidRPr="00D5111B">
              <w:rPr>
                <w:bCs/>
                <w:sz w:val="20"/>
                <w:szCs w:val="20"/>
              </w:rPr>
              <w:t>Carnikavas</w:t>
            </w:r>
          </w:p>
        </w:tc>
      </w:tr>
      <w:tr w:rsidR="001A6C3C" w:rsidRPr="008971F4" w14:paraId="055011F7" w14:textId="371DF11F" w:rsidTr="006521FF">
        <w:tc>
          <w:tcPr>
            <w:tcW w:w="2977" w:type="dxa"/>
            <w:shd w:val="clear" w:color="auto" w:fill="FFFFFF" w:themeFill="background1"/>
          </w:tcPr>
          <w:p w14:paraId="0F150E5A" w14:textId="77777777" w:rsidR="001A6C3C" w:rsidRPr="00426EEC" w:rsidRDefault="001A6C3C" w:rsidP="001A6C3C">
            <w:pPr>
              <w:rPr>
                <w:bCs/>
                <w:sz w:val="20"/>
                <w:szCs w:val="20"/>
              </w:rPr>
            </w:pPr>
          </w:p>
        </w:tc>
        <w:tc>
          <w:tcPr>
            <w:tcW w:w="2805" w:type="dxa"/>
            <w:shd w:val="clear" w:color="auto" w:fill="FFFFFF" w:themeFill="background1"/>
          </w:tcPr>
          <w:p w14:paraId="35D45D2D" w14:textId="012270E7" w:rsidR="001A6C3C" w:rsidRPr="00774191" w:rsidRDefault="001A6C3C" w:rsidP="001A6C3C">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894" w:type="dxa"/>
            <w:shd w:val="clear" w:color="auto" w:fill="FFFFFF" w:themeFill="background1"/>
          </w:tcPr>
          <w:p w14:paraId="2F074FF4" w14:textId="5D5B4E3E" w:rsidR="001A6C3C" w:rsidRPr="00330360" w:rsidRDefault="001A6C3C" w:rsidP="001A6C3C">
            <w:pPr>
              <w:jc w:val="center"/>
              <w:rPr>
                <w:bCs/>
                <w:sz w:val="20"/>
                <w:szCs w:val="20"/>
              </w:rPr>
            </w:pPr>
            <w:r w:rsidRPr="00330360">
              <w:rPr>
                <w:bCs/>
                <w:sz w:val="20"/>
                <w:szCs w:val="20"/>
              </w:rPr>
              <w:t>CNC</w:t>
            </w:r>
          </w:p>
        </w:tc>
        <w:tc>
          <w:tcPr>
            <w:tcW w:w="1183" w:type="dxa"/>
            <w:shd w:val="clear" w:color="auto" w:fill="FFFFFF" w:themeFill="background1"/>
          </w:tcPr>
          <w:p w14:paraId="46931DDB" w14:textId="1B821600" w:rsidR="001A6C3C" w:rsidRPr="00330360" w:rsidRDefault="001A6C3C" w:rsidP="001A6C3C">
            <w:pPr>
              <w:jc w:val="center"/>
              <w:rPr>
                <w:bCs/>
                <w:sz w:val="20"/>
                <w:szCs w:val="20"/>
              </w:rPr>
            </w:pPr>
            <w:r w:rsidRPr="00330360">
              <w:rPr>
                <w:bCs/>
                <w:sz w:val="20"/>
                <w:szCs w:val="20"/>
              </w:rPr>
              <w:t>2022.-2027.</w:t>
            </w:r>
          </w:p>
        </w:tc>
        <w:tc>
          <w:tcPr>
            <w:tcW w:w="1388" w:type="dxa"/>
            <w:shd w:val="clear" w:color="auto" w:fill="FFFFFF" w:themeFill="background1"/>
          </w:tcPr>
          <w:p w14:paraId="481868AC" w14:textId="77777777" w:rsidR="001A6C3C" w:rsidRPr="00330360" w:rsidRDefault="001A6C3C" w:rsidP="001A6C3C">
            <w:pPr>
              <w:jc w:val="center"/>
              <w:rPr>
                <w:bCs/>
                <w:sz w:val="20"/>
                <w:szCs w:val="20"/>
              </w:rPr>
            </w:pPr>
            <w:r w:rsidRPr="00330360">
              <w:rPr>
                <w:bCs/>
                <w:sz w:val="20"/>
                <w:szCs w:val="20"/>
              </w:rPr>
              <w:t>ES fondu finansējums</w:t>
            </w:r>
          </w:p>
          <w:p w14:paraId="6B7462A0" w14:textId="77777777" w:rsidR="001A6C3C" w:rsidRPr="00330360" w:rsidRDefault="001A6C3C" w:rsidP="001A6C3C">
            <w:pPr>
              <w:jc w:val="center"/>
              <w:rPr>
                <w:bCs/>
                <w:sz w:val="20"/>
                <w:szCs w:val="20"/>
              </w:rPr>
            </w:pPr>
            <w:r w:rsidRPr="00330360">
              <w:rPr>
                <w:bCs/>
                <w:sz w:val="20"/>
                <w:szCs w:val="20"/>
              </w:rPr>
              <w:t>Cits finansējums</w:t>
            </w:r>
          </w:p>
          <w:p w14:paraId="14ED28B6" w14:textId="6AF893A7" w:rsidR="001A6C3C" w:rsidRPr="00330360" w:rsidRDefault="001A6C3C" w:rsidP="001A6C3C">
            <w:pPr>
              <w:jc w:val="center"/>
              <w:rPr>
                <w:bCs/>
                <w:sz w:val="20"/>
                <w:szCs w:val="20"/>
              </w:rPr>
            </w:pPr>
            <w:r w:rsidRPr="00330360">
              <w:rPr>
                <w:bCs/>
                <w:sz w:val="20"/>
                <w:szCs w:val="20"/>
              </w:rPr>
              <w:t>Pašvaldības finansējums</w:t>
            </w:r>
          </w:p>
        </w:tc>
        <w:tc>
          <w:tcPr>
            <w:tcW w:w="3503" w:type="dxa"/>
            <w:shd w:val="clear" w:color="auto" w:fill="FFFFFF" w:themeFill="background1"/>
          </w:tcPr>
          <w:p w14:paraId="693F92E6" w14:textId="55E4EF28" w:rsidR="001A6C3C" w:rsidRPr="00330360" w:rsidRDefault="001A6C3C" w:rsidP="001A6C3C">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1A6C3C" w:rsidRPr="00774191" w:rsidRDefault="001A6C3C" w:rsidP="001A6C3C">
            <w:pPr>
              <w:jc w:val="center"/>
              <w:rPr>
                <w:bCs/>
                <w:sz w:val="20"/>
                <w:szCs w:val="20"/>
              </w:rPr>
            </w:pPr>
            <w:r w:rsidRPr="00D5111B">
              <w:rPr>
                <w:bCs/>
                <w:sz w:val="20"/>
                <w:szCs w:val="20"/>
              </w:rPr>
              <w:t>Carnikavas</w:t>
            </w:r>
          </w:p>
        </w:tc>
      </w:tr>
      <w:tr w:rsidR="001A6C3C" w:rsidRPr="008971F4" w14:paraId="00002E56" w14:textId="35E0DF38" w:rsidTr="006521FF">
        <w:tc>
          <w:tcPr>
            <w:tcW w:w="2977" w:type="dxa"/>
            <w:shd w:val="clear" w:color="auto" w:fill="FFFFFF" w:themeFill="background1"/>
          </w:tcPr>
          <w:p w14:paraId="0DABE779" w14:textId="77777777" w:rsidR="001A6C3C" w:rsidRPr="00426EEC" w:rsidRDefault="001A6C3C" w:rsidP="001A6C3C">
            <w:pPr>
              <w:rPr>
                <w:bCs/>
                <w:sz w:val="20"/>
                <w:szCs w:val="20"/>
              </w:rPr>
            </w:pPr>
          </w:p>
        </w:tc>
        <w:tc>
          <w:tcPr>
            <w:tcW w:w="2805" w:type="dxa"/>
            <w:shd w:val="clear" w:color="auto" w:fill="FFFFFF" w:themeFill="background1"/>
          </w:tcPr>
          <w:p w14:paraId="16DBD56A" w14:textId="4C68956E" w:rsidR="001A6C3C" w:rsidRPr="00774191" w:rsidRDefault="001A6C3C" w:rsidP="001A6C3C">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894" w:type="dxa"/>
            <w:shd w:val="clear" w:color="auto" w:fill="FFFFFF" w:themeFill="background1"/>
          </w:tcPr>
          <w:p w14:paraId="0A970FCA" w14:textId="6892BC0A" w:rsidR="001A6C3C" w:rsidRPr="00330360" w:rsidRDefault="001A6C3C" w:rsidP="001A6C3C">
            <w:pPr>
              <w:jc w:val="center"/>
              <w:rPr>
                <w:bCs/>
                <w:sz w:val="20"/>
                <w:szCs w:val="20"/>
              </w:rPr>
            </w:pPr>
            <w:r w:rsidRPr="00330360">
              <w:rPr>
                <w:bCs/>
                <w:sz w:val="20"/>
                <w:szCs w:val="20"/>
              </w:rPr>
              <w:t>SAN</w:t>
            </w:r>
          </w:p>
        </w:tc>
        <w:tc>
          <w:tcPr>
            <w:tcW w:w="1183" w:type="dxa"/>
            <w:shd w:val="clear" w:color="auto" w:fill="FFFFFF" w:themeFill="background1"/>
          </w:tcPr>
          <w:p w14:paraId="60456869" w14:textId="68098666" w:rsidR="001A6C3C" w:rsidRPr="00330360" w:rsidRDefault="001A6C3C" w:rsidP="001A6C3C">
            <w:pPr>
              <w:jc w:val="center"/>
              <w:rPr>
                <w:bCs/>
                <w:sz w:val="20"/>
                <w:szCs w:val="20"/>
              </w:rPr>
            </w:pPr>
            <w:r w:rsidRPr="00330360">
              <w:rPr>
                <w:bCs/>
                <w:sz w:val="20"/>
                <w:szCs w:val="20"/>
              </w:rPr>
              <w:t>2021.-2027.</w:t>
            </w:r>
          </w:p>
        </w:tc>
        <w:tc>
          <w:tcPr>
            <w:tcW w:w="1388" w:type="dxa"/>
            <w:shd w:val="clear" w:color="auto" w:fill="FFFFFF" w:themeFill="background1"/>
          </w:tcPr>
          <w:p w14:paraId="61C36E8A" w14:textId="5075D58A" w:rsidR="001A6C3C" w:rsidRPr="00330360" w:rsidRDefault="001A6C3C" w:rsidP="001A6C3C">
            <w:pPr>
              <w:jc w:val="center"/>
              <w:rPr>
                <w:bCs/>
                <w:sz w:val="20"/>
                <w:szCs w:val="20"/>
              </w:rPr>
            </w:pPr>
            <w:r w:rsidRPr="00330360">
              <w:rPr>
                <w:bCs/>
                <w:sz w:val="20"/>
                <w:szCs w:val="20"/>
              </w:rPr>
              <w:t>Pašvaldības finansējums</w:t>
            </w:r>
          </w:p>
        </w:tc>
        <w:tc>
          <w:tcPr>
            <w:tcW w:w="3503" w:type="dxa"/>
            <w:shd w:val="clear" w:color="auto" w:fill="FFFFFF" w:themeFill="background1"/>
          </w:tcPr>
          <w:p w14:paraId="2174A1A4" w14:textId="538DEAD8" w:rsidR="001A6C3C" w:rsidRPr="00330360" w:rsidRDefault="001A6C3C" w:rsidP="001A6C3C">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1A6C3C" w:rsidRPr="00774191" w:rsidRDefault="001A6C3C" w:rsidP="001A6C3C">
            <w:pPr>
              <w:jc w:val="center"/>
              <w:rPr>
                <w:bCs/>
                <w:sz w:val="20"/>
                <w:szCs w:val="20"/>
              </w:rPr>
            </w:pPr>
            <w:r w:rsidRPr="00D5111B">
              <w:rPr>
                <w:bCs/>
                <w:sz w:val="20"/>
                <w:szCs w:val="20"/>
              </w:rPr>
              <w:t>Carnikavas</w:t>
            </w:r>
          </w:p>
        </w:tc>
      </w:tr>
      <w:tr w:rsidR="001A6C3C" w:rsidRPr="008971F4" w14:paraId="3AF440FB" w14:textId="4A00F2F7" w:rsidTr="006521FF">
        <w:tc>
          <w:tcPr>
            <w:tcW w:w="2977" w:type="dxa"/>
            <w:shd w:val="clear" w:color="auto" w:fill="FFFFFF" w:themeFill="background1"/>
          </w:tcPr>
          <w:p w14:paraId="0266F3EE" w14:textId="77777777" w:rsidR="001A6C3C" w:rsidRPr="00426EEC" w:rsidRDefault="001A6C3C" w:rsidP="001A6C3C">
            <w:pPr>
              <w:rPr>
                <w:bCs/>
                <w:sz w:val="20"/>
                <w:szCs w:val="20"/>
              </w:rPr>
            </w:pPr>
          </w:p>
        </w:tc>
        <w:tc>
          <w:tcPr>
            <w:tcW w:w="2805" w:type="dxa"/>
            <w:shd w:val="clear" w:color="auto" w:fill="FFFFFF" w:themeFill="background1"/>
          </w:tcPr>
          <w:p w14:paraId="42A8B01A" w14:textId="2515FD1A" w:rsidR="001A6C3C" w:rsidRPr="00774191" w:rsidRDefault="001A6C3C" w:rsidP="001A6C3C">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894" w:type="dxa"/>
            <w:shd w:val="clear" w:color="auto" w:fill="FFFFFF" w:themeFill="background1"/>
          </w:tcPr>
          <w:p w14:paraId="5C78A997" w14:textId="010963F6" w:rsidR="001A6C3C" w:rsidRPr="00330360" w:rsidRDefault="001A6C3C" w:rsidP="001A6C3C">
            <w:pPr>
              <w:jc w:val="center"/>
              <w:rPr>
                <w:bCs/>
                <w:sz w:val="20"/>
                <w:szCs w:val="20"/>
              </w:rPr>
            </w:pPr>
            <w:r w:rsidRPr="00330360">
              <w:rPr>
                <w:bCs/>
                <w:sz w:val="20"/>
                <w:szCs w:val="20"/>
              </w:rPr>
              <w:t>CNC, P/A “CKS”</w:t>
            </w:r>
          </w:p>
        </w:tc>
        <w:tc>
          <w:tcPr>
            <w:tcW w:w="1183" w:type="dxa"/>
            <w:shd w:val="clear" w:color="auto" w:fill="FFFFFF" w:themeFill="background1"/>
          </w:tcPr>
          <w:p w14:paraId="1C0EF607" w14:textId="066F269C" w:rsidR="001A6C3C" w:rsidRPr="00330360" w:rsidRDefault="001A6C3C" w:rsidP="001A6C3C">
            <w:pPr>
              <w:jc w:val="center"/>
              <w:rPr>
                <w:bCs/>
                <w:sz w:val="20"/>
                <w:szCs w:val="20"/>
              </w:rPr>
            </w:pPr>
            <w:r w:rsidRPr="00330360">
              <w:rPr>
                <w:bCs/>
                <w:sz w:val="20"/>
                <w:szCs w:val="20"/>
              </w:rPr>
              <w:t>2021.-2027.</w:t>
            </w:r>
          </w:p>
        </w:tc>
        <w:tc>
          <w:tcPr>
            <w:tcW w:w="1388" w:type="dxa"/>
            <w:shd w:val="clear" w:color="auto" w:fill="FFFFFF" w:themeFill="background1"/>
          </w:tcPr>
          <w:p w14:paraId="7128E6CA" w14:textId="77777777" w:rsidR="001A6C3C" w:rsidRPr="00330360" w:rsidRDefault="001A6C3C" w:rsidP="001A6C3C">
            <w:pPr>
              <w:jc w:val="center"/>
              <w:rPr>
                <w:bCs/>
                <w:sz w:val="20"/>
                <w:szCs w:val="20"/>
              </w:rPr>
            </w:pPr>
            <w:r w:rsidRPr="00330360">
              <w:rPr>
                <w:bCs/>
                <w:sz w:val="20"/>
                <w:szCs w:val="20"/>
              </w:rPr>
              <w:t>Pašvaldības finansējums</w:t>
            </w:r>
          </w:p>
          <w:p w14:paraId="492AD575" w14:textId="77777777" w:rsidR="001A6C3C" w:rsidRPr="00330360" w:rsidRDefault="001A6C3C" w:rsidP="001A6C3C">
            <w:pPr>
              <w:jc w:val="center"/>
              <w:rPr>
                <w:bCs/>
                <w:sz w:val="20"/>
                <w:szCs w:val="20"/>
              </w:rPr>
            </w:pPr>
            <w:r w:rsidRPr="00330360">
              <w:rPr>
                <w:bCs/>
                <w:sz w:val="20"/>
                <w:szCs w:val="20"/>
              </w:rPr>
              <w:t>ES fondu finansējums</w:t>
            </w:r>
          </w:p>
          <w:p w14:paraId="05011ACD" w14:textId="0B4BCFEF" w:rsidR="001A6C3C" w:rsidRPr="00330360" w:rsidRDefault="001A6C3C" w:rsidP="001A6C3C">
            <w:pPr>
              <w:jc w:val="center"/>
              <w:rPr>
                <w:bCs/>
                <w:sz w:val="20"/>
                <w:szCs w:val="20"/>
              </w:rPr>
            </w:pPr>
            <w:r w:rsidRPr="00330360">
              <w:rPr>
                <w:bCs/>
                <w:sz w:val="20"/>
                <w:szCs w:val="20"/>
              </w:rPr>
              <w:t>Cits finansējums</w:t>
            </w:r>
          </w:p>
        </w:tc>
        <w:tc>
          <w:tcPr>
            <w:tcW w:w="3503" w:type="dxa"/>
            <w:shd w:val="clear" w:color="auto" w:fill="FFFFFF" w:themeFill="background1"/>
          </w:tcPr>
          <w:p w14:paraId="166DDD0D" w14:textId="362A4072" w:rsidR="001A6C3C" w:rsidRPr="00330360" w:rsidRDefault="001A6C3C" w:rsidP="001A6C3C">
            <w:pPr>
              <w:rPr>
                <w:rFonts w:eastAsia="Times New Roman"/>
                <w:bCs/>
                <w:sz w:val="20"/>
                <w:szCs w:val="20"/>
              </w:rPr>
            </w:pPr>
            <w:r w:rsidRPr="00330360">
              <w:rPr>
                <w:bCs/>
                <w:sz w:val="20"/>
                <w:szCs w:val="20"/>
              </w:rPr>
              <w:t>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1A6C3C" w:rsidRPr="00774191" w:rsidRDefault="001A6C3C" w:rsidP="001A6C3C">
            <w:pPr>
              <w:jc w:val="center"/>
              <w:rPr>
                <w:bCs/>
                <w:sz w:val="20"/>
                <w:szCs w:val="20"/>
              </w:rPr>
            </w:pPr>
            <w:r w:rsidRPr="00D5111B">
              <w:rPr>
                <w:bCs/>
                <w:sz w:val="20"/>
                <w:szCs w:val="20"/>
              </w:rPr>
              <w:t>Carnikavas</w:t>
            </w:r>
          </w:p>
        </w:tc>
      </w:tr>
      <w:tr w:rsidR="001A6C3C" w:rsidRPr="008971F4" w14:paraId="3355D4D9" w14:textId="3E1721FB" w:rsidTr="006521FF">
        <w:tc>
          <w:tcPr>
            <w:tcW w:w="2977" w:type="dxa"/>
            <w:shd w:val="clear" w:color="auto" w:fill="FFFFFF" w:themeFill="background1"/>
          </w:tcPr>
          <w:p w14:paraId="48225F86" w14:textId="54ADA4D3" w:rsidR="001A6C3C" w:rsidRPr="0098772B" w:rsidRDefault="001A6C3C" w:rsidP="001A6C3C">
            <w:pPr>
              <w:rPr>
                <w:bCs/>
                <w:sz w:val="20"/>
                <w:szCs w:val="20"/>
              </w:rPr>
            </w:pPr>
            <w:bookmarkStart w:id="168" w:name="_Hlk190154311"/>
            <w:r w:rsidRPr="00426EEC">
              <w:rPr>
                <w:bCs/>
                <w:sz w:val="20"/>
                <w:szCs w:val="20"/>
              </w:rPr>
              <w:t>U4.</w:t>
            </w:r>
            <w:r>
              <w:rPr>
                <w:bCs/>
                <w:sz w:val="20"/>
                <w:szCs w:val="20"/>
              </w:rPr>
              <w:t>3</w:t>
            </w:r>
            <w:r w:rsidRPr="00426EEC">
              <w:rPr>
                <w:bCs/>
                <w:sz w:val="20"/>
                <w:szCs w:val="20"/>
              </w:rPr>
              <w:t>.3: Izstrādāt un popularizēt jaunus tūrisma produktus</w:t>
            </w:r>
            <w:bookmarkEnd w:id="168"/>
          </w:p>
        </w:tc>
        <w:tc>
          <w:tcPr>
            <w:tcW w:w="2805" w:type="dxa"/>
            <w:shd w:val="clear" w:color="auto" w:fill="FFFFFF" w:themeFill="background1"/>
          </w:tcPr>
          <w:p w14:paraId="69B78440" w14:textId="0715A6E8" w:rsidR="001A6C3C" w:rsidRPr="008971F4" w:rsidRDefault="001A6C3C" w:rsidP="001A6C3C">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894" w:type="dxa"/>
            <w:shd w:val="clear" w:color="auto" w:fill="FFFFFF" w:themeFill="background1"/>
          </w:tcPr>
          <w:p w14:paraId="40596CA8" w14:textId="0855E855" w:rsidR="001A6C3C" w:rsidRPr="00330360" w:rsidRDefault="001A6C3C" w:rsidP="001A6C3C">
            <w:pPr>
              <w:jc w:val="center"/>
              <w:rPr>
                <w:bCs/>
                <w:sz w:val="20"/>
                <w:szCs w:val="20"/>
              </w:rPr>
            </w:pPr>
            <w:r w:rsidRPr="00330360">
              <w:rPr>
                <w:bCs/>
                <w:sz w:val="20"/>
                <w:szCs w:val="20"/>
              </w:rPr>
              <w:t>CNC</w:t>
            </w:r>
          </w:p>
        </w:tc>
        <w:tc>
          <w:tcPr>
            <w:tcW w:w="1183" w:type="dxa"/>
            <w:shd w:val="clear" w:color="auto" w:fill="FFFFFF" w:themeFill="background1"/>
          </w:tcPr>
          <w:p w14:paraId="41AA47F7" w14:textId="37ED51EC" w:rsidR="001A6C3C" w:rsidRPr="00330360" w:rsidRDefault="001A6C3C" w:rsidP="001A6C3C">
            <w:pPr>
              <w:jc w:val="center"/>
              <w:rPr>
                <w:bCs/>
                <w:sz w:val="20"/>
                <w:szCs w:val="20"/>
              </w:rPr>
            </w:pPr>
            <w:r w:rsidRPr="00330360">
              <w:rPr>
                <w:bCs/>
                <w:sz w:val="20"/>
                <w:szCs w:val="20"/>
              </w:rPr>
              <w:t>2021.-2027.</w:t>
            </w:r>
          </w:p>
        </w:tc>
        <w:tc>
          <w:tcPr>
            <w:tcW w:w="1388" w:type="dxa"/>
            <w:shd w:val="clear" w:color="auto" w:fill="FFFFFF" w:themeFill="background1"/>
          </w:tcPr>
          <w:p w14:paraId="266C95AA" w14:textId="77777777" w:rsidR="001A6C3C" w:rsidRPr="00330360" w:rsidRDefault="001A6C3C" w:rsidP="001A6C3C">
            <w:pPr>
              <w:jc w:val="center"/>
              <w:rPr>
                <w:bCs/>
                <w:sz w:val="20"/>
                <w:szCs w:val="20"/>
              </w:rPr>
            </w:pPr>
            <w:r w:rsidRPr="00330360">
              <w:rPr>
                <w:bCs/>
                <w:sz w:val="20"/>
                <w:szCs w:val="20"/>
              </w:rPr>
              <w:t>ES fondu finansējums</w:t>
            </w:r>
          </w:p>
          <w:p w14:paraId="2EB666D0" w14:textId="75BDEFAC" w:rsidR="001A6C3C" w:rsidRPr="00330360" w:rsidRDefault="001A6C3C" w:rsidP="001A6C3C">
            <w:pPr>
              <w:jc w:val="center"/>
              <w:rPr>
                <w:bCs/>
                <w:sz w:val="20"/>
                <w:szCs w:val="20"/>
              </w:rPr>
            </w:pPr>
            <w:r w:rsidRPr="00330360">
              <w:rPr>
                <w:bCs/>
                <w:sz w:val="20"/>
                <w:szCs w:val="20"/>
              </w:rPr>
              <w:t>Cits finansējums</w:t>
            </w:r>
          </w:p>
          <w:p w14:paraId="3C97ADE4" w14:textId="2692FB0D" w:rsidR="001A6C3C" w:rsidRPr="00330360" w:rsidRDefault="001A6C3C" w:rsidP="001A6C3C">
            <w:pPr>
              <w:jc w:val="center"/>
              <w:rPr>
                <w:bCs/>
                <w:sz w:val="20"/>
                <w:szCs w:val="20"/>
              </w:rPr>
            </w:pPr>
            <w:r w:rsidRPr="00330360">
              <w:rPr>
                <w:bCs/>
                <w:sz w:val="20"/>
                <w:szCs w:val="20"/>
              </w:rPr>
              <w:t>Pašvaldības finansējums</w:t>
            </w:r>
          </w:p>
        </w:tc>
        <w:tc>
          <w:tcPr>
            <w:tcW w:w="3503" w:type="dxa"/>
            <w:shd w:val="clear" w:color="auto" w:fill="FFFFFF" w:themeFill="background1"/>
          </w:tcPr>
          <w:p w14:paraId="21F6D188" w14:textId="60454C61" w:rsidR="001A6C3C" w:rsidRPr="00330360" w:rsidRDefault="001A6C3C" w:rsidP="001A6C3C">
            <w:pPr>
              <w:rPr>
                <w:bCs/>
                <w:sz w:val="20"/>
                <w:szCs w:val="20"/>
              </w:rPr>
            </w:pPr>
            <w:r w:rsidRPr="00330360">
              <w:rPr>
                <w:bCs/>
                <w:sz w:val="20"/>
                <w:szCs w:val="20"/>
              </w:rPr>
              <w:t xml:space="preserve">Izveidoti 3 jauni produkti/piedāvājumi tūristiem (visām sezonām). </w:t>
            </w:r>
            <w:r w:rsidRPr="005079E9">
              <w:rPr>
                <w:bCs/>
                <w:sz w:val="20"/>
                <w:szCs w:val="20"/>
              </w:rPr>
              <w:t>Attīstot piedāvājumu klusajā sezonā, mazinās 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1A6C3C" w:rsidRPr="008971F4" w:rsidRDefault="001A6C3C" w:rsidP="001A6C3C">
            <w:pPr>
              <w:jc w:val="center"/>
              <w:rPr>
                <w:bCs/>
                <w:sz w:val="20"/>
                <w:szCs w:val="20"/>
              </w:rPr>
            </w:pPr>
            <w:r w:rsidRPr="00D5111B">
              <w:rPr>
                <w:bCs/>
                <w:sz w:val="20"/>
                <w:szCs w:val="20"/>
              </w:rPr>
              <w:t>Carnikavas</w:t>
            </w:r>
          </w:p>
        </w:tc>
      </w:tr>
      <w:tr w:rsidR="001A6C3C" w:rsidRPr="008971F4" w14:paraId="44EF7954" w14:textId="69E3DAC2" w:rsidTr="006521FF">
        <w:tc>
          <w:tcPr>
            <w:tcW w:w="2977" w:type="dxa"/>
            <w:shd w:val="clear" w:color="auto" w:fill="FFFFFF" w:themeFill="background1"/>
          </w:tcPr>
          <w:p w14:paraId="395C9063" w14:textId="77777777" w:rsidR="001A6C3C" w:rsidRPr="00426EEC" w:rsidRDefault="001A6C3C" w:rsidP="001A6C3C">
            <w:pPr>
              <w:rPr>
                <w:bCs/>
                <w:sz w:val="20"/>
                <w:szCs w:val="20"/>
              </w:rPr>
            </w:pPr>
          </w:p>
        </w:tc>
        <w:tc>
          <w:tcPr>
            <w:tcW w:w="2805" w:type="dxa"/>
            <w:shd w:val="clear" w:color="auto" w:fill="D9D9D9" w:themeFill="background1" w:themeFillShade="D9"/>
          </w:tcPr>
          <w:p w14:paraId="2F1C04E6" w14:textId="6BAE0002" w:rsidR="001A6C3C" w:rsidRPr="008971F4" w:rsidRDefault="001A6C3C" w:rsidP="001A6C3C">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894" w:type="dxa"/>
            <w:shd w:val="clear" w:color="auto" w:fill="D9D9D9" w:themeFill="background1" w:themeFillShade="D9"/>
          </w:tcPr>
          <w:p w14:paraId="29642BDE" w14:textId="0A17ED21" w:rsidR="001A6C3C" w:rsidRPr="00330360" w:rsidRDefault="001A6C3C" w:rsidP="001A6C3C">
            <w:pPr>
              <w:jc w:val="center"/>
              <w:rPr>
                <w:bCs/>
                <w:sz w:val="20"/>
                <w:szCs w:val="20"/>
              </w:rPr>
            </w:pPr>
            <w:r w:rsidRPr="00330360">
              <w:rPr>
                <w:bCs/>
                <w:sz w:val="20"/>
                <w:szCs w:val="20"/>
              </w:rPr>
              <w:t>CNC, P/A “CKS”</w:t>
            </w:r>
          </w:p>
          <w:p w14:paraId="60F4CAB6" w14:textId="77777777" w:rsidR="001A6C3C" w:rsidRPr="00330360" w:rsidRDefault="001A6C3C" w:rsidP="001A6C3C">
            <w:pPr>
              <w:jc w:val="center"/>
              <w:rPr>
                <w:bCs/>
                <w:sz w:val="20"/>
                <w:szCs w:val="20"/>
              </w:rPr>
            </w:pPr>
          </w:p>
        </w:tc>
        <w:tc>
          <w:tcPr>
            <w:tcW w:w="1183" w:type="dxa"/>
            <w:shd w:val="clear" w:color="auto" w:fill="D9D9D9" w:themeFill="background1" w:themeFillShade="D9"/>
          </w:tcPr>
          <w:p w14:paraId="2A119C2F" w14:textId="02F39EC5" w:rsidR="001A6C3C" w:rsidRPr="00330360" w:rsidRDefault="001A6C3C" w:rsidP="001A6C3C">
            <w:pPr>
              <w:jc w:val="center"/>
              <w:rPr>
                <w:bCs/>
                <w:sz w:val="20"/>
                <w:szCs w:val="20"/>
              </w:rPr>
            </w:pPr>
            <w:r w:rsidRPr="00330360">
              <w:rPr>
                <w:bCs/>
                <w:sz w:val="20"/>
                <w:szCs w:val="20"/>
              </w:rPr>
              <w:t>2021.-2027.</w:t>
            </w:r>
          </w:p>
        </w:tc>
        <w:tc>
          <w:tcPr>
            <w:tcW w:w="1388" w:type="dxa"/>
            <w:shd w:val="clear" w:color="auto" w:fill="D9D9D9" w:themeFill="background1" w:themeFillShade="D9"/>
          </w:tcPr>
          <w:p w14:paraId="571EAB1B" w14:textId="77777777" w:rsidR="001A6C3C" w:rsidRPr="00330360" w:rsidRDefault="001A6C3C" w:rsidP="001A6C3C">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1A6C3C" w:rsidRPr="00330360" w:rsidRDefault="001A6C3C" w:rsidP="001A6C3C">
            <w:pPr>
              <w:jc w:val="center"/>
              <w:rPr>
                <w:bCs/>
                <w:sz w:val="20"/>
                <w:szCs w:val="20"/>
              </w:rPr>
            </w:pPr>
            <w:r w:rsidRPr="00330360">
              <w:rPr>
                <w:bCs/>
                <w:sz w:val="20"/>
                <w:szCs w:val="20"/>
              </w:rPr>
              <w:t>Pašvaldības finansējums</w:t>
            </w:r>
          </w:p>
        </w:tc>
        <w:tc>
          <w:tcPr>
            <w:tcW w:w="3503" w:type="dxa"/>
            <w:shd w:val="clear" w:color="auto" w:fill="D9D9D9" w:themeFill="background1" w:themeFillShade="D9"/>
          </w:tcPr>
          <w:p w14:paraId="4D953CF8" w14:textId="0E954E54" w:rsidR="001A6C3C" w:rsidRPr="00330360" w:rsidRDefault="001A6C3C" w:rsidP="001A6C3C">
            <w:pPr>
              <w:rPr>
                <w:bCs/>
                <w:sz w:val="20"/>
                <w:szCs w:val="20"/>
              </w:rPr>
            </w:pPr>
            <w:r w:rsidRPr="00330360">
              <w:rPr>
                <w:bCs/>
                <w:sz w:val="20"/>
                <w:szCs w:val="20"/>
              </w:rPr>
              <w:t xml:space="preserve">Ceļojošā kāpa, nēģi u.c. kā tēli tiek izmantoti tūrismā. Izveidoti apskates objekti, video materiāli, multfilmas, īsfilmiņas, spēles u.c. Interaktīvs izziņas parks, </w:t>
            </w:r>
            <w:proofErr w:type="spellStart"/>
            <w:r w:rsidRPr="00330360">
              <w:rPr>
                <w:bCs/>
                <w:sz w:val="20"/>
                <w:szCs w:val="20"/>
              </w:rPr>
              <w:t>Karlsona</w:t>
            </w:r>
            <w:proofErr w:type="spellEnd"/>
            <w:r w:rsidRPr="00330360">
              <w:rPr>
                <w:bCs/>
                <w:sz w:val="20"/>
                <w:szCs w:val="20"/>
              </w:rPr>
              <w:t xml:space="preserve"> parks u.c. </w:t>
            </w:r>
            <w:proofErr w:type="spellStart"/>
            <w:r w:rsidRPr="00330360">
              <w:rPr>
                <w:bCs/>
                <w:sz w:val="20"/>
                <w:szCs w:val="20"/>
              </w:rPr>
              <w:t>Jūrtakas</w:t>
            </w:r>
            <w:proofErr w:type="spellEnd"/>
            <w:r w:rsidRPr="00330360">
              <w:rPr>
                <w:bCs/>
                <w:sz w:val="20"/>
                <w:szCs w:val="20"/>
              </w:rPr>
              <w:t xml:space="preserve">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1A6C3C" w:rsidRPr="008971F4" w:rsidRDefault="001A6C3C" w:rsidP="001A6C3C">
            <w:pPr>
              <w:jc w:val="center"/>
              <w:rPr>
                <w:bCs/>
                <w:sz w:val="20"/>
                <w:szCs w:val="20"/>
              </w:rPr>
            </w:pPr>
            <w:r w:rsidRPr="00D5111B">
              <w:rPr>
                <w:bCs/>
                <w:sz w:val="20"/>
                <w:szCs w:val="20"/>
              </w:rPr>
              <w:t>Carnikavas</w:t>
            </w:r>
          </w:p>
        </w:tc>
      </w:tr>
      <w:tr w:rsidR="001A6C3C" w:rsidRPr="008971F4" w14:paraId="265A5FB9" w14:textId="77777777" w:rsidTr="006521FF">
        <w:tc>
          <w:tcPr>
            <w:tcW w:w="2977" w:type="dxa"/>
            <w:shd w:val="clear" w:color="auto" w:fill="FFFFFF" w:themeFill="background1"/>
          </w:tcPr>
          <w:p w14:paraId="34386BAC" w14:textId="77777777" w:rsidR="001A6C3C" w:rsidRPr="00426EEC" w:rsidRDefault="001A6C3C" w:rsidP="001A6C3C">
            <w:pPr>
              <w:rPr>
                <w:bCs/>
                <w:sz w:val="20"/>
                <w:szCs w:val="20"/>
              </w:rPr>
            </w:pPr>
          </w:p>
        </w:tc>
        <w:tc>
          <w:tcPr>
            <w:tcW w:w="2805" w:type="dxa"/>
            <w:shd w:val="clear" w:color="auto" w:fill="FFFFFF" w:themeFill="background1"/>
          </w:tcPr>
          <w:p w14:paraId="738764F2" w14:textId="0E331B36" w:rsidR="001A6C3C" w:rsidRPr="00C46591" w:rsidRDefault="001A6C3C" w:rsidP="001A6C3C">
            <w:pPr>
              <w:rPr>
                <w:bCs/>
                <w:sz w:val="20"/>
                <w:szCs w:val="20"/>
              </w:rPr>
            </w:pPr>
            <w:bookmarkStart w:id="169" w:name="_Hlk190154330"/>
            <w:r w:rsidRPr="00C46591">
              <w:rPr>
                <w:bCs/>
                <w:sz w:val="20"/>
                <w:szCs w:val="20"/>
              </w:rPr>
              <w:t xml:space="preserve">C4.3.3.3. Carnikavas novadpētniecības centra </w:t>
            </w:r>
            <w:proofErr w:type="spellStart"/>
            <w:r w:rsidRPr="00C46591">
              <w:rPr>
                <w:bCs/>
                <w:sz w:val="20"/>
                <w:szCs w:val="20"/>
              </w:rPr>
              <w:t>pamatēkas</w:t>
            </w:r>
            <w:proofErr w:type="spellEnd"/>
            <w:r w:rsidRPr="00C46591">
              <w:rPr>
                <w:bCs/>
                <w:sz w:val="20"/>
                <w:szCs w:val="20"/>
              </w:rPr>
              <w:t xml:space="preserve"> ekspozīcijas atjaunošana</w:t>
            </w:r>
            <w:bookmarkEnd w:id="169"/>
          </w:p>
        </w:tc>
        <w:tc>
          <w:tcPr>
            <w:tcW w:w="1894" w:type="dxa"/>
            <w:shd w:val="clear" w:color="auto" w:fill="FFFFFF" w:themeFill="background1"/>
          </w:tcPr>
          <w:p w14:paraId="2C389259" w14:textId="5A38AAFF" w:rsidR="001A6C3C" w:rsidRPr="00E303A6" w:rsidRDefault="001A6C3C" w:rsidP="001A6C3C">
            <w:pPr>
              <w:jc w:val="center"/>
              <w:rPr>
                <w:bCs/>
                <w:sz w:val="20"/>
                <w:szCs w:val="20"/>
              </w:rPr>
            </w:pPr>
            <w:r w:rsidRPr="00E303A6">
              <w:rPr>
                <w:bCs/>
                <w:sz w:val="20"/>
                <w:szCs w:val="20"/>
              </w:rPr>
              <w:t>CNC, APN</w:t>
            </w:r>
          </w:p>
        </w:tc>
        <w:tc>
          <w:tcPr>
            <w:tcW w:w="1183" w:type="dxa"/>
            <w:shd w:val="clear" w:color="auto" w:fill="FFFFFF" w:themeFill="background1"/>
          </w:tcPr>
          <w:p w14:paraId="115332AE" w14:textId="5A349A1B" w:rsidR="001A6C3C" w:rsidRPr="00E303A6" w:rsidRDefault="001A6C3C" w:rsidP="001A6C3C">
            <w:pPr>
              <w:jc w:val="center"/>
              <w:rPr>
                <w:bCs/>
                <w:sz w:val="20"/>
                <w:szCs w:val="20"/>
              </w:rPr>
            </w:pPr>
            <w:r w:rsidRPr="00E303A6">
              <w:rPr>
                <w:bCs/>
                <w:sz w:val="20"/>
                <w:szCs w:val="20"/>
              </w:rPr>
              <w:t>2025.-2027.</w:t>
            </w:r>
          </w:p>
        </w:tc>
        <w:tc>
          <w:tcPr>
            <w:tcW w:w="1388" w:type="dxa"/>
            <w:shd w:val="clear" w:color="auto" w:fill="FFFFFF" w:themeFill="background1"/>
          </w:tcPr>
          <w:p w14:paraId="1116F1F8" w14:textId="77777777" w:rsidR="001A6C3C" w:rsidRPr="00E303A6" w:rsidRDefault="001A6C3C" w:rsidP="001A6C3C">
            <w:pPr>
              <w:jc w:val="center"/>
              <w:rPr>
                <w:bCs/>
                <w:sz w:val="20"/>
                <w:szCs w:val="20"/>
              </w:rPr>
            </w:pPr>
            <w:r w:rsidRPr="00E303A6">
              <w:rPr>
                <w:bCs/>
                <w:sz w:val="20"/>
                <w:szCs w:val="20"/>
              </w:rPr>
              <w:t>Cits finansējums</w:t>
            </w:r>
          </w:p>
          <w:p w14:paraId="41C1FA34" w14:textId="1D4DE8A5" w:rsidR="001A6C3C" w:rsidRPr="00E303A6" w:rsidRDefault="001A6C3C" w:rsidP="001A6C3C">
            <w:pPr>
              <w:jc w:val="center"/>
              <w:rPr>
                <w:bCs/>
                <w:sz w:val="20"/>
                <w:szCs w:val="20"/>
              </w:rPr>
            </w:pPr>
            <w:r w:rsidRPr="00E303A6">
              <w:rPr>
                <w:bCs/>
                <w:sz w:val="20"/>
                <w:szCs w:val="20"/>
              </w:rPr>
              <w:t>ES fondu finansējums</w:t>
            </w:r>
          </w:p>
          <w:p w14:paraId="3FCC0897" w14:textId="384D6147" w:rsidR="001A6C3C" w:rsidRPr="00E303A6" w:rsidRDefault="001A6C3C" w:rsidP="001A6C3C">
            <w:pPr>
              <w:jc w:val="center"/>
              <w:rPr>
                <w:bCs/>
                <w:sz w:val="20"/>
                <w:szCs w:val="20"/>
              </w:rPr>
            </w:pPr>
            <w:r w:rsidRPr="00E303A6">
              <w:rPr>
                <w:bCs/>
                <w:sz w:val="20"/>
                <w:szCs w:val="20"/>
              </w:rPr>
              <w:t>Pašvaldības finansējums</w:t>
            </w:r>
          </w:p>
        </w:tc>
        <w:tc>
          <w:tcPr>
            <w:tcW w:w="3503" w:type="dxa"/>
            <w:shd w:val="clear" w:color="auto" w:fill="FFFFFF" w:themeFill="background1"/>
          </w:tcPr>
          <w:p w14:paraId="1172585C" w14:textId="3B5DCACB" w:rsidR="001A6C3C" w:rsidRPr="00E303A6" w:rsidRDefault="001A6C3C" w:rsidP="001A6C3C">
            <w:pPr>
              <w:rPr>
                <w:bCs/>
                <w:sz w:val="20"/>
                <w:szCs w:val="20"/>
              </w:rPr>
            </w:pPr>
            <w:bookmarkStart w:id="170" w:name="_Hlk190154411"/>
            <w:r w:rsidRPr="00E303A6">
              <w:rPr>
                <w:bCs/>
                <w:sz w:val="20"/>
                <w:szCs w:val="20"/>
              </w:rPr>
              <w:t>Izstrādāta koncepcija CNC saimes mājas ekspozīcijas atjaunošanai, veikta ekspozīcijas atjaunošana. Īstenots EJZAF projekts “Carnikavas novadpētniecības centra Saimes mājas ekspozīcijas pamatnes atjaunošana”.</w:t>
            </w:r>
            <w:bookmarkEnd w:id="170"/>
          </w:p>
        </w:tc>
        <w:tc>
          <w:tcPr>
            <w:tcW w:w="1206" w:type="dxa"/>
            <w:shd w:val="clear" w:color="auto" w:fill="FFFFFF" w:themeFill="background1"/>
          </w:tcPr>
          <w:p w14:paraId="6AB46A2E" w14:textId="0A81808D" w:rsidR="001A6C3C" w:rsidRPr="00C46591" w:rsidRDefault="001A6C3C" w:rsidP="001A6C3C">
            <w:pPr>
              <w:jc w:val="center"/>
              <w:rPr>
                <w:bCs/>
                <w:sz w:val="20"/>
                <w:szCs w:val="20"/>
              </w:rPr>
            </w:pPr>
            <w:r w:rsidRPr="00C46591">
              <w:rPr>
                <w:bCs/>
                <w:sz w:val="20"/>
                <w:szCs w:val="20"/>
              </w:rPr>
              <w:t>Carnikavas</w:t>
            </w:r>
          </w:p>
        </w:tc>
      </w:tr>
      <w:tr w:rsidR="001A6C3C" w:rsidRPr="008971F4" w14:paraId="7A51B781" w14:textId="38024F42" w:rsidTr="006521FF">
        <w:tc>
          <w:tcPr>
            <w:tcW w:w="2977" w:type="dxa"/>
            <w:shd w:val="clear" w:color="auto" w:fill="1F4E79" w:themeFill="accent5" w:themeFillShade="80"/>
          </w:tcPr>
          <w:p w14:paraId="1918C024" w14:textId="58049913" w:rsidR="001A6C3C" w:rsidRPr="0098772B" w:rsidRDefault="001A6C3C" w:rsidP="001A6C3C">
            <w:pPr>
              <w:rPr>
                <w:bCs/>
                <w:sz w:val="20"/>
                <w:szCs w:val="20"/>
              </w:rPr>
            </w:pPr>
            <w:r w:rsidRPr="00735CE5">
              <w:rPr>
                <w:b/>
                <w:bCs/>
                <w:color w:val="FFFFFF" w:themeColor="background1"/>
                <w:sz w:val="22"/>
                <w:szCs w:val="22"/>
              </w:rPr>
              <w:t>VTP5: Resursu efektīva izmantošana un attīstība</w:t>
            </w:r>
          </w:p>
        </w:tc>
        <w:tc>
          <w:tcPr>
            <w:tcW w:w="2805" w:type="dxa"/>
            <w:shd w:val="clear" w:color="auto" w:fill="1F4E79" w:themeFill="accent5" w:themeFillShade="80"/>
          </w:tcPr>
          <w:p w14:paraId="658FECA2" w14:textId="2AD849CF" w:rsidR="001A6C3C" w:rsidRPr="008971F4" w:rsidRDefault="001A6C3C" w:rsidP="001A6C3C">
            <w:pPr>
              <w:rPr>
                <w:bCs/>
                <w:sz w:val="20"/>
                <w:szCs w:val="20"/>
              </w:rPr>
            </w:pPr>
          </w:p>
        </w:tc>
        <w:tc>
          <w:tcPr>
            <w:tcW w:w="1894" w:type="dxa"/>
            <w:shd w:val="clear" w:color="auto" w:fill="1F4E79" w:themeFill="accent5" w:themeFillShade="80"/>
          </w:tcPr>
          <w:p w14:paraId="5D75EE99" w14:textId="1701604E" w:rsidR="001A6C3C" w:rsidRPr="00330360" w:rsidRDefault="001A6C3C" w:rsidP="001A6C3C">
            <w:pPr>
              <w:jc w:val="center"/>
              <w:rPr>
                <w:bCs/>
                <w:sz w:val="20"/>
                <w:szCs w:val="20"/>
              </w:rPr>
            </w:pPr>
          </w:p>
        </w:tc>
        <w:tc>
          <w:tcPr>
            <w:tcW w:w="1183" w:type="dxa"/>
            <w:shd w:val="clear" w:color="auto" w:fill="1F4E79" w:themeFill="accent5" w:themeFillShade="80"/>
          </w:tcPr>
          <w:p w14:paraId="104F4511" w14:textId="7B9B7C6D" w:rsidR="001A6C3C" w:rsidRPr="00330360" w:rsidRDefault="001A6C3C" w:rsidP="001A6C3C">
            <w:pPr>
              <w:jc w:val="center"/>
              <w:rPr>
                <w:bCs/>
                <w:sz w:val="20"/>
                <w:szCs w:val="20"/>
              </w:rPr>
            </w:pPr>
          </w:p>
        </w:tc>
        <w:tc>
          <w:tcPr>
            <w:tcW w:w="1388" w:type="dxa"/>
            <w:shd w:val="clear" w:color="auto" w:fill="1F4E79" w:themeFill="accent5" w:themeFillShade="80"/>
          </w:tcPr>
          <w:p w14:paraId="4C195CB7" w14:textId="7CFFC7A8" w:rsidR="001A6C3C" w:rsidRPr="00700883" w:rsidRDefault="001A6C3C" w:rsidP="001A6C3C">
            <w:pPr>
              <w:jc w:val="center"/>
              <w:rPr>
                <w:bCs/>
                <w:sz w:val="20"/>
                <w:szCs w:val="20"/>
              </w:rPr>
            </w:pPr>
          </w:p>
        </w:tc>
        <w:tc>
          <w:tcPr>
            <w:tcW w:w="3503" w:type="dxa"/>
            <w:shd w:val="clear" w:color="auto" w:fill="1F4E79" w:themeFill="accent5" w:themeFillShade="80"/>
          </w:tcPr>
          <w:p w14:paraId="0406B386" w14:textId="3A662E02" w:rsidR="001A6C3C" w:rsidRPr="00700883" w:rsidRDefault="001A6C3C" w:rsidP="001A6C3C">
            <w:pPr>
              <w:rPr>
                <w:bCs/>
                <w:sz w:val="20"/>
                <w:szCs w:val="20"/>
              </w:rPr>
            </w:pPr>
          </w:p>
        </w:tc>
        <w:tc>
          <w:tcPr>
            <w:tcW w:w="1206" w:type="dxa"/>
            <w:shd w:val="clear" w:color="auto" w:fill="1F4E79" w:themeFill="accent5" w:themeFillShade="80"/>
          </w:tcPr>
          <w:p w14:paraId="1021C365" w14:textId="2F17AD75" w:rsidR="001A6C3C" w:rsidRPr="008971F4" w:rsidRDefault="001A6C3C" w:rsidP="001A6C3C">
            <w:pPr>
              <w:jc w:val="center"/>
              <w:rPr>
                <w:bCs/>
                <w:sz w:val="20"/>
                <w:szCs w:val="20"/>
              </w:rPr>
            </w:pPr>
          </w:p>
        </w:tc>
      </w:tr>
      <w:tr w:rsidR="001A6C3C" w:rsidRPr="008971F4" w14:paraId="3B4D4C8E" w14:textId="6F2A4FEB" w:rsidTr="006521FF">
        <w:tc>
          <w:tcPr>
            <w:tcW w:w="2977" w:type="dxa"/>
            <w:shd w:val="clear" w:color="auto" w:fill="9CC2E5" w:themeFill="accent5" w:themeFillTint="99"/>
          </w:tcPr>
          <w:p w14:paraId="297289FC" w14:textId="6BFC3342" w:rsidR="001A6C3C" w:rsidRPr="00497DBE" w:rsidRDefault="001A6C3C" w:rsidP="001A6C3C">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805" w:type="dxa"/>
            <w:shd w:val="clear" w:color="auto" w:fill="9CC2E5" w:themeFill="accent5" w:themeFillTint="99"/>
          </w:tcPr>
          <w:p w14:paraId="2A243FC5" w14:textId="77777777" w:rsidR="001A6C3C" w:rsidRPr="00774191" w:rsidRDefault="001A6C3C" w:rsidP="001A6C3C">
            <w:pPr>
              <w:rPr>
                <w:bCs/>
                <w:sz w:val="20"/>
                <w:szCs w:val="20"/>
              </w:rPr>
            </w:pPr>
          </w:p>
        </w:tc>
        <w:tc>
          <w:tcPr>
            <w:tcW w:w="1894" w:type="dxa"/>
            <w:shd w:val="clear" w:color="auto" w:fill="9CC2E5" w:themeFill="accent5" w:themeFillTint="99"/>
          </w:tcPr>
          <w:p w14:paraId="4BAF3D63" w14:textId="77777777" w:rsidR="001A6C3C" w:rsidRPr="00330360" w:rsidRDefault="001A6C3C" w:rsidP="001A6C3C">
            <w:pPr>
              <w:jc w:val="center"/>
              <w:rPr>
                <w:bCs/>
                <w:sz w:val="20"/>
                <w:szCs w:val="20"/>
              </w:rPr>
            </w:pPr>
          </w:p>
        </w:tc>
        <w:tc>
          <w:tcPr>
            <w:tcW w:w="1183" w:type="dxa"/>
            <w:shd w:val="clear" w:color="auto" w:fill="9CC2E5" w:themeFill="accent5" w:themeFillTint="99"/>
          </w:tcPr>
          <w:p w14:paraId="1CD2CA1F" w14:textId="77777777" w:rsidR="001A6C3C" w:rsidRPr="00330360" w:rsidRDefault="001A6C3C" w:rsidP="001A6C3C">
            <w:pPr>
              <w:jc w:val="center"/>
              <w:rPr>
                <w:bCs/>
                <w:sz w:val="20"/>
                <w:szCs w:val="20"/>
              </w:rPr>
            </w:pPr>
          </w:p>
        </w:tc>
        <w:tc>
          <w:tcPr>
            <w:tcW w:w="1388" w:type="dxa"/>
            <w:shd w:val="clear" w:color="auto" w:fill="9CC2E5" w:themeFill="accent5" w:themeFillTint="99"/>
          </w:tcPr>
          <w:p w14:paraId="5DA0C1DB" w14:textId="77777777" w:rsidR="001A6C3C" w:rsidRPr="00700883" w:rsidRDefault="001A6C3C" w:rsidP="001A6C3C">
            <w:pPr>
              <w:jc w:val="center"/>
              <w:rPr>
                <w:bCs/>
                <w:sz w:val="20"/>
                <w:szCs w:val="20"/>
              </w:rPr>
            </w:pPr>
          </w:p>
        </w:tc>
        <w:tc>
          <w:tcPr>
            <w:tcW w:w="3503" w:type="dxa"/>
            <w:shd w:val="clear" w:color="auto" w:fill="9CC2E5" w:themeFill="accent5" w:themeFillTint="99"/>
          </w:tcPr>
          <w:p w14:paraId="7B39CA0B" w14:textId="77777777" w:rsidR="001A6C3C" w:rsidRPr="00700883" w:rsidRDefault="001A6C3C" w:rsidP="001A6C3C">
            <w:pPr>
              <w:rPr>
                <w:bCs/>
                <w:sz w:val="20"/>
                <w:szCs w:val="20"/>
              </w:rPr>
            </w:pPr>
          </w:p>
        </w:tc>
        <w:tc>
          <w:tcPr>
            <w:tcW w:w="1206" w:type="dxa"/>
            <w:shd w:val="clear" w:color="auto" w:fill="9CC2E5" w:themeFill="accent5" w:themeFillTint="99"/>
          </w:tcPr>
          <w:p w14:paraId="7308FFE1" w14:textId="77777777" w:rsidR="001A6C3C" w:rsidRPr="00BB163C" w:rsidRDefault="001A6C3C" w:rsidP="001A6C3C">
            <w:pPr>
              <w:jc w:val="center"/>
              <w:rPr>
                <w:bCs/>
                <w:sz w:val="20"/>
                <w:szCs w:val="20"/>
              </w:rPr>
            </w:pPr>
          </w:p>
        </w:tc>
      </w:tr>
      <w:tr w:rsidR="001A6C3C" w:rsidRPr="008971F4" w14:paraId="707F4C15" w14:textId="16901B6E" w:rsidTr="006521FF">
        <w:tc>
          <w:tcPr>
            <w:tcW w:w="2977" w:type="dxa"/>
            <w:shd w:val="clear" w:color="auto" w:fill="FFFFFF" w:themeFill="background1"/>
          </w:tcPr>
          <w:p w14:paraId="47D1958E" w14:textId="0396B3EB" w:rsidR="001A6C3C" w:rsidRPr="00497DBE" w:rsidRDefault="001A6C3C" w:rsidP="001A6C3C">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805" w:type="dxa"/>
            <w:shd w:val="clear" w:color="auto" w:fill="FFFFFF" w:themeFill="background1"/>
          </w:tcPr>
          <w:p w14:paraId="4E633E27" w14:textId="4780F751" w:rsidR="001A6C3C" w:rsidRPr="00774191" w:rsidRDefault="001A6C3C" w:rsidP="001A6C3C">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894" w:type="dxa"/>
            <w:shd w:val="clear" w:color="auto" w:fill="FFFFFF" w:themeFill="background1"/>
          </w:tcPr>
          <w:p w14:paraId="505448A4" w14:textId="507DE3E3" w:rsidR="001A6C3C" w:rsidRPr="00330360" w:rsidRDefault="001A6C3C" w:rsidP="001A6C3C">
            <w:pPr>
              <w:jc w:val="center"/>
              <w:rPr>
                <w:bCs/>
                <w:sz w:val="20"/>
                <w:szCs w:val="20"/>
              </w:rPr>
            </w:pPr>
            <w:r w:rsidRPr="00EC3771">
              <w:rPr>
                <w:bCs/>
                <w:sz w:val="20"/>
                <w:szCs w:val="20"/>
              </w:rPr>
              <w:t>P/A “CKS</w:t>
            </w:r>
            <w:r w:rsidRPr="00A11BE9">
              <w:rPr>
                <w:bCs/>
                <w:sz w:val="20"/>
                <w:szCs w:val="20"/>
              </w:rPr>
              <w:t>”, APN</w:t>
            </w:r>
          </w:p>
        </w:tc>
        <w:tc>
          <w:tcPr>
            <w:tcW w:w="1183" w:type="dxa"/>
            <w:shd w:val="clear" w:color="auto" w:fill="FFFFFF" w:themeFill="background1"/>
          </w:tcPr>
          <w:p w14:paraId="4C7399B0" w14:textId="4C9AD745" w:rsidR="001A6C3C" w:rsidRPr="00330360" w:rsidRDefault="001A6C3C" w:rsidP="001A6C3C">
            <w:pPr>
              <w:jc w:val="center"/>
              <w:rPr>
                <w:bCs/>
                <w:sz w:val="20"/>
                <w:szCs w:val="20"/>
              </w:rPr>
            </w:pPr>
            <w:r w:rsidRPr="00330360">
              <w:rPr>
                <w:bCs/>
                <w:sz w:val="20"/>
                <w:szCs w:val="20"/>
              </w:rPr>
              <w:t>2021.-2027.</w:t>
            </w:r>
          </w:p>
        </w:tc>
        <w:tc>
          <w:tcPr>
            <w:tcW w:w="1388" w:type="dxa"/>
            <w:shd w:val="clear" w:color="auto" w:fill="FFFFFF" w:themeFill="background1"/>
          </w:tcPr>
          <w:p w14:paraId="6B415BA3" w14:textId="77777777" w:rsidR="001A6C3C" w:rsidRPr="00700883" w:rsidRDefault="001A6C3C" w:rsidP="001A6C3C">
            <w:pPr>
              <w:jc w:val="center"/>
              <w:rPr>
                <w:bCs/>
                <w:sz w:val="20"/>
                <w:szCs w:val="20"/>
              </w:rPr>
            </w:pPr>
            <w:r w:rsidRPr="00700883">
              <w:rPr>
                <w:bCs/>
                <w:sz w:val="20"/>
                <w:szCs w:val="20"/>
              </w:rPr>
              <w:t>Pašvaldības finansējums</w:t>
            </w:r>
          </w:p>
          <w:p w14:paraId="456579CB" w14:textId="77777777" w:rsidR="001A6C3C" w:rsidRPr="00700883" w:rsidRDefault="001A6C3C" w:rsidP="001A6C3C">
            <w:pPr>
              <w:jc w:val="center"/>
              <w:rPr>
                <w:bCs/>
                <w:sz w:val="20"/>
                <w:szCs w:val="20"/>
              </w:rPr>
            </w:pPr>
            <w:r w:rsidRPr="00700883">
              <w:rPr>
                <w:bCs/>
                <w:sz w:val="20"/>
                <w:szCs w:val="20"/>
              </w:rPr>
              <w:t>ES fondu finansējums</w:t>
            </w:r>
          </w:p>
          <w:p w14:paraId="09DBD42D" w14:textId="60FE4B11" w:rsidR="001A6C3C" w:rsidRPr="00700883" w:rsidRDefault="001A6C3C" w:rsidP="001A6C3C">
            <w:pPr>
              <w:jc w:val="center"/>
              <w:rPr>
                <w:bCs/>
                <w:sz w:val="20"/>
                <w:szCs w:val="20"/>
              </w:rPr>
            </w:pPr>
            <w:r w:rsidRPr="00700883">
              <w:rPr>
                <w:bCs/>
                <w:sz w:val="20"/>
                <w:szCs w:val="20"/>
              </w:rPr>
              <w:t xml:space="preserve">(ES </w:t>
            </w:r>
            <w:proofErr w:type="spellStart"/>
            <w:r w:rsidRPr="00700883">
              <w:rPr>
                <w:bCs/>
                <w:sz w:val="20"/>
                <w:szCs w:val="20"/>
              </w:rPr>
              <w:t>Interreg</w:t>
            </w:r>
            <w:proofErr w:type="spellEnd"/>
            <w:r w:rsidRPr="00700883">
              <w:rPr>
                <w:bCs/>
                <w:sz w:val="20"/>
                <w:szCs w:val="20"/>
              </w:rPr>
              <w:t xml:space="preserve"> </w:t>
            </w:r>
            <w:proofErr w:type="spellStart"/>
            <w:r w:rsidRPr="00700883">
              <w:rPr>
                <w:bCs/>
                <w:sz w:val="20"/>
                <w:szCs w:val="20"/>
              </w:rPr>
              <w:t>Central</w:t>
            </w:r>
            <w:proofErr w:type="spellEnd"/>
            <w:r w:rsidRPr="00700883">
              <w:rPr>
                <w:bCs/>
                <w:sz w:val="20"/>
                <w:szCs w:val="20"/>
              </w:rPr>
              <w:t xml:space="preserve"> Baltics)</w:t>
            </w:r>
          </w:p>
        </w:tc>
        <w:tc>
          <w:tcPr>
            <w:tcW w:w="3503" w:type="dxa"/>
            <w:shd w:val="clear" w:color="auto" w:fill="FFFFFF" w:themeFill="background1"/>
          </w:tcPr>
          <w:p w14:paraId="516770A7" w14:textId="1692C1B7" w:rsidR="001A6C3C" w:rsidRPr="00700883" w:rsidRDefault="001A6C3C" w:rsidP="001A6C3C">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1A6C3C" w:rsidRPr="00BB163C" w:rsidRDefault="001A6C3C" w:rsidP="001A6C3C">
            <w:pPr>
              <w:jc w:val="center"/>
              <w:rPr>
                <w:bCs/>
                <w:sz w:val="20"/>
                <w:szCs w:val="20"/>
              </w:rPr>
            </w:pPr>
            <w:r w:rsidRPr="00BB163C">
              <w:rPr>
                <w:bCs/>
                <w:sz w:val="20"/>
                <w:szCs w:val="20"/>
              </w:rPr>
              <w:t>Carnikavas</w:t>
            </w:r>
          </w:p>
        </w:tc>
      </w:tr>
      <w:tr w:rsidR="001A6C3C" w:rsidRPr="008971F4" w14:paraId="0B261892" w14:textId="0A5879C4" w:rsidTr="006521FF">
        <w:tc>
          <w:tcPr>
            <w:tcW w:w="2977" w:type="dxa"/>
            <w:shd w:val="clear" w:color="auto" w:fill="FFFFFF" w:themeFill="background1"/>
          </w:tcPr>
          <w:p w14:paraId="23358580" w14:textId="77777777" w:rsidR="001A6C3C" w:rsidRPr="00497DBE" w:rsidRDefault="001A6C3C" w:rsidP="001A6C3C">
            <w:pPr>
              <w:rPr>
                <w:bCs/>
                <w:sz w:val="20"/>
                <w:szCs w:val="20"/>
              </w:rPr>
            </w:pPr>
          </w:p>
        </w:tc>
        <w:tc>
          <w:tcPr>
            <w:tcW w:w="2805" w:type="dxa"/>
            <w:shd w:val="clear" w:color="auto" w:fill="FFFFFF" w:themeFill="background1"/>
          </w:tcPr>
          <w:p w14:paraId="574F4D20" w14:textId="68E61DBB" w:rsidR="001A6C3C" w:rsidRPr="00774191" w:rsidRDefault="001A6C3C" w:rsidP="001A6C3C">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894" w:type="dxa"/>
            <w:shd w:val="clear" w:color="auto" w:fill="FFFFFF" w:themeFill="background1"/>
          </w:tcPr>
          <w:p w14:paraId="184EA55C" w14:textId="741319B9" w:rsidR="001A6C3C" w:rsidRPr="00330360" w:rsidRDefault="001A6C3C" w:rsidP="001A6C3C">
            <w:pPr>
              <w:jc w:val="center"/>
              <w:rPr>
                <w:bCs/>
                <w:sz w:val="20"/>
                <w:szCs w:val="20"/>
              </w:rPr>
            </w:pPr>
            <w:r w:rsidRPr="00330360">
              <w:rPr>
                <w:bCs/>
                <w:sz w:val="20"/>
                <w:szCs w:val="20"/>
              </w:rPr>
              <w:t>P/A “CKS”</w:t>
            </w:r>
          </w:p>
        </w:tc>
        <w:tc>
          <w:tcPr>
            <w:tcW w:w="1183" w:type="dxa"/>
            <w:shd w:val="clear" w:color="auto" w:fill="FFFFFF" w:themeFill="background1"/>
          </w:tcPr>
          <w:p w14:paraId="1C2A8102" w14:textId="5C9FE3A5" w:rsidR="001A6C3C" w:rsidRPr="00330360" w:rsidRDefault="001A6C3C" w:rsidP="001A6C3C">
            <w:pPr>
              <w:jc w:val="center"/>
              <w:rPr>
                <w:bCs/>
                <w:sz w:val="20"/>
                <w:szCs w:val="20"/>
              </w:rPr>
            </w:pPr>
            <w:r w:rsidRPr="00330360">
              <w:rPr>
                <w:bCs/>
                <w:sz w:val="20"/>
                <w:szCs w:val="20"/>
              </w:rPr>
              <w:t>2024.-2027.</w:t>
            </w:r>
          </w:p>
        </w:tc>
        <w:tc>
          <w:tcPr>
            <w:tcW w:w="1388" w:type="dxa"/>
            <w:shd w:val="clear" w:color="auto" w:fill="FFFFFF" w:themeFill="background1"/>
          </w:tcPr>
          <w:p w14:paraId="6C8EFAB1" w14:textId="77777777" w:rsidR="001A6C3C" w:rsidRPr="00700883" w:rsidRDefault="001A6C3C" w:rsidP="001A6C3C">
            <w:pPr>
              <w:jc w:val="center"/>
              <w:rPr>
                <w:bCs/>
                <w:sz w:val="20"/>
                <w:szCs w:val="20"/>
              </w:rPr>
            </w:pPr>
            <w:r w:rsidRPr="00700883">
              <w:rPr>
                <w:bCs/>
                <w:sz w:val="20"/>
                <w:szCs w:val="20"/>
              </w:rPr>
              <w:t>Pašvaldības finansējums</w:t>
            </w:r>
          </w:p>
          <w:p w14:paraId="25A3E140" w14:textId="44344D6A" w:rsidR="001A6C3C" w:rsidRPr="00700883" w:rsidRDefault="001A6C3C" w:rsidP="001A6C3C">
            <w:pPr>
              <w:jc w:val="center"/>
              <w:rPr>
                <w:bCs/>
                <w:sz w:val="20"/>
                <w:szCs w:val="20"/>
              </w:rPr>
            </w:pPr>
            <w:r w:rsidRPr="00700883">
              <w:rPr>
                <w:bCs/>
                <w:sz w:val="20"/>
                <w:szCs w:val="20"/>
              </w:rPr>
              <w:t>Cits finansējums</w:t>
            </w:r>
          </w:p>
        </w:tc>
        <w:tc>
          <w:tcPr>
            <w:tcW w:w="3503" w:type="dxa"/>
            <w:shd w:val="clear" w:color="auto" w:fill="FFFFFF" w:themeFill="background1"/>
          </w:tcPr>
          <w:p w14:paraId="1B051E95" w14:textId="258AB1C1" w:rsidR="001A6C3C" w:rsidRPr="00700883" w:rsidRDefault="001A6C3C" w:rsidP="001A6C3C">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1A6C3C" w:rsidRPr="00BB163C" w:rsidRDefault="001A6C3C" w:rsidP="001A6C3C">
            <w:pPr>
              <w:jc w:val="center"/>
              <w:rPr>
                <w:bCs/>
                <w:sz w:val="20"/>
                <w:szCs w:val="20"/>
              </w:rPr>
            </w:pPr>
            <w:r>
              <w:rPr>
                <w:bCs/>
                <w:sz w:val="20"/>
                <w:szCs w:val="20"/>
              </w:rPr>
              <w:t>Carnikavas</w:t>
            </w:r>
          </w:p>
        </w:tc>
      </w:tr>
      <w:tr w:rsidR="007B1E58" w:rsidRPr="008971F4" w14:paraId="4ABB7113" w14:textId="77777777" w:rsidTr="006521FF">
        <w:tc>
          <w:tcPr>
            <w:tcW w:w="2977" w:type="dxa"/>
            <w:shd w:val="clear" w:color="auto" w:fill="FFFFFF" w:themeFill="background1"/>
          </w:tcPr>
          <w:p w14:paraId="29A950B9" w14:textId="77777777" w:rsidR="007B1E58" w:rsidRPr="00497DBE" w:rsidRDefault="007B1E58" w:rsidP="007B1E58">
            <w:pPr>
              <w:rPr>
                <w:bCs/>
                <w:sz w:val="20"/>
                <w:szCs w:val="20"/>
              </w:rPr>
            </w:pPr>
          </w:p>
        </w:tc>
        <w:tc>
          <w:tcPr>
            <w:tcW w:w="2805" w:type="dxa"/>
            <w:shd w:val="clear" w:color="auto" w:fill="FFFFFF" w:themeFill="background1"/>
          </w:tcPr>
          <w:p w14:paraId="5F8A8260" w14:textId="24A7254B" w:rsidR="007B1E58" w:rsidRDefault="007B1E58" w:rsidP="007B1E58">
            <w:pPr>
              <w:rPr>
                <w:bCs/>
                <w:sz w:val="20"/>
                <w:szCs w:val="20"/>
              </w:rPr>
            </w:pPr>
            <w:r>
              <w:rPr>
                <w:b/>
                <w:sz w:val="20"/>
                <w:szCs w:val="20"/>
              </w:rPr>
              <w:t xml:space="preserve">C5.1.1.3. </w:t>
            </w:r>
            <w:proofErr w:type="spellStart"/>
            <w:r>
              <w:rPr>
                <w:b/>
                <w:sz w:val="20"/>
                <w:szCs w:val="20"/>
              </w:rPr>
              <w:t>O.Vācieša</w:t>
            </w:r>
            <w:proofErr w:type="spellEnd"/>
            <w:r>
              <w:rPr>
                <w:b/>
                <w:sz w:val="20"/>
                <w:szCs w:val="20"/>
              </w:rPr>
              <w:t xml:space="preserve"> skvēra labiekārtošana</w:t>
            </w:r>
          </w:p>
        </w:tc>
        <w:tc>
          <w:tcPr>
            <w:tcW w:w="1894" w:type="dxa"/>
            <w:shd w:val="clear" w:color="auto" w:fill="FFFFFF" w:themeFill="background1"/>
          </w:tcPr>
          <w:p w14:paraId="5FB88D6A" w14:textId="595A5F48" w:rsidR="007B1E58" w:rsidRPr="00330360" w:rsidRDefault="007B1E58" w:rsidP="007B1E58">
            <w:pPr>
              <w:jc w:val="center"/>
              <w:rPr>
                <w:bCs/>
                <w:sz w:val="20"/>
                <w:szCs w:val="20"/>
              </w:rPr>
            </w:pPr>
            <w:r>
              <w:rPr>
                <w:b/>
                <w:sz w:val="20"/>
                <w:szCs w:val="20"/>
              </w:rPr>
              <w:t>APN</w:t>
            </w:r>
          </w:p>
        </w:tc>
        <w:tc>
          <w:tcPr>
            <w:tcW w:w="1183" w:type="dxa"/>
            <w:shd w:val="clear" w:color="auto" w:fill="FFFFFF" w:themeFill="background1"/>
          </w:tcPr>
          <w:p w14:paraId="461614F7" w14:textId="7B0645F0" w:rsidR="007B1E58" w:rsidRPr="00330360" w:rsidRDefault="007B1E58" w:rsidP="007B1E58">
            <w:pPr>
              <w:jc w:val="center"/>
              <w:rPr>
                <w:bCs/>
                <w:sz w:val="20"/>
                <w:szCs w:val="20"/>
              </w:rPr>
            </w:pPr>
            <w:r>
              <w:rPr>
                <w:b/>
                <w:sz w:val="20"/>
                <w:szCs w:val="20"/>
              </w:rPr>
              <w:t>2026.-2027.</w:t>
            </w:r>
          </w:p>
        </w:tc>
        <w:tc>
          <w:tcPr>
            <w:tcW w:w="1388" w:type="dxa"/>
            <w:shd w:val="clear" w:color="auto" w:fill="FFFFFF" w:themeFill="background1"/>
          </w:tcPr>
          <w:p w14:paraId="209E9A07" w14:textId="77777777" w:rsidR="007B1E58" w:rsidRDefault="007B1E58" w:rsidP="007B1E58">
            <w:pPr>
              <w:jc w:val="center"/>
              <w:rPr>
                <w:b/>
                <w:sz w:val="20"/>
                <w:szCs w:val="20"/>
              </w:rPr>
            </w:pPr>
            <w:r>
              <w:rPr>
                <w:b/>
                <w:sz w:val="20"/>
                <w:szCs w:val="20"/>
              </w:rPr>
              <w:t>Pašvaldības finansējums</w:t>
            </w:r>
          </w:p>
          <w:p w14:paraId="582F326D" w14:textId="68EDF267" w:rsidR="004468F5" w:rsidRPr="00031391" w:rsidRDefault="004468F5" w:rsidP="00031391">
            <w:pPr>
              <w:ind w:left="-43"/>
              <w:jc w:val="center"/>
              <w:rPr>
                <w:b/>
                <w:color w:val="000000" w:themeColor="text1"/>
                <w:sz w:val="20"/>
                <w:szCs w:val="20"/>
              </w:rPr>
            </w:pPr>
            <w:r w:rsidRPr="00031391">
              <w:rPr>
                <w:b/>
                <w:color w:val="000000" w:themeColor="text1"/>
                <w:sz w:val="20"/>
                <w:szCs w:val="20"/>
              </w:rPr>
              <w:t>ES fondu finansējums</w:t>
            </w:r>
          </w:p>
        </w:tc>
        <w:tc>
          <w:tcPr>
            <w:tcW w:w="3503" w:type="dxa"/>
            <w:shd w:val="clear" w:color="auto" w:fill="FFFFFF" w:themeFill="background1"/>
          </w:tcPr>
          <w:p w14:paraId="25AE729D" w14:textId="734D4301" w:rsidR="007B1E58" w:rsidRPr="00700883" w:rsidRDefault="007B1E58" w:rsidP="007B1E58">
            <w:pPr>
              <w:rPr>
                <w:bCs/>
                <w:sz w:val="20"/>
                <w:szCs w:val="20"/>
              </w:rPr>
            </w:pPr>
            <w:r>
              <w:rPr>
                <w:b/>
                <w:sz w:val="20"/>
                <w:szCs w:val="20"/>
              </w:rPr>
              <w:t xml:space="preserve">Labiekārtot dzejnieka skvēra teritoriju Carnikavā. </w:t>
            </w:r>
          </w:p>
        </w:tc>
        <w:tc>
          <w:tcPr>
            <w:tcW w:w="1206" w:type="dxa"/>
            <w:shd w:val="clear" w:color="auto" w:fill="FFFFFF" w:themeFill="background1"/>
          </w:tcPr>
          <w:p w14:paraId="306FC3E8" w14:textId="76107A31" w:rsidR="007B1E58" w:rsidRDefault="007B1E58" w:rsidP="007B1E58">
            <w:pPr>
              <w:jc w:val="center"/>
              <w:rPr>
                <w:bCs/>
                <w:sz w:val="20"/>
                <w:szCs w:val="20"/>
              </w:rPr>
            </w:pPr>
            <w:r>
              <w:rPr>
                <w:b/>
                <w:sz w:val="20"/>
                <w:szCs w:val="20"/>
              </w:rPr>
              <w:t>Carnikavas</w:t>
            </w:r>
          </w:p>
        </w:tc>
      </w:tr>
      <w:tr w:rsidR="007B1E58" w:rsidRPr="008971F4" w14:paraId="508BD491" w14:textId="72D5AE20" w:rsidTr="006521FF">
        <w:tc>
          <w:tcPr>
            <w:tcW w:w="2977" w:type="dxa"/>
            <w:shd w:val="clear" w:color="auto" w:fill="FFFFFF" w:themeFill="background1"/>
          </w:tcPr>
          <w:p w14:paraId="2BF9CA73" w14:textId="6F712F65" w:rsidR="007B1E58" w:rsidRPr="0098772B" w:rsidRDefault="007B1E58" w:rsidP="007B1E58">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805" w:type="dxa"/>
            <w:shd w:val="clear" w:color="auto" w:fill="D9D9D9" w:themeFill="background1" w:themeFillShade="D9"/>
          </w:tcPr>
          <w:p w14:paraId="28D8578C" w14:textId="7C421CD0"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894" w:type="dxa"/>
            <w:shd w:val="clear" w:color="auto" w:fill="D9D9D9" w:themeFill="background1" w:themeFillShade="D9"/>
          </w:tcPr>
          <w:p w14:paraId="0EA3716D" w14:textId="1BCECC50" w:rsidR="007B1E58" w:rsidRPr="00330360" w:rsidRDefault="007B1E58" w:rsidP="007B1E58">
            <w:pPr>
              <w:jc w:val="center"/>
              <w:rPr>
                <w:bCs/>
                <w:sz w:val="20"/>
                <w:szCs w:val="20"/>
              </w:rPr>
            </w:pPr>
            <w:r w:rsidRPr="00330360">
              <w:rPr>
                <w:bCs/>
                <w:sz w:val="20"/>
                <w:szCs w:val="20"/>
              </w:rPr>
              <w:t>IJN, APN, SPII “Piejūra”</w:t>
            </w:r>
          </w:p>
        </w:tc>
        <w:tc>
          <w:tcPr>
            <w:tcW w:w="1183" w:type="dxa"/>
            <w:shd w:val="clear" w:color="auto" w:fill="D9D9D9" w:themeFill="background1" w:themeFillShade="D9"/>
          </w:tcPr>
          <w:p w14:paraId="2F4314BA" w14:textId="4AE6B44C" w:rsidR="007B1E58" w:rsidRPr="00330360" w:rsidRDefault="007B1E58" w:rsidP="007B1E58">
            <w:pPr>
              <w:jc w:val="center"/>
              <w:rPr>
                <w:bCs/>
                <w:sz w:val="20"/>
                <w:szCs w:val="20"/>
              </w:rPr>
            </w:pPr>
            <w:r w:rsidRPr="00330360">
              <w:rPr>
                <w:bCs/>
                <w:sz w:val="20"/>
                <w:szCs w:val="20"/>
              </w:rPr>
              <w:t>2021</w:t>
            </w:r>
            <w:r>
              <w:rPr>
                <w:bCs/>
                <w:sz w:val="20"/>
                <w:szCs w:val="20"/>
              </w:rPr>
              <w:t>.</w:t>
            </w:r>
            <w:r w:rsidRPr="00330360">
              <w:rPr>
                <w:bCs/>
                <w:sz w:val="20"/>
                <w:szCs w:val="20"/>
              </w:rPr>
              <w:t>-</w:t>
            </w:r>
            <w:r w:rsidRPr="00DC29F2">
              <w:rPr>
                <w:bCs/>
                <w:sz w:val="20"/>
                <w:szCs w:val="20"/>
              </w:rPr>
              <w:t>2027.</w:t>
            </w:r>
          </w:p>
        </w:tc>
        <w:tc>
          <w:tcPr>
            <w:tcW w:w="1388" w:type="dxa"/>
            <w:shd w:val="clear" w:color="auto" w:fill="D9D9D9" w:themeFill="background1" w:themeFillShade="D9"/>
          </w:tcPr>
          <w:p w14:paraId="3B7EEAE7" w14:textId="177F168D" w:rsidR="007B1E58" w:rsidRPr="00700883" w:rsidRDefault="007B1E58" w:rsidP="007B1E58">
            <w:pPr>
              <w:jc w:val="center"/>
              <w:rPr>
                <w:bCs/>
                <w:sz w:val="20"/>
                <w:szCs w:val="20"/>
              </w:rPr>
            </w:pPr>
            <w:r w:rsidRPr="00700883">
              <w:rPr>
                <w:bCs/>
                <w:sz w:val="20"/>
                <w:szCs w:val="20"/>
              </w:rPr>
              <w:t>Pašvaldības finansējums</w:t>
            </w:r>
          </w:p>
        </w:tc>
        <w:tc>
          <w:tcPr>
            <w:tcW w:w="3503" w:type="dxa"/>
            <w:shd w:val="clear" w:color="auto" w:fill="D9D9D9" w:themeFill="background1" w:themeFillShade="D9"/>
          </w:tcPr>
          <w:p w14:paraId="0F0676C3" w14:textId="18399CA6" w:rsidR="007B1E58" w:rsidRPr="00700883" w:rsidRDefault="007B1E58" w:rsidP="007B1E58">
            <w:pPr>
              <w:rPr>
                <w:bCs/>
                <w:sz w:val="20"/>
                <w:szCs w:val="20"/>
              </w:rPr>
            </w:pPr>
            <w:r w:rsidRPr="00700883">
              <w:rPr>
                <w:bCs/>
                <w:sz w:val="20"/>
                <w:szCs w:val="20"/>
              </w:rPr>
              <w:t xml:space="preserve">Projekts pirmsskolas izglītības iestādei “Piejūras” skolas telpās. </w:t>
            </w:r>
            <w:r w:rsidRPr="00E303A6">
              <w:rPr>
                <w:bCs/>
                <w:sz w:val="20"/>
                <w:szCs w:val="20"/>
              </w:rPr>
              <w:t>Izbūvēta jauna</w:t>
            </w:r>
            <w:r w:rsidRPr="00700883">
              <w:rPr>
                <w:bCs/>
                <w:sz w:val="20"/>
                <w:szCs w:val="20"/>
              </w:rPr>
              <w:t xml:space="preserve"> PII </w:t>
            </w:r>
            <w:proofErr w:type="spellStart"/>
            <w:r w:rsidRPr="00700883">
              <w:rPr>
                <w:bCs/>
                <w:sz w:val="20"/>
                <w:szCs w:val="20"/>
              </w:rPr>
              <w:t>Kalngalē</w:t>
            </w:r>
            <w:proofErr w:type="spellEnd"/>
            <w:r w:rsidRPr="00700883">
              <w:rPr>
                <w:bCs/>
                <w:sz w:val="20"/>
                <w:szCs w:val="20"/>
              </w:rPr>
              <w:t>. Izveidots bērnudārzs 210 vietām rekonstruētās “Piejūras” internātpamatskolas telpās.</w:t>
            </w:r>
          </w:p>
        </w:tc>
        <w:tc>
          <w:tcPr>
            <w:tcW w:w="1206" w:type="dxa"/>
            <w:shd w:val="clear" w:color="auto" w:fill="D9D9D9" w:themeFill="background1" w:themeFillShade="D9"/>
          </w:tcPr>
          <w:p w14:paraId="0606DE53" w14:textId="43BEE1A7" w:rsidR="007B1E58" w:rsidRPr="008971F4" w:rsidRDefault="007B1E58" w:rsidP="007B1E58">
            <w:pPr>
              <w:jc w:val="center"/>
              <w:rPr>
                <w:bCs/>
                <w:sz w:val="20"/>
                <w:szCs w:val="20"/>
              </w:rPr>
            </w:pPr>
            <w:r w:rsidRPr="00BB163C">
              <w:rPr>
                <w:bCs/>
                <w:sz w:val="20"/>
                <w:szCs w:val="20"/>
              </w:rPr>
              <w:t>Carnikavas</w:t>
            </w:r>
          </w:p>
        </w:tc>
      </w:tr>
      <w:tr w:rsidR="007B1E58" w:rsidRPr="008971F4" w14:paraId="76CEE94A" w14:textId="51BBF6DE" w:rsidTr="006521FF">
        <w:tc>
          <w:tcPr>
            <w:tcW w:w="2977" w:type="dxa"/>
            <w:shd w:val="clear" w:color="auto" w:fill="FFFFFF" w:themeFill="background1"/>
          </w:tcPr>
          <w:p w14:paraId="32F89537" w14:textId="77777777" w:rsidR="007B1E58" w:rsidRPr="00497DBE" w:rsidRDefault="007B1E58" w:rsidP="007B1E58">
            <w:pPr>
              <w:rPr>
                <w:bCs/>
                <w:sz w:val="20"/>
                <w:szCs w:val="20"/>
              </w:rPr>
            </w:pPr>
          </w:p>
        </w:tc>
        <w:tc>
          <w:tcPr>
            <w:tcW w:w="2805" w:type="dxa"/>
            <w:shd w:val="clear" w:color="auto" w:fill="D9D9D9" w:themeFill="background1" w:themeFillShade="D9"/>
          </w:tcPr>
          <w:p w14:paraId="05812C3C" w14:textId="1A31A1F8"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D9D9D9" w:themeFill="background1" w:themeFillShade="D9"/>
          </w:tcPr>
          <w:p w14:paraId="478AB7B0" w14:textId="6ED2B7DF" w:rsidR="007B1E58" w:rsidRPr="00EC3771" w:rsidRDefault="007B1E58" w:rsidP="007B1E58">
            <w:pPr>
              <w:jc w:val="center"/>
              <w:rPr>
                <w:b/>
                <w:strike/>
                <w:color w:val="000000" w:themeColor="text1"/>
                <w:sz w:val="20"/>
                <w:szCs w:val="20"/>
              </w:rPr>
            </w:pPr>
          </w:p>
        </w:tc>
        <w:tc>
          <w:tcPr>
            <w:tcW w:w="1183" w:type="dxa"/>
            <w:shd w:val="clear" w:color="auto" w:fill="D9D9D9" w:themeFill="background1" w:themeFillShade="D9"/>
          </w:tcPr>
          <w:p w14:paraId="2FB5B620" w14:textId="658D0A58" w:rsidR="007B1E58" w:rsidRPr="00EC3771" w:rsidRDefault="007B1E58" w:rsidP="007B1E58">
            <w:pPr>
              <w:jc w:val="center"/>
              <w:rPr>
                <w:b/>
                <w:strike/>
                <w:color w:val="000000" w:themeColor="text1"/>
                <w:sz w:val="20"/>
                <w:szCs w:val="20"/>
              </w:rPr>
            </w:pPr>
          </w:p>
        </w:tc>
        <w:tc>
          <w:tcPr>
            <w:tcW w:w="1388" w:type="dxa"/>
            <w:shd w:val="clear" w:color="auto" w:fill="D9D9D9" w:themeFill="background1" w:themeFillShade="D9"/>
          </w:tcPr>
          <w:p w14:paraId="7662DA26" w14:textId="012AE482" w:rsidR="007B1E58" w:rsidRPr="00EC3771" w:rsidRDefault="007B1E58" w:rsidP="007B1E58">
            <w:pPr>
              <w:ind w:left="-43"/>
              <w:jc w:val="center"/>
              <w:rPr>
                <w:b/>
                <w:strike/>
                <w:color w:val="000000" w:themeColor="text1"/>
                <w:sz w:val="20"/>
                <w:szCs w:val="20"/>
              </w:rPr>
            </w:pPr>
          </w:p>
        </w:tc>
        <w:tc>
          <w:tcPr>
            <w:tcW w:w="3503" w:type="dxa"/>
            <w:shd w:val="clear" w:color="auto" w:fill="D9D9D9" w:themeFill="background1" w:themeFillShade="D9"/>
          </w:tcPr>
          <w:p w14:paraId="4957DF23" w14:textId="7FC69ABB" w:rsidR="007B1E58" w:rsidRPr="00EC3771" w:rsidRDefault="007B1E58" w:rsidP="007B1E58">
            <w:pPr>
              <w:rPr>
                <w:b/>
                <w:strike/>
                <w:color w:val="000000" w:themeColor="text1"/>
                <w:sz w:val="20"/>
                <w:szCs w:val="20"/>
              </w:rPr>
            </w:pPr>
          </w:p>
        </w:tc>
        <w:tc>
          <w:tcPr>
            <w:tcW w:w="1206" w:type="dxa"/>
            <w:shd w:val="clear" w:color="auto" w:fill="D9D9D9" w:themeFill="background1" w:themeFillShade="D9"/>
          </w:tcPr>
          <w:p w14:paraId="4B181AF4" w14:textId="057F4D56" w:rsidR="007B1E58" w:rsidRPr="00EC3771" w:rsidRDefault="007B1E58" w:rsidP="007B1E58">
            <w:pPr>
              <w:jc w:val="center"/>
              <w:rPr>
                <w:b/>
                <w:strike/>
                <w:color w:val="000000" w:themeColor="text1"/>
                <w:sz w:val="20"/>
                <w:szCs w:val="20"/>
              </w:rPr>
            </w:pPr>
          </w:p>
        </w:tc>
      </w:tr>
      <w:tr w:rsidR="007B1E58" w:rsidRPr="008971F4" w14:paraId="6FADE9B0" w14:textId="4D13C9C4" w:rsidTr="006521FF">
        <w:tc>
          <w:tcPr>
            <w:tcW w:w="2977" w:type="dxa"/>
            <w:shd w:val="clear" w:color="auto" w:fill="FFFFFF" w:themeFill="background1"/>
          </w:tcPr>
          <w:p w14:paraId="0DB12847" w14:textId="77777777" w:rsidR="007B1E58" w:rsidRPr="00497DBE" w:rsidRDefault="007B1E58" w:rsidP="007B1E58">
            <w:pPr>
              <w:rPr>
                <w:bCs/>
                <w:sz w:val="20"/>
                <w:szCs w:val="20"/>
              </w:rPr>
            </w:pPr>
          </w:p>
        </w:tc>
        <w:tc>
          <w:tcPr>
            <w:tcW w:w="2805" w:type="dxa"/>
            <w:shd w:val="clear" w:color="auto" w:fill="D9D9D9" w:themeFill="background1" w:themeFillShade="D9"/>
          </w:tcPr>
          <w:p w14:paraId="6062E111" w14:textId="4D5C6DB6"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894" w:type="dxa"/>
            <w:shd w:val="clear" w:color="auto" w:fill="D9D9D9" w:themeFill="background1" w:themeFillShade="D9"/>
          </w:tcPr>
          <w:p w14:paraId="4C6128A2" w14:textId="72447307" w:rsidR="007B1E58" w:rsidRPr="00330360" w:rsidRDefault="007B1E58" w:rsidP="007B1E58">
            <w:pPr>
              <w:jc w:val="center"/>
              <w:rPr>
                <w:bCs/>
                <w:sz w:val="20"/>
                <w:szCs w:val="20"/>
              </w:rPr>
            </w:pPr>
            <w:r w:rsidRPr="00330360">
              <w:rPr>
                <w:bCs/>
                <w:color w:val="000000" w:themeColor="text1"/>
                <w:sz w:val="20"/>
                <w:szCs w:val="20"/>
              </w:rPr>
              <w:t xml:space="preserve">Vadība, </w:t>
            </w:r>
            <w:r w:rsidRPr="00C46591">
              <w:rPr>
                <w:bCs/>
                <w:color w:val="000000" w:themeColor="text1"/>
                <w:sz w:val="20"/>
                <w:szCs w:val="20"/>
              </w:rPr>
              <w:t>CVS</w:t>
            </w:r>
            <w:r w:rsidRPr="00330360">
              <w:rPr>
                <w:bCs/>
                <w:color w:val="000000" w:themeColor="text1"/>
                <w:sz w:val="20"/>
                <w:szCs w:val="20"/>
              </w:rPr>
              <w:t>, ĀNMS</w:t>
            </w:r>
          </w:p>
        </w:tc>
        <w:tc>
          <w:tcPr>
            <w:tcW w:w="1183" w:type="dxa"/>
            <w:shd w:val="clear" w:color="auto" w:fill="D9D9D9" w:themeFill="background1" w:themeFillShade="D9"/>
          </w:tcPr>
          <w:p w14:paraId="4660B86D" w14:textId="3E775954" w:rsidR="007B1E58" w:rsidRPr="00330360" w:rsidRDefault="007B1E58" w:rsidP="007B1E58">
            <w:pPr>
              <w:jc w:val="center"/>
              <w:rPr>
                <w:bCs/>
                <w:sz w:val="20"/>
                <w:szCs w:val="20"/>
              </w:rPr>
            </w:pPr>
            <w:r w:rsidRPr="00330360">
              <w:rPr>
                <w:bCs/>
                <w:color w:val="000000" w:themeColor="text1"/>
                <w:sz w:val="20"/>
                <w:szCs w:val="20"/>
              </w:rPr>
              <w:t>2027.</w:t>
            </w:r>
          </w:p>
        </w:tc>
        <w:tc>
          <w:tcPr>
            <w:tcW w:w="1388" w:type="dxa"/>
            <w:shd w:val="clear" w:color="auto" w:fill="D9D9D9" w:themeFill="background1" w:themeFillShade="D9"/>
          </w:tcPr>
          <w:p w14:paraId="3CB194BE" w14:textId="77777777" w:rsidR="007B1E58" w:rsidRPr="00330360" w:rsidRDefault="007B1E58" w:rsidP="007B1E58">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7B1E58" w:rsidRPr="00330360" w:rsidRDefault="007B1E58" w:rsidP="007B1E58">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7B1E58" w:rsidRPr="00330360" w:rsidRDefault="007B1E58" w:rsidP="007B1E58">
            <w:pPr>
              <w:jc w:val="center"/>
              <w:rPr>
                <w:bCs/>
                <w:sz w:val="20"/>
                <w:szCs w:val="20"/>
              </w:rPr>
            </w:pPr>
            <w:r w:rsidRPr="00330360">
              <w:rPr>
                <w:bCs/>
                <w:color w:val="000000" w:themeColor="text1"/>
                <w:sz w:val="20"/>
                <w:szCs w:val="20"/>
              </w:rPr>
              <w:lastRenderedPageBreak/>
              <w:t>Cits finansējums</w:t>
            </w:r>
          </w:p>
        </w:tc>
        <w:tc>
          <w:tcPr>
            <w:tcW w:w="3503" w:type="dxa"/>
            <w:shd w:val="clear" w:color="auto" w:fill="D9D9D9" w:themeFill="background1" w:themeFillShade="D9"/>
          </w:tcPr>
          <w:p w14:paraId="3B1589E3" w14:textId="399E2765" w:rsidR="007B1E58" w:rsidRPr="00330360" w:rsidRDefault="007B1E58" w:rsidP="007B1E58">
            <w:pPr>
              <w:rPr>
                <w:bCs/>
                <w:sz w:val="20"/>
                <w:szCs w:val="20"/>
              </w:rPr>
            </w:pPr>
            <w:r w:rsidRPr="00330360">
              <w:rPr>
                <w:bCs/>
                <w:color w:val="000000" w:themeColor="text1"/>
                <w:sz w:val="20"/>
                <w:szCs w:val="20"/>
              </w:rPr>
              <w:lastRenderedPageBreak/>
              <w:t xml:space="preserve">Jaunas energoefektīvas ēkas izbūve pie </w:t>
            </w:r>
            <w:r w:rsidRPr="00C46591">
              <w:rPr>
                <w:bCs/>
                <w:color w:val="000000" w:themeColor="text1"/>
                <w:sz w:val="20"/>
                <w:szCs w:val="20"/>
              </w:rPr>
              <w:t>CVS</w:t>
            </w:r>
            <w:r w:rsidRPr="00330360">
              <w:rPr>
                <w:bCs/>
                <w:color w:val="000000" w:themeColor="text1"/>
                <w:sz w:val="20"/>
                <w:szCs w:val="20"/>
              </w:rPr>
              <w:t xml:space="preserve"> ēkas.</w:t>
            </w:r>
            <w:r w:rsidRPr="00330360">
              <w:rPr>
                <w:bCs/>
                <w:sz w:val="20"/>
                <w:szCs w:val="20"/>
              </w:rPr>
              <w:t xml:space="preserve"> ĀNMS Carnikavas </w:t>
            </w:r>
            <w:r w:rsidRPr="005079E9">
              <w:rPr>
                <w:bCs/>
                <w:sz w:val="20"/>
                <w:szCs w:val="20"/>
              </w:rPr>
              <w:t>mācību punkts ierīkots Garā ielā 20, Carnikavā.</w:t>
            </w:r>
          </w:p>
        </w:tc>
        <w:tc>
          <w:tcPr>
            <w:tcW w:w="1206" w:type="dxa"/>
            <w:shd w:val="clear" w:color="auto" w:fill="D9D9D9" w:themeFill="background1" w:themeFillShade="D9"/>
          </w:tcPr>
          <w:p w14:paraId="445799A3" w14:textId="7A516A6B" w:rsidR="007B1E58" w:rsidRPr="00774191" w:rsidRDefault="007B1E58" w:rsidP="007B1E58">
            <w:pPr>
              <w:jc w:val="center"/>
              <w:rPr>
                <w:bCs/>
                <w:sz w:val="20"/>
                <w:szCs w:val="20"/>
              </w:rPr>
            </w:pPr>
            <w:r w:rsidRPr="00BB163C">
              <w:rPr>
                <w:bCs/>
                <w:sz w:val="20"/>
                <w:szCs w:val="20"/>
              </w:rPr>
              <w:t>Carnikavas</w:t>
            </w:r>
          </w:p>
        </w:tc>
      </w:tr>
      <w:tr w:rsidR="007B1E58" w:rsidRPr="008971F4" w14:paraId="00B20ED2" w14:textId="53E5E7E2" w:rsidTr="006521FF">
        <w:tc>
          <w:tcPr>
            <w:tcW w:w="2977" w:type="dxa"/>
            <w:shd w:val="clear" w:color="auto" w:fill="FFFFFF" w:themeFill="background1"/>
          </w:tcPr>
          <w:p w14:paraId="0E2B0316" w14:textId="77777777" w:rsidR="007B1E58" w:rsidRPr="00497DBE" w:rsidRDefault="007B1E58" w:rsidP="007B1E58">
            <w:pPr>
              <w:rPr>
                <w:bCs/>
                <w:sz w:val="20"/>
                <w:szCs w:val="20"/>
              </w:rPr>
            </w:pPr>
          </w:p>
        </w:tc>
        <w:tc>
          <w:tcPr>
            <w:tcW w:w="2805" w:type="dxa"/>
            <w:shd w:val="clear" w:color="auto" w:fill="FFFFFF" w:themeFill="background1"/>
          </w:tcPr>
          <w:p w14:paraId="23222096" w14:textId="355541E3"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894" w:type="dxa"/>
            <w:shd w:val="clear" w:color="auto" w:fill="FFFFFF" w:themeFill="background1"/>
          </w:tcPr>
          <w:p w14:paraId="6F48D9CE" w14:textId="7B96E8BC" w:rsidR="007B1E58" w:rsidRPr="00330360" w:rsidRDefault="007B1E58" w:rsidP="007B1E58">
            <w:pPr>
              <w:jc w:val="center"/>
              <w:rPr>
                <w:bCs/>
                <w:sz w:val="20"/>
                <w:szCs w:val="20"/>
              </w:rPr>
            </w:pPr>
            <w:r w:rsidRPr="00330360">
              <w:rPr>
                <w:bCs/>
                <w:sz w:val="20"/>
                <w:szCs w:val="20"/>
              </w:rPr>
              <w:t>Sociālais dienests</w:t>
            </w:r>
          </w:p>
        </w:tc>
        <w:tc>
          <w:tcPr>
            <w:tcW w:w="1183" w:type="dxa"/>
            <w:shd w:val="clear" w:color="auto" w:fill="FFFFFF" w:themeFill="background1"/>
          </w:tcPr>
          <w:p w14:paraId="58D8A055" w14:textId="6135088F" w:rsidR="007B1E58" w:rsidRPr="00330360" w:rsidRDefault="007B1E58" w:rsidP="007B1E58">
            <w:pPr>
              <w:jc w:val="center"/>
              <w:rPr>
                <w:bCs/>
                <w:sz w:val="20"/>
                <w:szCs w:val="20"/>
              </w:rPr>
            </w:pPr>
            <w:r w:rsidRPr="00EC3771">
              <w:rPr>
                <w:bCs/>
                <w:sz w:val="20"/>
                <w:szCs w:val="20"/>
              </w:rPr>
              <w:t>2021.-</w:t>
            </w:r>
            <w:r w:rsidRPr="00A11BE9">
              <w:rPr>
                <w:bCs/>
                <w:sz w:val="20"/>
                <w:szCs w:val="20"/>
              </w:rPr>
              <w:t>2022.</w:t>
            </w:r>
          </w:p>
        </w:tc>
        <w:tc>
          <w:tcPr>
            <w:tcW w:w="1388" w:type="dxa"/>
            <w:shd w:val="clear" w:color="auto" w:fill="FFFFFF" w:themeFill="background1"/>
          </w:tcPr>
          <w:p w14:paraId="098BB752" w14:textId="77777777" w:rsidR="007B1E58" w:rsidRPr="00330360" w:rsidRDefault="007B1E58" w:rsidP="007B1E58">
            <w:pPr>
              <w:jc w:val="center"/>
              <w:rPr>
                <w:bCs/>
                <w:sz w:val="20"/>
                <w:szCs w:val="20"/>
              </w:rPr>
            </w:pPr>
            <w:r w:rsidRPr="00330360">
              <w:rPr>
                <w:bCs/>
                <w:sz w:val="20"/>
                <w:szCs w:val="20"/>
              </w:rPr>
              <w:t>Pašvaldības finansējums</w:t>
            </w:r>
          </w:p>
        </w:tc>
        <w:tc>
          <w:tcPr>
            <w:tcW w:w="3503" w:type="dxa"/>
            <w:shd w:val="clear" w:color="auto" w:fill="FFFFFF" w:themeFill="background1"/>
          </w:tcPr>
          <w:p w14:paraId="5004817B" w14:textId="4471DC72" w:rsidR="007B1E58" w:rsidRPr="00330360" w:rsidRDefault="007B1E58" w:rsidP="007B1E58">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7B1E58" w:rsidRPr="00774191" w:rsidRDefault="007B1E58" w:rsidP="007B1E58">
            <w:pPr>
              <w:jc w:val="center"/>
              <w:rPr>
                <w:bCs/>
                <w:sz w:val="20"/>
                <w:szCs w:val="20"/>
              </w:rPr>
            </w:pPr>
            <w:r w:rsidRPr="00BB163C">
              <w:rPr>
                <w:bCs/>
                <w:sz w:val="20"/>
                <w:szCs w:val="20"/>
              </w:rPr>
              <w:t>Carnikavas</w:t>
            </w:r>
          </w:p>
        </w:tc>
      </w:tr>
      <w:tr w:rsidR="007B1E58" w:rsidRPr="008971F4" w14:paraId="534F67D2" w14:textId="611B49CB" w:rsidTr="006521FF">
        <w:tc>
          <w:tcPr>
            <w:tcW w:w="2977" w:type="dxa"/>
            <w:shd w:val="clear" w:color="auto" w:fill="FFFFFF" w:themeFill="background1"/>
          </w:tcPr>
          <w:p w14:paraId="2CE27D28" w14:textId="77777777" w:rsidR="007B1E58" w:rsidRPr="00497DBE" w:rsidRDefault="007B1E58" w:rsidP="007B1E58">
            <w:pPr>
              <w:rPr>
                <w:bCs/>
                <w:sz w:val="20"/>
                <w:szCs w:val="20"/>
              </w:rPr>
            </w:pPr>
          </w:p>
        </w:tc>
        <w:tc>
          <w:tcPr>
            <w:tcW w:w="2805" w:type="dxa"/>
            <w:shd w:val="clear" w:color="auto" w:fill="D9D9D9" w:themeFill="background1" w:themeFillShade="D9"/>
          </w:tcPr>
          <w:p w14:paraId="07E83131" w14:textId="4C9F5AAA"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1894" w:type="dxa"/>
            <w:shd w:val="clear" w:color="auto" w:fill="D9D9D9" w:themeFill="background1" w:themeFillShade="D9"/>
          </w:tcPr>
          <w:p w14:paraId="71B3C71E" w14:textId="09F9AF36" w:rsidR="007B1E58" w:rsidRPr="00330360" w:rsidRDefault="007B1E58" w:rsidP="007B1E58">
            <w:pPr>
              <w:jc w:val="center"/>
              <w:rPr>
                <w:bCs/>
                <w:sz w:val="20"/>
                <w:szCs w:val="20"/>
              </w:rPr>
            </w:pPr>
            <w:r w:rsidRPr="00330360">
              <w:rPr>
                <w:bCs/>
                <w:sz w:val="20"/>
                <w:szCs w:val="20"/>
              </w:rPr>
              <w:t>Sporta nodaļa</w:t>
            </w:r>
          </w:p>
        </w:tc>
        <w:tc>
          <w:tcPr>
            <w:tcW w:w="1183" w:type="dxa"/>
            <w:shd w:val="clear" w:color="auto" w:fill="D9D9D9" w:themeFill="background1" w:themeFillShade="D9"/>
          </w:tcPr>
          <w:p w14:paraId="18EAAB15" w14:textId="46FDB925" w:rsidR="007B1E58" w:rsidRPr="00330360" w:rsidRDefault="007B1E58" w:rsidP="007B1E58">
            <w:pPr>
              <w:jc w:val="center"/>
              <w:rPr>
                <w:bCs/>
                <w:sz w:val="20"/>
                <w:szCs w:val="20"/>
              </w:rPr>
            </w:pPr>
            <w:r w:rsidRPr="00330360">
              <w:rPr>
                <w:bCs/>
                <w:sz w:val="20"/>
                <w:szCs w:val="20"/>
              </w:rPr>
              <w:t>2027.</w:t>
            </w:r>
          </w:p>
        </w:tc>
        <w:tc>
          <w:tcPr>
            <w:tcW w:w="1388" w:type="dxa"/>
            <w:shd w:val="clear" w:color="auto" w:fill="D9D9D9" w:themeFill="background1" w:themeFillShade="D9"/>
          </w:tcPr>
          <w:p w14:paraId="7DB20EBB" w14:textId="77777777" w:rsidR="007B1E58" w:rsidRPr="00330360" w:rsidRDefault="007B1E58" w:rsidP="007B1E58">
            <w:pPr>
              <w:ind w:left="-43"/>
              <w:jc w:val="center"/>
              <w:rPr>
                <w:bCs/>
                <w:sz w:val="20"/>
                <w:szCs w:val="20"/>
              </w:rPr>
            </w:pPr>
            <w:r w:rsidRPr="00330360">
              <w:rPr>
                <w:bCs/>
                <w:sz w:val="20"/>
                <w:szCs w:val="20"/>
              </w:rPr>
              <w:t>Pašvaldības finansējums</w:t>
            </w:r>
          </w:p>
          <w:p w14:paraId="32EC0E6D" w14:textId="77777777" w:rsidR="007B1E58" w:rsidRPr="00330360" w:rsidRDefault="007B1E58" w:rsidP="007B1E58">
            <w:pPr>
              <w:ind w:left="-43"/>
              <w:jc w:val="center"/>
              <w:rPr>
                <w:bCs/>
                <w:sz w:val="20"/>
                <w:szCs w:val="20"/>
              </w:rPr>
            </w:pPr>
            <w:r w:rsidRPr="00330360">
              <w:rPr>
                <w:bCs/>
                <w:sz w:val="20"/>
                <w:szCs w:val="20"/>
              </w:rPr>
              <w:t>ES fondu finansējums</w:t>
            </w:r>
          </w:p>
          <w:p w14:paraId="24F2340E" w14:textId="77777777" w:rsidR="007B1E58" w:rsidRPr="00330360" w:rsidRDefault="007B1E58" w:rsidP="007B1E58">
            <w:pPr>
              <w:jc w:val="center"/>
              <w:rPr>
                <w:bCs/>
                <w:sz w:val="20"/>
                <w:szCs w:val="20"/>
              </w:rPr>
            </w:pPr>
            <w:r w:rsidRPr="00330360">
              <w:rPr>
                <w:bCs/>
                <w:sz w:val="20"/>
                <w:szCs w:val="20"/>
              </w:rPr>
              <w:t>Cits finansējums</w:t>
            </w:r>
          </w:p>
        </w:tc>
        <w:tc>
          <w:tcPr>
            <w:tcW w:w="3503" w:type="dxa"/>
            <w:shd w:val="clear" w:color="auto" w:fill="D9D9D9" w:themeFill="background1" w:themeFillShade="D9"/>
          </w:tcPr>
          <w:p w14:paraId="7AC3C95C" w14:textId="77777777" w:rsidR="007B1E58" w:rsidRPr="00330360" w:rsidRDefault="007B1E58" w:rsidP="007B1E58">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7B1E58" w:rsidRPr="00774191" w:rsidRDefault="007B1E58" w:rsidP="007B1E58">
            <w:pPr>
              <w:jc w:val="center"/>
              <w:rPr>
                <w:bCs/>
                <w:sz w:val="20"/>
                <w:szCs w:val="20"/>
              </w:rPr>
            </w:pPr>
            <w:r w:rsidRPr="00BB163C">
              <w:rPr>
                <w:bCs/>
                <w:sz w:val="20"/>
                <w:szCs w:val="20"/>
              </w:rPr>
              <w:t>Carnikavas</w:t>
            </w:r>
          </w:p>
        </w:tc>
      </w:tr>
      <w:tr w:rsidR="007B1E58" w:rsidRPr="008971F4" w14:paraId="54FC3BF7" w14:textId="4580D394" w:rsidTr="006521FF">
        <w:tc>
          <w:tcPr>
            <w:tcW w:w="2977" w:type="dxa"/>
            <w:shd w:val="clear" w:color="auto" w:fill="FFFFFF" w:themeFill="background1"/>
          </w:tcPr>
          <w:p w14:paraId="46031F4E" w14:textId="77777777" w:rsidR="007B1E58" w:rsidRPr="00497DBE" w:rsidRDefault="007B1E58" w:rsidP="007B1E58">
            <w:pPr>
              <w:rPr>
                <w:bCs/>
                <w:sz w:val="20"/>
                <w:szCs w:val="20"/>
              </w:rPr>
            </w:pPr>
          </w:p>
        </w:tc>
        <w:tc>
          <w:tcPr>
            <w:tcW w:w="2805" w:type="dxa"/>
            <w:shd w:val="clear" w:color="auto" w:fill="D9D9D9" w:themeFill="background1" w:themeFillShade="D9"/>
          </w:tcPr>
          <w:p w14:paraId="00D4D652" w14:textId="0DBE3726" w:rsidR="007B1E58" w:rsidRPr="00DC29F2" w:rsidRDefault="007B1E58" w:rsidP="007B1E58">
            <w:pPr>
              <w:rPr>
                <w:bCs/>
                <w:sz w:val="20"/>
                <w:szCs w:val="20"/>
              </w:rPr>
            </w:pPr>
            <w:r w:rsidRPr="00DC29F2">
              <w:rPr>
                <w:bCs/>
                <w:sz w:val="20"/>
                <w:szCs w:val="20"/>
              </w:rPr>
              <w:t>C5.1.2.6.</w:t>
            </w:r>
            <w:r>
              <w:rPr>
                <w:bCs/>
                <w:i/>
                <w:iCs/>
                <w:sz w:val="20"/>
                <w:szCs w:val="20"/>
              </w:rPr>
              <w:t>Svītrots</w:t>
            </w:r>
            <w:r>
              <w:rPr>
                <w:bCs/>
                <w:sz w:val="20"/>
                <w:szCs w:val="20"/>
              </w:rPr>
              <w:t xml:space="preserve"> (25.04.2024.)</w:t>
            </w:r>
          </w:p>
        </w:tc>
        <w:tc>
          <w:tcPr>
            <w:tcW w:w="1894" w:type="dxa"/>
            <w:shd w:val="clear" w:color="auto" w:fill="D9D9D9" w:themeFill="background1" w:themeFillShade="D9"/>
          </w:tcPr>
          <w:p w14:paraId="002EB93F" w14:textId="555669CC" w:rsidR="007B1E58" w:rsidRPr="00783EAD" w:rsidRDefault="007B1E58" w:rsidP="007B1E58">
            <w:pPr>
              <w:jc w:val="center"/>
              <w:rPr>
                <w:b/>
                <w:strike/>
                <w:color w:val="000000" w:themeColor="text1"/>
                <w:sz w:val="20"/>
                <w:szCs w:val="20"/>
              </w:rPr>
            </w:pPr>
          </w:p>
        </w:tc>
        <w:tc>
          <w:tcPr>
            <w:tcW w:w="1183" w:type="dxa"/>
            <w:shd w:val="clear" w:color="auto" w:fill="D9D9D9" w:themeFill="background1" w:themeFillShade="D9"/>
          </w:tcPr>
          <w:p w14:paraId="1B8554DF" w14:textId="6F258B67" w:rsidR="007B1E58" w:rsidRPr="00783EAD" w:rsidRDefault="007B1E58" w:rsidP="007B1E58">
            <w:pPr>
              <w:jc w:val="center"/>
              <w:rPr>
                <w:b/>
                <w:strike/>
                <w:color w:val="000000" w:themeColor="text1"/>
                <w:sz w:val="20"/>
                <w:szCs w:val="20"/>
              </w:rPr>
            </w:pPr>
          </w:p>
        </w:tc>
        <w:tc>
          <w:tcPr>
            <w:tcW w:w="1388" w:type="dxa"/>
            <w:shd w:val="clear" w:color="auto" w:fill="D9D9D9" w:themeFill="background1" w:themeFillShade="D9"/>
          </w:tcPr>
          <w:p w14:paraId="6515A9B7" w14:textId="0E61D586" w:rsidR="007B1E58" w:rsidRPr="00783EAD" w:rsidRDefault="007B1E58" w:rsidP="007B1E58">
            <w:pPr>
              <w:ind w:left="-43"/>
              <w:jc w:val="center"/>
              <w:rPr>
                <w:b/>
                <w:strike/>
                <w:color w:val="000000" w:themeColor="text1"/>
                <w:sz w:val="20"/>
                <w:szCs w:val="20"/>
              </w:rPr>
            </w:pPr>
          </w:p>
        </w:tc>
        <w:tc>
          <w:tcPr>
            <w:tcW w:w="3503" w:type="dxa"/>
            <w:shd w:val="clear" w:color="auto" w:fill="D9D9D9" w:themeFill="background1" w:themeFillShade="D9"/>
          </w:tcPr>
          <w:p w14:paraId="0B1CB67D" w14:textId="5A4926C2" w:rsidR="007B1E58" w:rsidRPr="00783EAD" w:rsidRDefault="007B1E58" w:rsidP="007B1E58">
            <w:pPr>
              <w:rPr>
                <w:b/>
                <w:strike/>
                <w:color w:val="000000" w:themeColor="text1"/>
                <w:sz w:val="20"/>
                <w:szCs w:val="20"/>
              </w:rPr>
            </w:pPr>
          </w:p>
        </w:tc>
        <w:tc>
          <w:tcPr>
            <w:tcW w:w="1206" w:type="dxa"/>
            <w:shd w:val="clear" w:color="auto" w:fill="D9D9D9" w:themeFill="background1" w:themeFillShade="D9"/>
          </w:tcPr>
          <w:p w14:paraId="67918730" w14:textId="4360B957" w:rsidR="007B1E58" w:rsidRPr="00783EAD" w:rsidRDefault="007B1E58" w:rsidP="007B1E58">
            <w:pPr>
              <w:jc w:val="center"/>
              <w:rPr>
                <w:b/>
                <w:strike/>
                <w:color w:val="000000" w:themeColor="text1"/>
                <w:sz w:val="20"/>
                <w:szCs w:val="20"/>
              </w:rPr>
            </w:pPr>
          </w:p>
        </w:tc>
      </w:tr>
      <w:tr w:rsidR="007B1E58" w:rsidRPr="008971F4" w14:paraId="600CFFF6" w14:textId="46B72C41" w:rsidTr="006521FF">
        <w:tc>
          <w:tcPr>
            <w:tcW w:w="2977" w:type="dxa"/>
            <w:shd w:val="clear" w:color="auto" w:fill="FFFFFF" w:themeFill="background1"/>
          </w:tcPr>
          <w:p w14:paraId="3FE2787D" w14:textId="77777777" w:rsidR="007B1E58" w:rsidRPr="00497DBE" w:rsidRDefault="007B1E58" w:rsidP="007B1E58">
            <w:pPr>
              <w:rPr>
                <w:bCs/>
                <w:sz w:val="20"/>
                <w:szCs w:val="20"/>
              </w:rPr>
            </w:pPr>
          </w:p>
        </w:tc>
        <w:tc>
          <w:tcPr>
            <w:tcW w:w="2805" w:type="dxa"/>
            <w:shd w:val="clear" w:color="auto" w:fill="D9D9D9" w:themeFill="background1" w:themeFillShade="D9"/>
          </w:tcPr>
          <w:p w14:paraId="6E353890" w14:textId="1ED6168E" w:rsidR="007B1E58"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894" w:type="dxa"/>
            <w:shd w:val="clear" w:color="auto" w:fill="D9D9D9" w:themeFill="background1" w:themeFillShade="D9"/>
          </w:tcPr>
          <w:p w14:paraId="0AC7CE66" w14:textId="217517D5" w:rsidR="007B1E58" w:rsidRPr="00330360" w:rsidRDefault="007B1E58" w:rsidP="007B1E58">
            <w:pPr>
              <w:jc w:val="center"/>
              <w:rPr>
                <w:bCs/>
                <w:sz w:val="20"/>
                <w:szCs w:val="20"/>
              </w:rPr>
            </w:pPr>
            <w:r w:rsidRPr="00330360">
              <w:rPr>
                <w:bCs/>
                <w:sz w:val="20"/>
                <w:szCs w:val="20"/>
              </w:rPr>
              <w:t>IJN</w:t>
            </w:r>
          </w:p>
        </w:tc>
        <w:tc>
          <w:tcPr>
            <w:tcW w:w="1183" w:type="dxa"/>
            <w:shd w:val="clear" w:color="auto" w:fill="D9D9D9" w:themeFill="background1" w:themeFillShade="D9"/>
          </w:tcPr>
          <w:p w14:paraId="2E45C9B1" w14:textId="0EB4A5F9" w:rsidR="007B1E58" w:rsidRPr="00330360" w:rsidRDefault="007B1E58" w:rsidP="007B1E58">
            <w:pPr>
              <w:jc w:val="center"/>
              <w:rPr>
                <w:bCs/>
                <w:sz w:val="20"/>
                <w:szCs w:val="20"/>
              </w:rPr>
            </w:pPr>
            <w:r w:rsidRPr="00330360">
              <w:rPr>
                <w:bCs/>
                <w:sz w:val="20"/>
                <w:szCs w:val="20"/>
              </w:rPr>
              <w:t>2027.</w:t>
            </w:r>
          </w:p>
        </w:tc>
        <w:tc>
          <w:tcPr>
            <w:tcW w:w="1388" w:type="dxa"/>
            <w:shd w:val="clear" w:color="auto" w:fill="D9D9D9" w:themeFill="background1" w:themeFillShade="D9"/>
          </w:tcPr>
          <w:p w14:paraId="46574C57" w14:textId="77777777" w:rsidR="007B1E58" w:rsidRPr="00330360" w:rsidRDefault="007B1E58" w:rsidP="007B1E58">
            <w:pPr>
              <w:ind w:left="-43"/>
              <w:jc w:val="center"/>
              <w:rPr>
                <w:bCs/>
                <w:sz w:val="20"/>
                <w:szCs w:val="20"/>
              </w:rPr>
            </w:pPr>
            <w:r w:rsidRPr="00330360">
              <w:rPr>
                <w:bCs/>
                <w:sz w:val="20"/>
                <w:szCs w:val="20"/>
              </w:rPr>
              <w:t>Pašvaldības finansējums</w:t>
            </w:r>
          </w:p>
          <w:p w14:paraId="1E18728F" w14:textId="77777777" w:rsidR="007B1E58" w:rsidRPr="00330360" w:rsidRDefault="007B1E58" w:rsidP="007B1E58">
            <w:pPr>
              <w:ind w:left="-43"/>
              <w:jc w:val="center"/>
              <w:rPr>
                <w:bCs/>
                <w:sz w:val="20"/>
                <w:szCs w:val="20"/>
              </w:rPr>
            </w:pPr>
            <w:r w:rsidRPr="00330360">
              <w:rPr>
                <w:bCs/>
                <w:sz w:val="20"/>
                <w:szCs w:val="20"/>
              </w:rPr>
              <w:t>ES fondu finansējums</w:t>
            </w:r>
          </w:p>
          <w:p w14:paraId="2AEFA055" w14:textId="77777777" w:rsidR="007B1E58" w:rsidRPr="00330360" w:rsidRDefault="007B1E58" w:rsidP="007B1E58">
            <w:pPr>
              <w:ind w:left="-43"/>
              <w:jc w:val="center"/>
              <w:rPr>
                <w:bCs/>
                <w:sz w:val="20"/>
                <w:szCs w:val="20"/>
              </w:rPr>
            </w:pPr>
            <w:r w:rsidRPr="00330360">
              <w:rPr>
                <w:bCs/>
                <w:sz w:val="20"/>
                <w:szCs w:val="20"/>
              </w:rPr>
              <w:t>Cits finansējums</w:t>
            </w:r>
          </w:p>
        </w:tc>
        <w:tc>
          <w:tcPr>
            <w:tcW w:w="3503" w:type="dxa"/>
            <w:shd w:val="clear" w:color="auto" w:fill="D9D9D9" w:themeFill="background1" w:themeFillShade="D9"/>
          </w:tcPr>
          <w:p w14:paraId="70CA854C" w14:textId="6DB160F5" w:rsidR="007B1E58" w:rsidRPr="00330360" w:rsidRDefault="007B1E58" w:rsidP="007B1E58">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7B1E58" w:rsidRDefault="007B1E58" w:rsidP="007B1E58">
            <w:pPr>
              <w:jc w:val="center"/>
              <w:rPr>
                <w:bCs/>
                <w:sz w:val="20"/>
                <w:szCs w:val="20"/>
              </w:rPr>
            </w:pPr>
            <w:r w:rsidRPr="008F6B77">
              <w:rPr>
                <w:bCs/>
                <w:sz w:val="20"/>
                <w:szCs w:val="20"/>
              </w:rPr>
              <w:t>Carnikavas</w:t>
            </w:r>
          </w:p>
        </w:tc>
      </w:tr>
      <w:tr w:rsidR="007B1E58" w:rsidRPr="008971F4" w14:paraId="41A82C24" w14:textId="61BA1E6F" w:rsidTr="006521FF">
        <w:tc>
          <w:tcPr>
            <w:tcW w:w="2977" w:type="dxa"/>
            <w:shd w:val="clear" w:color="auto" w:fill="FFFFFF" w:themeFill="background1"/>
          </w:tcPr>
          <w:p w14:paraId="5845AB6C" w14:textId="77777777" w:rsidR="007B1E58" w:rsidRPr="00497DBE" w:rsidRDefault="007B1E58" w:rsidP="007B1E58">
            <w:pPr>
              <w:rPr>
                <w:bCs/>
                <w:sz w:val="20"/>
                <w:szCs w:val="20"/>
              </w:rPr>
            </w:pPr>
          </w:p>
        </w:tc>
        <w:tc>
          <w:tcPr>
            <w:tcW w:w="2805" w:type="dxa"/>
            <w:shd w:val="clear" w:color="auto" w:fill="D9D9D9" w:themeFill="background1" w:themeFillShade="D9"/>
          </w:tcPr>
          <w:p w14:paraId="03CE2CF3" w14:textId="26EC0D58"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894" w:type="dxa"/>
            <w:shd w:val="clear" w:color="auto" w:fill="D9D9D9" w:themeFill="background1" w:themeFillShade="D9"/>
          </w:tcPr>
          <w:p w14:paraId="179F0A2C" w14:textId="1F33ACE1" w:rsidR="007B1E58" w:rsidRPr="00330360" w:rsidRDefault="007B1E58" w:rsidP="007B1E58">
            <w:pPr>
              <w:jc w:val="center"/>
              <w:rPr>
                <w:bCs/>
                <w:sz w:val="20"/>
                <w:szCs w:val="20"/>
              </w:rPr>
            </w:pPr>
            <w:r w:rsidRPr="00330360">
              <w:rPr>
                <w:bCs/>
                <w:sz w:val="20"/>
                <w:szCs w:val="20"/>
              </w:rPr>
              <w:t>APN, P/A “CKS”</w:t>
            </w:r>
          </w:p>
        </w:tc>
        <w:tc>
          <w:tcPr>
            <w:tcW w:w="1183" w:type="dxa"/>
            <w:shd w:val="clear" w:color="auto" w:fill="D9D9D9" w:themeFill="background1" w:themeFillShade="D9"/>
          </w:tcPr>
          <w:p w14:paraId="4B55EDAF" w14:textId="434FF9A7" w:rsidR="007B1E58" w:rsidRPr="00330360" w:rsidRDefault="007B1E58" w:rsidP="007B1E58">
            <w:pPr>
              <w:jc w:val="center"/>
              <w:rPr>
                <w:bCs/>
                <w:sz w:val="20"/>
                <w:szCs w:val="20"/>
              </w:rPr>
            </w:pPr>
            <w:r w:rsidRPr="00330360">
              <w:rPr>
                <w:bCs/>
                <w:sz w:val="20"/>
                <w:szCs w:val="20"/>
              </w:rPr>
              <w:t>2027.</w:t>
            </w:r>
          </w:p>
        </w:tc>
        <w:tc>
          <w:tcPr>
            <w:tcW w:w="1388" w:type="dxa"/>
            <w:shd w:val="clear" w:color="auto" w:fill="D9D9D9" w:themeFill="background1" w:themeFillShade="D9"/>
          </w:tcPr>
          <w:p w14:paraId="3A8C3927" w14:textId="78E11A3E" w:rsidR="007B1E58" w:rsidRPr="00330360" w:rsidRDefault="007B1E58" w:rsidP="007B1E58">
            <w:pPr>
              <w:jc w:val="center"/>
              <w:rPr>
                <w:bCs/>
                <w:sz w:val="20"/>
                <w:szCs w:val="20"/>
              </w:rPr>
            </w:pPr>
            <w:r w:rsidRPr="00330360">
              <w:rPr>
                <w:bCs/>
                <w:sz w:val="20"/>
                <w:szCs w:val="20"/>
              </w:rPr>
              <w:t>Pašvaldības finansējums</w:t>
            </w:r>
          </w:p>
        </w:tc>
        <w:tc>
          <w:tcPr>
            <w:tcW w:w="3503" w:type="dxa"/>
            <w:shd w:val="clear" w:color="auto" w:fill="D9D9D9" w:themeFill="background1" w:themeFillShade="D9"/>
          </w:tcPr>
          <w:p w14:paraId="34087A3D" w14:textId="77777777" w:rsidR="007B1E58" w:rsidRPr="00330360" w:rsidRDefault="007B1E58" w:rsidP="007B1E58">
            <w:pPr>
              <w:rPr>
                <w:bCs/>
                <w:sz w:val="20"/>
                <w:szCs w:val="20"/>
              </w:rPr>
            </w:pPr>
            <w:r w:rsidRPr="00330360">
              <w:rPr>
                <w:bCs/>
                <w:sz w:val="20"/>
                <w:szCs w:val="20"/>
              </w:rPr>
              <w:t>Izstrādāts būvprojekts.</w:t>
            </w:r>
          </w:p>
          <w:p w14:paraId="30795A32" w14:textId="44463879" w:rsidR="007B1E58" w:rsidRPr="00330360" w:rsidRDefault="007B1E58" w:rsidP="007B1E58">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7B1E58" w:rsidRPr="00774191" w:rsidRDefault="007B1E58" w:rsidP="007B1E58">
            <w:pPr>
              <w:jc w:val="center"/>
              <w:rPr>
                <w:bCs/>
                <w:sz w:val="20"/>
                <w:szCs w:val="20"/>
              </w:rPr>
            </w:pPr>
            <w:r w:rsidRPr="008F6B77">
              <w:rPr>
                <w:bCs/>
                <w:sz w:val="20"/>
                <w:szCs w:val="20"/>
              </w:rPr>
              <w:t>Carnikavas</w:t>
            </w:r>
          </w:p>
        </w:tc>
      </w:tr>
      <w:tr w:rsidR="007B1E58" w:rsidRPr="008971F4" w14:paraId="341663F4" w14:textId="5A78B6EE" w:rsidTr="006521FF">
        <w:tc>
          <w:tcPr>
            <w:tcW w:w="2977" w:type="dxa"/>
            <w:shd w:val="clear" w:color="auto" w:fill="FFFFFF" w:themeFill="background1"/>
          </w:tcPr>
          <w:p w14:paraId="282358F4" w14:textId="77777777" w:rsidR="007B1E58" w:rsidRPr="00497DBE" w:rsidRDefault="007B1E58" w:rsidP="007B1E58">
            <w:pPr>
              <w:rPr>
                <w:bCs/>
                <w:sz w:val="20"/>
                <w:szCs w:val="20"/>
              </w:rPr>
            </w:pPr>
          </w:p>
        </w:tc>
        <w:tc>
          <w:tcPr>
            <w:tcW w:w="2805" w:type="dxa"/>
            <w:shd w:val="clear" w:color="auto" w:fill="D9D9D9" w:themeFill="background1" w:themeFillShade="D9"/>
          </w:tcPr>
          <w:p w14:paraId="6F183EBC" w14:textId="5BD7E5E1"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sidRPr="0005000F">
              <w:rPr>
                <w:b/>
                <w:strike/>
                <w:sz w:val="20"/>
                <w:szCs w:val="20"/>
              </w:rPr>
              <w:t>Bērnu un jauniešu centru izveide novada ciemos</w:t>
            </w:r>
          </w:p>
        </w:tc>
        <w:tc>
          <w:tcPr>
            <w:tcW w:w="1894" w:type="dxa"/>
            <w:shd w:val="clear" w:color="auto" w:fill="D9D9D9" w:themeFill="background1" w:themeFillShade="D9"/>
          </w:tcPr>
          <w:p w14:paraId="102BB80C" w14:textId="5141DDD9" w:rsidR="007B1E58" w:rsidRPr="0005000F" w:rsidRDefault="007B1E58" w:rsidP="007B1E58">
            <w:pPr>
              <w:jc w:val="center"/>
              <w:rPr>
                <w:b/>
                <w:strike/>
                <w:sz w:val="20"/>
                <w:szCs w:val="20"/>
              </w:rPr>
            </w:pPr>
            <w:r w:rsidRPr="0005000F">
              <w:rPr>
                <w:b/>
                <w:strike/>
                <w:color w:val="000000" w:themeColor="text1"/>
                <w:sz w:val="20"/>
                <w:szCs w:val="20"/>
              </w:rPr>
              <w:t>IJN, Izglītības iestādes</w:t>
            </w:r>
          </w:p>
        </w:tc>
        <w:tc>
          <w:tcPr>
            <w:tcW w:w="1183" w:type="dxa"/>
            <w:shd w:val="clear" w:color="auto" w:fill="D9D9D9" w:themeFill="background1" w:themeFillShade="D9"/>
          </w:tcPr>
          <w:p w14:paraId="784060AC" w14:textId="66E8BF6C" w:rsidR="007B1E58" w:rsidRPr="0005000F" w:rsidRDefault="007B1E58" w:rsidP="007B1E58">
            <w:pPr>
              <w:jc w:val="center"/>
              <w:rPr>
                <w:b/>
                <w:strike/>
                <w:sz w:val="20"/>
                <w:szCs w:val="20"/>
              </w:rPr>
            </w:pPr>
            <w:r w:rsidRPr="0005000F">
              <w:rPr>
                <w:b/>
                <w:strike/>
                <w:sz w:val="20"/>
                <w:szCs w:val="20"/>
              </w:rPr>
              <w:t>2022.-2027.</w:t>
            </w:r>
          </w:p>
        </w:tc>
        <w:tc>
          <w:tcPr>
            <w:tcW w:w="1388" w:type="dxa"/>
            <w:shd w:val="clear" w:color="auto" w:fill="D9D9D9" w:themeFill="background1" w:themeFillShade="D9"/>
          </w:tcPr>
          <w:p w14:paraId="6307818D" w14:textId="77777777" w:rsidR="007B1E58" w:rsidRPr="0005000F" w:rsidRDefault="007B1E58" w:rsidP="007B1E58">
            <w:pPr>
              <w:jc w:val="center"/>
              <w:rPr>
                <w:b/>
                <w:strike/>
                <w:sz w:val="20"/>
                <w:szCs w:val="20"/>
              </w:rPr>
            </w:pPr>
            <w:r w:rsidRPr="0005000F">
              <w:rPr>
                <w:b/>
                <w:strike/>
                <w:sz w:val="20"/>
                <w:szCs w:val="20"/>
              </w:rPr>
              <w:t>Pašvaldības finansējums</w:t>
            </w:r>
          </w:p>
          <w:p w14:paraId="58C9AF27" w14:textId="3201DA9C" w:rsidR="007B1E58" w:rsidRPr="0005000F" w:rsidRDefault="007B1E58" w:rsidP="007B1E58">
            <w:pPr>
              <w:jc w:val="center"/>
              <w:rPr>
                <w:b/>
                <w:strike/>
                <w:sz w:val="20"/>
                <w:szCs w:val="20"/>
              </w:rPr>
            </w:pPr>
            <w:r w:rsidRPr="0005000F">
              <w:rPr>
                <w:b/>
                <w:strike/>
                <w:sz w:val="20"/>
                <w:szCs w:val="20"/>
              </w:rPr>
              <w:t>ES fondu finansējums</w:t>
            </w:r>
          </w:p>
        </w:tc>
        <w:tc>
          <w:tcPr>
            <w:tcW w:w="3503" w:type="dxa"/>
            <w:shd w:val="clear" w:color="auto" w:fill="D9D9D9" w:themeFill="background1" w:themeFillShade="D9"/>
          </w:tcPr>
          <w:p w14:paraId="4C5150FF" w14:textId="07E5872A" w:rsidR="007B1E58" w:rsidRPr="0005000F" w:rsidRDefault="007B1E58" w:rsidP="007B1E58">
            <w:pPr>
              <w:rPr>
                <w:b/>
                <w:strike/>
                <w:sz w:val="20"/>
                <w:szCs w:val="20"/>
              </w:rPr>
            </w:pPr>
            <w:r w:rsidRPr="0005000F">
              <w:rPr>
                <w:b/>
                <w:strike/>
                <w:sz w:val="20"/>
                <w:szCs w:val="20"/>
              </w:rPr>
              <w:t>Bērnu un jauniešu centri darbojas novada ciemos.</w:t>
            </w:r>
          </w:p>
        </w:tc>
        <w:tc>
          <w:tcPr>
            <w:tcW w:w="1206" w:type="dxa"/>
            <w:shd w:val="clear" w:color="auto" w:fill="D9D9D9" w:themeFill="background1" w:themeFillShade="D9"/>
          </w:tcPr>
          <w:p w14:paraId="669D1AB4" w14:textId="5DB840F2" w:rsidR="007B1E58" w:rsidRPr="0005000F" w:rsidRDefault="007B1E58" w:rsidP="007B1E58">
            <w:pPr>
              <w:jc w:val="center"/>
              <w:rPr>
                <w:b/>
                <w:strike/>
                <w:sz w:val="20"/>
                <w:szCs w:val="20"/>
              </w:rPr>
            </w:pPr>
            <w:r w:rsidRPr="0005000F">
              <w:rPr>
                <w:b/>
                <w:strike/>
                <w:sz w:val="20"/>
                <w:szCs w:val="20"/>
              </w:rPr>
              <w:t>Carnikavas</w:t>
            </w:r>
          </w:p>
        </w:tc>
      </w:tr>
      <w:tr w:rsidR="007B1E58" w:rsidRPr="008971F4" w14:paraId="161A56BD" w14:textId="2063F66C" w:rsidTr="006521FF">
        <w:tc>
          <w:tcPr>
            <w:tcW w:w="2977" w:type="dxa"/>
            <w:shd w:val="clear" w:color="auto" w:fill="FFFFFF" w:themeFill="background1"/>
          </w:tcPr>
          <w:p w14:paraId="0DCDEB9C" w14:textId="77777777" w:rsidR="007B1E58" w:rsidRPr="00497DBE" w:rsidRDefault="007B1E58" w:rsidP="007B1E58">
            <w:pPr>
              <w:rPr>
                <w:bCs/>
                <w:sz w:val="20"/>
                <w:szCs w:val="20"/>
              </w:rPr>
            </w:pPr>
          </w:p>
        </w:tc>
        <w:tc>
          <w:tcPr>
            <w:tcW w:w="2805" w:type="dxa"/>
            <w:shd w:val="clear" w:color="auto" w:fill="D9D9D9" w:themeFill="background1" w:themeFillShade="D9"/>
          </w:tcPr>
          <w:p w14:paraId="2FD48A74" w14:textId="13BE6E3F"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894" w:type="dxa"/>
            <w:shd w:val="clear" w:color="auto" w:fill="D9D9D9" w:themeFill="background1" w:themeFillShade="D9"/>
          </w:tcPr>
          <w:p w14:paraId="07D04243" w14:textId="15A18EAD" w:rsidR="007B1E58" w:rsidRPr="00330360" w:rsidRDefault="007B1E58" w:rsidP="007B1E58">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183" w:type="dxa"/>
            <w:shd w:val="clear" w:color="auto" w:fill="D9D9D9" w:themeFill="background1" w:themeFillShade="D9"/>
          </w:tcPr>
          <w:p w14:paraId="5B8AA7B4" w14:textId="51571A87" w:rsidR="007B1E58" w:rsidRPr="00330360" w:rsidRDefault="007B1E58" w:rsidP="007B1E58">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388" w:type="dxa"/>
            <w:shd w:val="clear" w:color="auto" w:fill="D9D9D9" w:themeFill="background1" w:themeFillShade="D9"/>
          </w:tcPr>
          <w:p w14:paraId="71509A66" w14:textId="6EB8B5C1" w:rsidR="007B1E58" w:rsidRPr="00774191" w:rsidRDefault="007B1E58" w:rsidP="007B1E58">
            <w:pPr>
              <w:ind w:left="-43"/>
              <w:jc w:val="center"/>
              <w:rPr>
                <w:bCs/>
                <w:sz w:val="20"/>
                <w:szCs w:val="20"/>
              </w:rPr>
            </w:pPr>
            <w:r w:rsidRPr="008971F4">
              <w:rPr>
                <w:bCs/>
                <w:sz w:val="20"/>
                <w:szCs w:val="20"/>
              </w:rPr>
              <w:t>Pašvaldības finansējums</w:t>
            </w:r>
          </w:p>
        </w:tc>
        <w:tc>
          <w:tcPr>
            <w:tcW w:w="3503" w:type="dxa"/>
            <w:shd w:val="clear" w:color="auto" w:fill="D9D9D9" w:themeFill="background1" w:themeFillShade="D9"/>
          </w:tcPr>
          <w:p w14:paraId="3C403E7B" w14:textId="056938AF" w:rsidR="007B1E58" w:rsidRDefault="007B1E58" w:rsidP="007B1E58">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w:t>
            </w:r>
            <w:proofErr w:type="spellStart"/>
            <w:r>
              <w:rPr>
                <w:bCs/>
                <w:sz w:val="20"/>
                <w:szCs w:val="20"/>
              </w:rPr>
              <w:t>Kalngale</w:t>
            </w:r>
            <w:proofErr w:type="spellEnd"/>
            <w:r>
              <w:rPr>
                <w:bCs/>
                <w:sz w:val="20"/>
                <w:szCs w:val="20"/>
              </w:rPr>
              <w:t xml:space="preserve">, </w:t>
            </w:r>
            <w:proofErr w:type="spellStart"/>
            <w:r>
              <w:rPr>
                <w:bCs/>
                <w:sz w:val="20"/>
                <w:szCs w:val="20"/>
              </w:rPr>
              <w:t>Garciems</w:t>
            </w:r>
            <w:proofErr w:type="spellEnd"/>
            <w:r>
              <w:rPr>
                <w:bCs/>
                <w:sz w:val="20"/>
                <w:szCs w:val="20"/>
              </w:rPr>
              <w:t>, Lilaste, Gauja)</w:t>
            </w:r>
            <w:r w:rsidRPr="008971F4">
              <w:rPr>
                <w:bCs/>
                <w:sz w:val="20"/>
                <w:szCs w:val="20"/>
              </w:rPr>
              <w:t>.</w:t>
            </w:r>
          </w:p>
        </w:tc>
        <w:tc>
          <w:tcPr>
            <w:tcW w:w="1206" w:type="dxa"/>
            <w:shd w:val="clear" w:color="auto" w:fill="D9D9D9" w:themeFill="background1" w:themeFillShade="D9"/>
          </w:tcPr>
          <w:p w14:paraId="07A9BF3E" w14:textId="25199131" w:rsidR="007B1E58" w:rsidRPr="00774191" w:rsidRDefault="007B1E58" w:rsidP="007B1E58">
            <w:pPr>
              <w:jc w:val="center"/>
              <w:rPr>
                <w:bCs/>
                <w:sz w:val="20"/>
                <w:szCs w:val="20"/>
              </w:rPr>
            </w:pPr>
            <w:r w:rsidRPr="008F6B77">
              <w:rPr>
                <w:bCs/>
                <w:sz w:val="20"/>
                <w:szCs w:val="20"/>
              </w:rPr>
              <w:t>Carnikavas</w:t>
            </w:r>
          </w:p>
        </w:tc>
      </w:tr>
      <w:tr w:rsidR="007B1E58" w:rsidRPr="008971F4" w14:paraId="58793483" w14:textId="06EFADE4" w:rsidTr="006521FF">
        <w:tc>
          <w:tcPr>
            <w:tcW w:w="2977" w:type="dxa"/>
            <w:shd w:val="clear" w:color="auto" w:fill="FFFFFF" w:themeFill="background1"/>
          </w:tcPr>
          <w:p w14:paraId="08EDCA55" w14:textId="653193DB" w:rsidR="007B1E58" w:rsidRPr="00497DBE" w:rsidRDefault="007B1E58" w:rsidP="007B1E58">
            <w:pPr>
              <w:rPr>
                <w:bCs/>
                <w:sz w:val="20"/>
                <w:szCs w:val="20"/>
              </w:rPr>
            </w:pPr>
            <w:bookmarkStart w:id="171"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171"/>
          </w:p>
        </w:tc>
        <w:tc>
          <w:tcPr>
            <w:tcW w:w="2805" w:type="dxa"/>
            <w:shd w:val="clear" w:color="auto" w:fill="D9D9D9" w:themeFill="background1" w:themeFillShade="D9"/>
          </w:tcPr>
          <w:p w14:paraId="2577C8C4" w14:textId="57BE2D18"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894" w:type="dxa"/>
            <w:shd w:val="clear" w:color="auto" w:fill="D9D9D9" w:themeFill="background1" w:themeFillShade="D9"/>
          </w:tcPr>
          <w:p w14:paraId="7F5DCF48" w14:textId="6E295E59" w:rsidR="007B1E58" w:rsidRPr="00330360" w:rsidRDefault="007B1E58" w:rsidP="007B1E58">
            <w:pPr>
              <w:jc w:val="center"/>
              <w:rPr>
                <w:bCs/>
                <w:sz w:val="20"/>
                <w:szCs w:val="20"/>
              </w:rPr>
            </w:pPr>
            <w:r w:rsidRPr="00330360">
              <w:rPr>
                <w:bCs/>
                <w:color w:val="000000" w:themeColor="text1"/>
                <w:sz w:val="20"/>
                <w:szCs w:val="20"/>
              </w:rPr>
              <w:t xml:space="preserve">APN, </w:t>
            </w:r>
            <w:r w:rsidRPr="00C46591">
              <w:rPr>
                <w:bCs/>
                <w:color w:val="000000" w:themeColor="text1"/>
                <w:sz w:val="20"/>
                <w:szCs w:val="20"/>
              </w:rPr>
              <w:t>CVS</w:t>
            </w:r>
          </w:p>
        </w:tc>
        <w:tc>
          <w:tcPr>
            <w:tcW w:w="1183" w:type="dxa"/>
            <w:shd w:val="clear" w:color="auto" w:fill="D9D9D9" w:themeFill="background1" w:themeFillShade="D9"/>
          </w:tcPr>
          <w:p w14:paraId="4CE5F351" w14:textId="77777777" w:rsidR="007B1E58" w:rsidRPr="00330360" w:rsidRDefault="007B1E58" w:rsidP="007B1E58">
            <w:pPr>
              <w:jc w:val="center"/>
              <w:rPr>
                <w:bCs/>
                <w:sz w:val="20"/>
                <w:szCs w:val="20"/>
              </w:rPr>
            </w:pPr>
            <w:r w:rsidRPr="00330360">
              <w:rPr>
                <w:bCs/>
                <w:color w:val="000000" w:themeColor="text1"/>
                <w:sz w:val="20"/>
                <w:szCs w:val="20"/>
              </w:rPr>
              <w:t>2021.-2022.</w:t>
            </w:r>
          </w:p>
        </w:tc>
        <w:tc>
          <w:tcPr>
            <w:tcW w:w="1388" w:type="dxa"/>
            <w:shd w:val="clear" w:color="auto" w:fill="D9D9D9" w:themeFill="background1" w:themeFillShade="D9"/>
          </w:tcPr>
          <w:p w14:paraId="2CB45580" w14:textId="77777777" w:rsidR="007B1E58" w:rsidRPr="00774191" w:rsidRDefault="007B1E58" w:rsidP="007B1E58">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7B1E58" w:rsidRPr="00774191" w:rsidRDefault="007B1E58" w:rsidP="007B1E58">
            <w:pPr>
              <w:jc w:val="center"/>
              <w:rPr>
                <w:bCs/>
                <w:sz w:val="20"/>
                <w:szCs w:val="20"/>
              </w:rPr>
            </w:pPr>
            <w:r w:rsidRPr="00774191">
              <w:rPr>
                <w:bCs/>
                <w:color w:val="000000" w:themeColor="text1"/>
                <w:sz w:val="20"/>
                <w:szCs w:val="20"/>
              </w:rPr>
              <w:t>Pašvaldības finansējums</w:t>
            </w:r>
          </w:p>
        </w:tc>
        <w:tc>
          <w:tcPr>
            <w:tcW w:w="3503" w:type="dxa"/>
            <w:shd w:val="clear" w:color="auto" w:fill="D9D9D9" w:themeFill="background1" w:themeFillShade="D9"/>
          </w:tcPr>
          <w:p w14:paraId="75A3BF90" w14:textId="55AC7863" w:rsidR="007B1E58" w:rsidRPr="00774191" w:rsidRDefault="007B1E58" w:rsidP="007B1E58">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w:t>
            </w:r>
            <w:r w:rsidRPr="00774191">
              <w:rPr>
                <w:bCs/>
                <w:color w:val="000000" w:themeColor="text1"/>
                <w:sz w:val="20"/>
                <w:szCs w:val="20"/>
              </w:rPr>
              <w:lastRenderedPageBreak/>
              <w:t xml:space="preserve">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7B1E58" w:rsidRPr="00774191" w:rsidRDefault="007B1E58" w:rsidP="007B1E58">
            <w:pPr>
              <w:jc w:val="center"/>
              <w:rPr>
                <w:bCs/>
                <w:sz w:val="20"/>
                <w:szCs w:val="20"/>
              </w:rPr>
            </w:pPr>
            <w:r w:rsidRPr="008F6B77">
              <w:rPr>
                <w:bCs/>
                <w:sz w:val="20"/>
                <w:szCs w:val="20"/>
              </w:rPr>
              <w:lastRenderedPageBreak/>
              <w:t>Carnikavas</w:t>
            </w:r>
          </w:p>
        </w:tc>
      </w:tr>
      <w:tr w:rsidR="007B1E58" w:rsidRPr="008971F4" w14:paraId="7BDDCAD4" w14:textId="690930D9" w:rsidTr="006521FF">
        <w:tc>
          <w:tcPr>
            <w:tcW w:w="2977" w:type="dxa"/>
            <w:shd w:val="clear" w:color="auto" w:fill="FFFFFF" w:themeFill="background1"/>
          </w:tcPr>
          <w:p w14:paraId="3CE07648" w14:textId="77777777" w:rsidR="007B1E58" w:rsidRPr="00497DBE" w:rsidRDefault="007B1E58" w:rsidP="007B1E58">
            <w:pPr>
              <w:rPr>
                <w:bCs/>
                <w:sz w:val="20"/>
                <w:szCs w:val="20"/>
              </w:rPr>
            </w:pPr>
          </w:p>
        </w:tc>
        <w:tc>
          <w:tcPr>
            <w:tcW w:w="2805" w:type="dxa"/>
            <w:shd w:val="clear" w:color="auto" w:fill="FFFFFF" w:themeFill="background1"/>
          </w:tcPr>
          <w:p w14:paraId="0A268931" w14:textId="27B0EB9F" w:rsidR="007B1E58" w:rsidRPr="00700883" w:rsidRDefault="007B1E58" w:rsidP="007B1E58">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0369D8E6" w14:textId="029170A5" w:rsidR="007B1E58" w:rsidRPr="00330360" w:rsidRDefault="007B1E58" w:rsidP="007B1E58">
            <w:pPr>
              <w:jc w:val="center"/>
              <w:rPr>
                <w:bCs/>
                <w:strike/>
                <w:sz w:val="20"/>
                <w:szCs w:val="20"/>
              </w:rPr>
            </w:pPr>
          </w:p>
        </w:tc>
        <w:tc>
          <w:tcPr>
            <w:tcW w:w="1183" w:type="dxa"/>
            <w:shd w:val="clear" w:color="auto" w:fill="FFFFFF" w:themeFill="background1"/>
          </w:tcPr>
          <w:p w14:paraId="0EB29698" w14:textId="48871DDD" w:rsidR="007B1E58" w:rsidRPr="00330360" w:rsidRDefault="007B1E58" w:rsidP="007B1E58">
            <w:pPr>
              <w:jc w:val="center"/>
              <w:rPr>
                <w:bCs/>
                <w:strike/>
                <w:sz w:val="20"/>
                <w:szCs w:val="20"/>
              </w:rPr>
            </w:pPr>
          </w:p>
        </w:tc>
        <w:tc>
          <w:tcPr>
            <w:tcW w:w="1388" w:type="dxa"/>
            <w:shd w:val="clear" w:color="auto" w:fill="FFFFFF" w:themeFill="background1"/>
          </w:tcPr>
          <w:p w14:paraId="0BC2CC4F" w14:textId="6BA8DF30" w:rsidR="007B1E58" w:rsidRPr="00700883" w:rsidRDefault="007B1E58" w:rsidP="007B1E58">
            <w:pPr>
              <w:jc w:val="center"/>
              <w:rPr>
                <w:bCs/>
                <w:strike/>
                <w:sz w:val="20"/>
                <w:szCs w:val="20"/>
              </w:rPr>
            </w:pPr>
          </w:p>
        </w:tc>
        <w:tc>
          <w:tcPr>
            <w:tcW w:w="3503" w:type="dxa"/>
            <w:shd w:val="clear" w:color="auto" w:fill="FFFFFF" w:themeFill="background1"/>
          </w:tcPr>
          <w:p w14:paraId="4B24A92C" w14:textId="6F174B19" w:rsidR="007B1E58" w:rsidRPr="00526D49" w:rsidRDefault="007B1E58" w:rsidP="007B1E58">
            <w:pPr>
              <w:ind w:left="-43"/>
              <w:rPr>
                <w:b/>
                <w:strike/>
                <w:sz w:val="20"/>
                <w:szCs w:val="20"/>
              </w:rPr>
            </w:pPr>
          </w:p>
        </w:tc>
        <w:tc>
          <w:tcPr>
            <w:tcW w:w="1206" w:type="dxa"/>
            <w:shd w:val="clear" w:color="auto" w:fill="FFFFFF" w:themeFill="background1"/>
          </w:tcPr>
          <w:p w14:paraId="587AD8D8" w14:textId="2E863E78" w:rsidR="007B1E58" w:rsidRPr="00526D49" w:rsidRDefault="007B1E58" w:rsidP="007B1E58">
            <w:pPr>
              <w:jc w:val="center"/>
              <w:rPr>
                <w:b/>
                <w:strike/>
                <w:sz w:val="20"/>
                <w:szCs w:val="20"/>
              </w:rPr>
            </w:pPr>
          </w:p>
        </w:tc>
      </w:tr>
      <w:tr w:rsidR="007B1E58" w:rsidRPr="008971F4" w14:paraId="45A2138C" w14:textId="4C5B332F" w:rsidTr="006521FF">
        <w:tc>
          <w:tcPr>
            <w:tcW w:w="2977" w:type="dxa"/>
            <w:shd w:val="clear" w:color="auto" w:fill="FFFFFF" w:themeFill="background1"/>
          </w:tcPr>
          <w:p w14:paraId="06BB2A98" w14:textId="77777777" w:rsidR="007B1E58" w:rsidRPr="00497DBE" w:rsidRDefault="007B1E58" w:rsidP="007B1E58">
            <w:pPr>
              <w:rPr>
                <w:bCs/>
                <w:sz w:val="20"/>
                <w:szCs w:val="20"/>
              </w:rPr>
            </w:pPr>
          </w:p>
        </w:tc>
        <w:tc>
          <w:tcPr>
            <w:tcW w:w="2805" w:type="dxa"/>
            <w:shd w:val="clear" w:color="auto" w:fill="FFFFFF" w:themeFill="background1"/>
          </w:tcPr>
          <w:p w14:paraId="555DBB32" w14:textId="56226197" w:rsidR="007B1E58" w:rsidRPr="00700883" w:rsidRDefault="007B1E58" w:rsidP="007B1E58">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7E34CED" w14:textId="685B9FE3" w:rsidR="007B1E58" w:rsidRPr="00EC3771" w:rsidRDefault="007B1E58" w:rsidP="007B1E58">
            <w:pPr>
              <w:jc w:val="center"/>
              <w:rPr>
                <w:b/>
                <w:strike/>
                <w:sz w:val="20"/>
                <w:szCs w:val="20"/>
              </w:rPr>
            </w:pPr>
          </w:p>
        </w:tc>
        <w:tc>
          <w:tcPr>
            <w:tcW w:w="1183" w:type="dxa"/>
            <w:shd w:val="clear" w:color="auto" w:fill="FFFFFF" w:themeFill="background1"/>
          </w:tcPr>
          <w:p w14:paraId="360AD8D2" w14:textId="690B0F6C" w:rsidR="007B1E58" w:rsidRPr="00EC3771" w:rsidRDefault="007B1E58" w:rsidP="007B1E58">
            <w:pPr>
              <w:jc w:val="center"/>
              <w:rPr>
                <w:b/>
                <w:strike/>
                <w:sz w:val="20"/>
                <w:szCs w:val="20"/>
              </w:rPr>
            </w:pPr>
          </w:p>
        </w:tc>
        <w:tc>
          <w:tcPr>
            <w:tcW w:w="1388" w:type="dxa"/>
            <w:shd w:val="clear" w:color="auto" w:fill="FFFFFF" w:themeFill="background1"/>
          </w:tcPr>
          <w:p w14:paraId="237626A4" w14:textId="20AB5C92" w:rsidR="007B1E58" w:rsidRPr="00EC3771" w:rsidRDefault="007B1E58" w:rsidP="007B1E58">
            <w:pPr>
              <w:jc w:val="center"/>
              <w:rPr>
                <w:b/>
                <w:strike/>
                <w:sz w:val="20"/>
                <w:szCs w:val="20"/>
              </w:rPr>
            </w:pPr>
          </w:p>
        </w:tc>
        <w:tc>
          <w:tcPr>
            <w:tcW w:w="3503" w:type="dxa"/>
            <w:shd w:val="clear" w:color="auto" w:fill="FFFFFF" w:themeFill="background1"/>
          </w:tcPr>
          <w:p w14:paraId="06B523AB" w14:textId="397D8D88" w:rsidR="007B1E58" w:rsidRPr="00EC3771" w:rsidRDefault="007B1E58" w:rsidP="007B1E58">
            <w:pPr>
              <w:ind w:left="-43"/>
              <w:rPr>
                <w:b/>
                <w:strike/>
                <w:sz w:val="20"/>
                <w:szCs w:val="20"/>
              </w:rPr>
            </w:pPr>
          </w:p>
        </w:tc>
        <w:tc>
          <w:tcPr>
            <w:tcW w:w="1206" w:type="dxa"/>
            <w:shd w:val="clear" w:color="auto" w:fill="FFFFFF" w:themeFill="background1"/>
          </w:tcPr>
          <w:p w14:paraId="6E261289" w14:textId="4FA2F428" w:rsidR="007B1E58" w:rsidRPr="00EC3771" w:rsidRDefault="007B1E58" w:rsidP="007B1E58">
            <w:pPr>
              <w:jc w:val="center"/>
              <w:rPr>
                <w:b/>
                <w:strike/>
                <w:sz w:val="20"/>
                <w:szCs w:val="20"/>
              </w:rPr>
            </w:pPr>
          </w:p>
        </w:tc>
      </w:tr>
      <w:tr w:rsidR="007B1E58" w:rsidRPr="008971F4" w14:paraId="47416B18" w14:textId="3A89816C" w:rsidTr="006521FF">
        <w:tc>
          <w:tcPr>
            <w:tcW w:w="2977" w:type="dxa"/>
            <w:shd w:val="clear" w:color="auto" w:fill="FFFFFF" w:themeFill="background1"/>
          </w:tcPr>
          <w:p w14:paraId="75BF60F5" w14:textId="77777777" w:rsidR="007B1E58" w:rsidRPr="00497DBE" w:rsidRDefault="007B1E58" w:rsidP="007B1E58">
            <w:pPr>
              <w:rPr>
                <w:bCs/>
                <w:sz w:val="20"/>
                <w:szCs w:val="20"/>
              </w:rPr>
            </w:pPr>
          </w:p>
        </w:tc>
        <w:tc>
          <w:tcPr>
            <w:tcW w:w="2805" w:type="dxa"/>
            <w:shd w:val="clear" w:color="auto" w:fill="D9D9D9" w:themeFill="background1" w:themeFillShade="D9"/>
          </w:tcPr>
          <w:p w14:paraId="49F77C75" w14:textId="6A7985A1" w:rsidR="007B1E58" w:rsidRPr="00700883" w:rsidRDefault="007B1E58" w:rsidP="007B1E58">
            <w:pPr>
              <w:rPr>
                <w:bCs/>
                <w:sz w:val="20"/>
                <w:szCs w:val="20"/>
              </w:rPr>
            </w:pPr>
            <w:r w:rsidRPr="00700883">
              <w:rPr>
                <w:bCs/>
                <w:sz w:val="20"/>
                <w:szCs w:val="20"/>
              </w:rPr>
              <w:t xml:space="preserve">C5.1.3.4. CPII “Riekstiņš” </w:t>
            </w:r>
            <w:proofErr w:type="spellStart"/>
            <w:r w:rsidRPr="00700883">
              <w:rPr>
                <w:bCs/>
                <w:sz w:val="20"/>
                <w:szCs w:val="20"/>
              </w:rPr>
              <w:t>vienstāvu</w:t>
            </w:r>
            <w:proofErr w:type="spellEnd"/>
            <w:r w:rsidRPr="00700883">
              <w:rPr>
                <w:bCs/>
                <w:sz w:val="20"/>
                <w:szCs w:val="20"/>
              </w:rPr>
              <w:t xml:space="preserve"> daļas renovācija</w:t>
            </w:r>
          </w:p>
        </w:tc>
        <w:tc>
          <w:tcPr>
            <w:tcW w:w="1894" w:type="dxa"/>
            <w:shd w:val="clear" w:color="auto" w:fill="D9D9D9" w:themeFill="background1" w:themeFillShade="D9"/>
          </w:tcPr>
          <w:p w14:paraId="366E6C3F" w14:textId="60661617" w:rsidR="007B1E58" w:rsidRPr="00330360" w:rsidRDefault="007B1E58" w:rsidP="007B1E58">
            <w:pPr>
              <w:jc w:val="center"/>
              <w:rPr>
                <w:bCs/>
                <w:sz w:val="20"/>
                <w:szCs w:val="20"/>
              </w:rPr>
            </w:pPr>
            <w:r w:rsidRPr="00330360">
              <w:rPr>
                <w:bCs/>
                <w:sz w:val="20"/>
                <w:szCs w:val="20"/>
              </w:rPr>
              <w:t>P/A “CKS”, IJN, CPII “Riekstiņš”</w:t>
            </w:r>
          </w:p>
        </w:tc>
        <w:tc>
          <w:tcPr>
            <w:tcW w:w="1183" w:type="dxa"/>
            <w:shd w:val="clear" w:color="auto" w:fill="D9D9D9" w:themeFill="background1" w:themeFillShade="D9"/>
          </w:tcPr>
          <w:p w14:paraId="453B7B43" w14:textId="350704C9" w:rsidR="007B1E58" w:rsidRPr="00330360" w:rsidRDefault="007B1E58" w:rsidP="007B1E58">
            <w:pPr>
              <w:jc w:val="center"/>
              <w:rPr>
                <w:bCs/>
                <w:sz w:val="20"/>
                <w:szCs w:val="20"/>
              </w:rPr>
            </w:pPr>
            <w:r w:rsidRPr="00330360">
              <w:rPr>
                <w:bCs/>
                <w:sz w:val="20"/>
                <w:szCs w:val="20"/>
              </w:rPr>
              <w:t>2027.</w:t>
            </w:r>
          </w:p>
        </w:tc>
        <w:tc>
          <w:tcPr>
            <w:tcW w:w="1388" w:type="dxa"/>
            <w:shd w:val="clear" w:color="auto" w:fill="D9D9D9" w:themeFill="background1" w:themeFillShade="D9"/>
          </w:tcPr>
          <w:p w14:paraId="3E35DF63" w14:textId="77777777" w:rsidR="007B1E58" w:rsidRPr="00700883" w:rsidRDefault="007B1E58" w:rsidP="007B1E58">
            <w:pPr>
              <w:jc w:val="center"/>
              <w:rPr>
                <w:bCs/>
                <w:sz w:val="20"/>
                <w:szCs w:val="20"/>
              </w:rPr>
            </w:pPr>
            <w:r w:rsidRPr="00700883">
              <w:rPr>
                <w:bCs/>
                <w:sz w:val="20"/>
                <w:szCs w:val="20"/>
              </w:rPr>
              <w:t>Pašvaldības finansējums</w:t>
            </w:r>
          </w:p>
          <w:p w14:paraId="15F49308" w14:textId="33C7AA30" w:rsidR="007B1E58" w:rsidRPr="00700883" w:rsidRDefault="007B1E58" w:rsidP="007B1E58">
            <w:pPr>
              <w:jc w:val="center"/>
              <w:rPr>
                <w:bCs/>
                <w:sz w:val="20"/>
                <w:szCs w:val="20"/>
              </w:rPr>
            </w:pPr>
            <w:r w:rsidRPr="00700883">
              <w:rPr>
                <w:bCs/>
                <w:sz w:val="20"/>
                <w:szCs w:val="20"/>
              </w:rPr>
              <w:t>ES fondu finansējums</w:t>
            </w:r>
          </w:p>
        </w:tc>
        <w:tc>
          <w:tcPr>
            <w:tcW w:w="3503" w:type="dxa"/>
            <w:shd w:val="clear" w:color="auto" w:fill="D9D9D9" w:themeFill="background1" w:themeFillShade="D9"/>
          </w:tcPr>
          <w:p w14:paraId="62B95DA4" w14:textId="6A6087DA" w:rsidR="007B1E58" w:rsidRPr="00774191" w:rsidRDefault="007B1E58" w:rsidP="007B1E58">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 xml:space="preserve">Renovēta iestādes </w:t>
            </w:r>
            <w:proofErr w:type="spellStart"/>
            <w:r w:rsidRPr="00774191">
              <w:rPr>
                <w:bCs/>
                <w:sz w:val="20"/>
                <w:szCs w:val="20"/>
              </w:rPr>
              <w:t>vienstāvu</w:t>
            </w:r>
            <w:proofErr w:type="spellEnd"/>
            <w:r w:rsidRPr="00774191">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7B1E58" w:rsidRPr="00774191" w:rsidRDefault="007B1E58" w:rsidP="007B1E58">
            <w:pPr>
              <w:jc w:val="center"/>
              <w:rPr>
                <w:bCs/>
                <w:sz w:val="20"/>
                <w:szCs w:val="20"/>
              </w:rPr>
            </w:pPr>
            <w:r w:rsidRPr="00DC5FD6">
              <w:rPr>
                <w:bCs/>
                <w:sz w:val="20"/>
                <w:szCs w:val="20"/>
              </w:rPr>
              <w:t>Carnikavas</w:t>
            </w:r>
          </w:p>
        </w:tc>
      </w:tr>
      <w:tr w:rsidR="007B1E58" w:rsidRPr="008971F4" w14:paraId="0FFFFF5F" w14:textId="7BD7C793" w:rsidTr="006521FF">
        <w:tc>
          <w:tcPr>
            <w:tcW w:w="2977" w:type="dxa"/>
            <w:shd w:val="clear" w:color="auto" w:fill="FFFFFF" w:themeFill="background1"/>
          </w:tcPr>
          <w:p w14:paraId="0DA9793F" w14:textId="77777777" w:rsidR="007B1E58" w:rsidRPr="00497DBE" w:rsidRDefault="007B1E58" w:rsidP="007B1E58">
            <w:pPr>
              <w:rPr>
                <w:bCs/>
                <w:sz w:val="20"/>
                <w:szCs w:val="20"/>
              </w:rPr>
            </w:pPr>
          </w:p>
        </w:tc>
        <w:tc>
          <w:tcPr>
            <w:tcW w:w="2805" w:type="dxa"/>
            <w:shd w:val="clear" w:color="auto" w:fill="D9D9D9" w:themeFill="background1" w:themeFillShade="D9"/>
          </w:tcPr>
          <w:p w14:paraId="399D17F1" w14:textId="744475C2" w:rsidR="007B1E58" w:rsidRPr="00700883" w:rsidRDefault="007B1E58" w:rsidP="007B1E58">
            <w:pPr>
              <w:rPr>
                <w:bCs/>
                <w:sz w:val="20"/>
                <w:szCs w:val="20"/>
              </w:rPr>
            </w:pPr>
            <w:bookmarkStart w:id="172" w:name="_Hlk190040803"/>
            <w:r w:rsidRPr="00700883">
              <w:rPr>
                <w:bCs/>
                <w:sz w:val="20"/>
                <w:szCs w:val="20"/>
              </w:rPr>
              <w:t>C5.1.3.5. Kultūras un amatniecības centra (“amatu mājas”) izveide</w:t>
            </w:r>
            <w:bookmarkEnd w:id="172"/>
          </w:p>
        </w:tc>
        <w:tc>
          <w:tcPr>
            <w:tcW w:w="1894" w:type="dxa"/>
            <w:shd w:val="clear" w:color="auto" w:fill="D9D9D9" w:themeFill="background1" w:themeFillShade="D9"/>
          </w:tcPr>
          <w:p w14:paraId="5AAC38EA" w14:textId="4F79DBA8" w:rsidR="007B1E58" w:rsidRPr="00330360" w:rsidRDefault="007B1E58" w:rsidP="007B1E58">
            <w:pPr>
              <w:jc w:val="center"/>
              <w:rPr>
                <w:bCs/>
                <w:sz w:val="20"/>
                <w:szCs w:val="20"/>
              </w:rPr>
            </w:pPr>
            <w:r w:rsidRPr="00E303A6">
              <w:rPr>
                <w:bCs/>
                <w:sz w:val="20"/>
                <w:szCs w:val="20"/>
              </w:rPr>
              <w:t>APN,</w:t>
            </w:r>
            <w:r>
              <w:rPr>
                <w:bCs/>
                <w:sz w:val="20"/>
                <w:szCs w:val="20"/>
              </w:rPr>
              <w:t xml:space="preserve"> </w:t>
            </w:r>
            <w:r w:rsidRPr="00330360">
              <w:rPr>
                <w:bCs/>
                <w:sz w:val="20"/>
                <w:szCs w:val="20"/>
              </w:rPr>
              <w:t>CNC</w:t>
            </w:r>
          </w:p>
        </w:tc>
        <w:tc>
          <w:tcPr>
            <w:tcW w:w="1183" w:type="dxa"/>
            <w:shd w:val="clear" w:color="auto" w:fill="D9D9D9" w:themeFill="background1" w:themeFillShade="D9"/>
          </w:tcPr>
          <w:p w14:paraId="1C1043F9" w14:textId="7494281F" w:rsidR="007B1E58" w:rsidRPr="00330360" w:rsidRDefault="007B1E58" w:rsidP="007B1E58">
            <w:pPr>
              <w:jc w:val="center"/>
              <w:rPr>
                <w:bCs/>
                <w:sz w:val="20"/>
                <w:szCs w:val="20"/>
              </w:rPr>
            </w:pPr>
            <w:r w:rsidRPr="00E303A6">
              <w:rPr>
                <w:bCs/>
                <w:sz w:val="20"/>
                <w:szCs w:val="20"/>
              </w:rPr>
              <w:t>2025.-</w:t>
            </w:r>
            <w:r w:rsidRPr="00330360">
              <w:rPr>
                <w:bCs/>
                <w:sz w:val="20"/>
                <w:szCs w:val="20"/>
              </w:rPr>
              <w:t>2027.</w:t>
            </w:r>
          </w:p>
        </w:tc>
        <w:tc>
          <w:tcPr>
            <w:tcW w:w="1388" w:type="dxa"/>
            <w:shd w:val="clear" w:color="auto" w:fill="D9D9D9" w:themeFill="background1" w:themeFillShade="D9"/>
          </w:tcPr>
          <w:p w14:paraId="370C6E91" w14:textId="77777777" w:rsidR="007B1E58" w:rsidRPr="00700883" w:rsidRDefault="007B1E58" w:rsidP="007B1E58">
            <w:pPr>
              <w:jc w:val="center"/>
              <w:rPr>
                <w:bCs/>
                <w:sz w:val="20"/>
                <w:szCs w:val="20"/>
              </w:rPr>
            </w:pPr>
            <w:r w:rsidRPr="00700883">
              <w:rPr>
                <w:bCs/>
                <w:sz w:val="20"/>
                <w:szCs w:val="20"/>
              </w:rPr>
              <w:t>Pašvaldības finansējums</w:t>
            </w:r>
          </w:p>
          <w:p w14:paraId="72FA729C" w14:textId="77777777" w:rsidR="007B1E58" w:rsidRPr="00700883" w:rsidRDefault="007B1E58" w:rsidP="007B1E58">
            <w:pPr>
              <w:jc w:val="center"/>
              <w:rPr>
                <w:bCs/>
                <w:sz w:val="20"/>
                <w:szCs w:val="20"/>
              </w:rPr>
            </w:pPr>
            <w:r w:rsidRPr="00700883">
              <w:rPr>
                <w:bCs/>
                <w:sz w:val="20"/>
                <w:szCs w:val="20"/>
              </w:rPr>
              <w:t>ES fondu finansējums</w:t>
            </w:r>
          </w:p>
        </w:tc>
        <w:tc>
          <w:tcPr>
            <w:tcW w:w="3503" w:type="dxa"/>
            <w:shd w:val="clear" w:color="auto" w:fill="D9D9D9" w:themeFill="background1" w:themeFillShade="D9"/>
          </w:tcPr>
          <w:p w14:paraId="0D0BC4E2" w14:textId="3A496970" w:rsidR="007B1E58" w:rsidRPr="00774191" w:rsidRDefault="007B1E58" w:rsidP="007B1E58">
            <w:pPr>
              <w:rPr>
                <w:bCs/>
                <w:sz w:val="20"/>
                <w:szCs w:val="20"/>
              </w:rPr>
            </w:pPr>
            <w:bookmarkStart w:id="173" w:name="_Hlk190040821"/>
            <w:r w:rsidRPr="00E303A6">
              <w:rPr>
                <w:bCs/>
                <w:sz w:val="20"/>
                <w:szCs w:val="20"/>
              </w:rPr>
              <w:t>Atjaunotas</w:t>
            </w:r>
            <w:r w:rsidRPr="00774191">
              <w:rPr>
                <w:bCs/>
                <w:sz w:val="20"/>
                <w:szCs w:val="20"/>
              </w:rPr>
              <w:t xml:space="preserve"> telpas Blusu krogā.  Carnikavas Blusu kroga ēkā  izveidota “Amatu māja” – mūsdienīga kultūras un amatniecības tradīciju vieta. </w:t>
            </w:r>
            <w:proofErr w:type="spellStart"/>
            <w:r w:rsidRPr="00774191">
              <w:rPr>
                <w:bCs/>
                <w:sz w:val="20"/>
                <w:szCs w:val="20"/>
              </w:rPr>
              <w:t>Kultūrvieta</w:t>
            </w:r>
            <w:proofErr w:type="spellEnd"/>
            <w:r w:rsidRPr="00774191">
              <w:rPr>
                <w:bCs/>
                <w:sz w:val="20"/>
                <w:szCs w:val="20"/>
              </w:rPr>
              <w:t>, kurā norisinās pašdarbnieku tikšanās, meistarklases, paraugdemonstrējumi, tiek rādīta telpa kopienas pasākumiem, izstādēm un Novada amatniecības prasmju prezentēšanai.</w:t>
            </w:r>
            <w:bookmarkStart w:id="174" w:name="_Hlk190040929"/>
            <w:bookmarkEnd w:id="173"/>
            <w:r>
              <w:rPr>
                <w:bCs/>
                <w:sz w:val="20"/>
                <w:szCs w:val="20"/>
              </w:rPr>
              <w:t xml:space="preserve"> </w:t>
            </w:r>
            <w:r w:rsidRPr="00E303A6">
              <w:rPr>
                <w:bCs/>
                <w:sz w:val="20"/>
                <w:szCs w:val="20"/>
              </w:rPr>
              <w:t>Īstenots EJZAF projekts “Blusu kroga atjaunošanas projekta 1. kārta”.</w:t>
            </w:r>
            <w:bookmarkEnd w:id="174"/>
            <w:r w:rsidRPr="00E303A6">
              <w:rPr>
                <w:bCs/>
                <w:sz w:val="20"/>
                <w:szCs w:val="20"/>
              </w:rPr>
              <w:t xml:space="preserve"> 2.kārtas ietvaros atjaunota Blusu kroga dzīvojamā ēka.</w:t>
            </w:r>
          </w:p>
        </w:tc>
        <w:tc>
          <w:tcPr>
            <w:tcW w:w="1206" w:type="dxa"/>
            <w:shd w:val="clear" w:color="auto" w:fill="D9D9D9" w:themeFill="background1" w:themeFillShade="D9"/>
          </w:tcPr>
          <w:p w14:paraId="178CCF78" w14:textId="65924315" w:rsidR="007B1E58" w:rsidRPr="00774191" w:rsidRDefault="007B1E58" w:rsidP="007B1E58">
            <w:pPr>
              <w:jc w:val="center"/>
              <w:rPr>
                <w:bCs/>
                <w:sz w:val="20"/>
                <w:szCs w:val="20"/>
              </w:rPr>
            </w:pPr>
            <w:r w:rsidRPr="00DC5FD6">
              <w:rPr>
                <w:bCs/>
                <w:sz w:val="20"/>
                <w:szCs w:val="20"/>
              </w:rPr>
              <w:t>Carnikavas</w:t>
            </w:r>
          </w:p>
        </w:tc>
      </w:tr>
      <w:tr w:rsidR="007B1E58" w:rsidRPr="008971F4" w14:paraId="264ACB11" w14:textId="2A133A87" w:rsidTr="006521FF">
        <w:tc>
          <w:tcPr>
            <w:tcW w:w="2977" w:type="dxa"/>
            <w:shd w:val="clear" w:color="auto" w:fill="FFFFFF" w:themeFill="background1"/>
          </w:tcPr>
          <w:p w14:paraId="551BF5F8" w14:textId="77777777" w:rsidR="007B1E58" w:rsidRPr="00497DBE" w:rsidRDefault="007B1E58" w:rsidP="007B1E58">
            <w:pPr>
              <w:rPr>
                <w:bCs/>
                <w:sz w:val="20"/>
                <w:szCs w:val="20"/>
              </w:rPr>
            </w:pPr>
          </w:p>
        </w:tc>
        <w:tc>
          <w:tcPr>
            <w:tcW w:w="2805" w:type="dxa"/>
            <w:shd w:val="clear" w:color="auto" w:fill="D9D9D9" w:themeFill="background1" w:themeFillShade="D9"/>
          </w:tcPr>
          <w:p w14:paraId="2CB81053" w14:textId="23BFB957"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894" w:type="dxa"/>
            <w:shd w:val="clear" w:color="auto" w:fill="D9D9D9" w:themeFill="background1" w:themeFillShade="D9"/>
          </w:tcPr>
          <w:p w14:paraId="2C5702D7" w14:textId="2D5EBF83" w:rsidR="007B1E58" w:rsidRPr="00700883" w:rsidRDefault="007B1E58" w:rsidP="007B1E58">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CPII “Rieksti</w:t>
            </w:r>
            <w:r>
              <w:rPr>
                <w:bCs/>
                <w:sz w:val="20"/>
                <w:szCs w:val="20"/>
              </w:rPr>
              <w:t>ņ</w:t>
            </w:r>
            <w:r w:rsidRPr="00700883">
              <w:rPr>
                <w:bCs/>
                <w:sz w:val="20"/>
                <w:szCs w:val="20"/>
              </w:rPr>
              <w:t>š</w:t>
            </w:r>
            <w:r w:rsidRPr="00E303A6">
              <w:rPr>
                <w:bCs/>
                <w:sz w:val="20"/>
                <w:szCs w:val="20"/>
              </w:rPr>
              <w:t>”, IJN</w:t>
            </w:r>
          </w:p>
        </w:tc>
        <w:tc>
          <w:tcPr>
            <w:tcW w:w="1183" w:type="dxa"/>
            <w:shd w:val="clear" w:color="auto" w:fill="D9D9D9" w:themeFill="background1" w:themeFillShade="D9"/>
          </w:tcPr>
          <w:p w14:paraId="2114BEE9" w14:textId="58F24CBA" w:rsidR="007B1E58" w:rsidRPr="00700883" w:rsidRDefault="007B1E58" w:rsidP="007B1E58">
            <w:pPr>
              <w:jc w:val="center"/>
              <w:rPr>
                <w:bCs/>
                <w:sz w:val="20"/>
                <w:szCs w:val="20"/>
              </w:rPr>
            </w:pPr>
            <w:r w:rsidRPr="00700883">
              <w:rPr>
                <w:bCs/>
                <w:sz w:val="20"/>
                <w:szCs w:val="20"/>
              </w:rPr>
              <w:t>2021.-2027.</w:t>
            </w:r>
          </w:p>
        </w:tc>
        <w:tc>
          <w:tcPr>
            <w:tcW w:w="1388" w:type="dxa"/>
            <w:shd w:val="clear" w:color="auto" w:fill="D9D9D9" w:themeFill="background1" w:themeFillShade="D9"/>
          </w:tcPr>
          <w:p w14:paraId="33ECAB17" w14:textId="412840BA" w:rsidR="007B1E58" w:rsidRPr="00330360" w:rsidRDefault="007B1E58" w:rsidP="007B1E58">
            <w:pPr>
              <w:jc w:val="center"/>
              <w:rPr>
                <w:bCs/>
                <w:sz w:val="20"/>
                <w:szCs w:val="20"/>
              </w:rPr>
            </w:pPr>
            <w:r w:rsidRPr="00700883">
              <w:rPr>
                <w:bCs/>
                <w:sz w:val="20"/>
                <w:szCs w:val="20"/>
              </w:rPr>
              <w:t>Pašvaldības finansējums</w:t>
            </w:r>
          </w:p>
        </w:tc>
        <w:tc>
          <w:tcPr>
            <w:tcW w:w="3503" w:type="dxa"/>
            <w:shd w:val="clear" w:color="auto" w:fill="D9D9D9" w:themeFill="background1" w:themeFillShade="D9"/>
          </w:tcPr>
          <w:p w14:paraId="196C5EE9" w14:textId="02DC790C" w:rsidR="007B1E58" w:rsidRPr="00700883" w:rsidRDefault="007B1E58" w:rsidP="007B1E58">
            <w:pPr>
              <w:rPr>
                <w:bCs/>
                <w:sz w:val="20"/>
                <w:szCs w:val="20"/>
              </w:rPr>
            </w:pPr>
            <w:r w:rsidRPr="00700883">
              <w:rPr>
                <w:bCs/>
                <w:sz w:val="20"/>
                <w:szCs w:val="20"/>
              </w:rPr>
              <w:t>Atjaunots teritorijas žogs</w:t>
            </w:r>
            <w:r>
              <w:rPr>
                <w:bCs/>
                <w:sz w:val="20"/>
                <w:szCs w:val="20"/>
              </w:rPr>
              <w:t xml:space="preserve"> </w:t>
            </w:r>
            <w:r w:rsidRPr="00DC29F2">
              <w:rPr>
                <w:bCs/>
                <w:sz w:val="20"/>
                <w:szCs w:val="20"/>
              </w:rPr>
              <w:t>(261 m)</w:t>
            </w:r>
            <w:r w:rsidRPr="00C0624F">
              <w:rPr>
                <w:bCs/>
                <w:sz w:val="20"/>
                <w:szCs w:val="20"/>
              </w:rPr>
              <w:t xml:space="preserve">. </w:t>
            </w:r>
            <w:r w:rsidRPr="00700883">
              <w:rPr>
                <w:bCs/>
                <w:sz w:val="20"/>
                <w:szCs w:val="20"/>
              </w:rPr>
              <w:t xml:space="preserve">Droši, atjaunoti </w:t>
            </w:r>
            <w:r w:rsidRPr="00DC29F2">
              <w:rPr>
                <w:bCs/>
                <w:sz w:val="20"/>
                <w:szCs w:val="20"/>
              </w:rPr>
              <w:t>2</w:t>
            </w:r>
            <w:r w:rsidRPr="00403C6C">
              <w:rPr>
                <w:b/>
                <w:sz w:val="20"/>
                <w:szCs w:val="20"/>
              </w:rPr>
              <w:t xml:space="preserve"> </w:t>
            </w:r>
            <w:r w:rsidRPr="00700883">
              <w:rPr>
                <w:bCs/>
                <w:sz w:val="20"/>
                <w:szCs w:val="20"/>
              </w:rPr>
              <w:t xml:space="preserve">bērnu rotaļlaukumi ar gumijotu segumu. Izveidots pirmsskolas bērnu sporta laukums – teritorijas paplašināšana. Izveidota āra klase ar nelielu siltumnīcu – teritorijas paplašināšana. </w:t>
            </w:r>
            <w:r w:rsidRPr="00C46591">
              <w:rPr>
                <w:bCs/>
                <w:sz w:val="20"/>
                <w:szCs w:val="20"/>
              </w:rPr>
              <w:t>Ž</w:t>
            </w:r>
            <w:r w:rsidRPr="00700883">
              <w:rPr>
                <w:bCs/>
                <w:sz w:val="20"/>
                <w:szCs w:val="20"/>
              </w:rPr>
              <w:t>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7B1E58" w:rsidRPr="00774191" w:rsidRDefault="007B1E58" w:rsidP="007B1E58">
            <w:pPr>
              <w:jc w:val="center"/>
              <w:rPr>
                <w:bCs/>
                <w:sz w:val="20"/>
                <w:szCs w:val="20"/>
              </w:rPr>
            </w:pPr>
            <w:r w:rsidRPr="00DC5FD6">
              <w:rPr>
                <w:bCs/>
                <w:sz w:val="20"/>
                <w:szCs w:val="20"/>
              </w:rPr>
              <w:t>Carnikavas</w:t>
            </w:r>
          </w:p>
        </w:tc>
      </w:tr>
      <w:tr w:rsidR="007B1E58" w:rsidRPr="008971F4" w14:paraId="689DBB5F" w14:textId="5CFF0156" w:rsidTr="006521FF">
        <w:tc>
          <w:tcPr>
            <w:tcW w:w="2977" w:type="dxa"/>
            <w:shd w:val="clear" w:color="auto" w:fill="FFFFFF" w:themeFill="background1"/>
          </w:tcPr>
          <w:p w14:paraId="54DC7068" w14:textId="77777777" w:rsidR="007B1E58" w:rsidRPr="00497DBE" w:rsidRDefault="007B1E58" w:rsidP="007B1E58">
            <w:pPr>
              <w:rPr>
                <w:bCs/>
                <w:sz w:val="20"/>
                <w:szCs w:val="20"/>
              </w:rPr>
            </w:pPr>
          </w:p>
        </w:tc>
        <w:tc>
          <w:tcPr>
            <w:tcW w:w="2805" w:type="dxa"/>
            <w:shd w:val="clear" w:color="auto" w:fill="FFFFFF" w:themeFill="background1"/>
          </w:tcPr>
          <w:p w14:paraId="27D11EB9" w14:textId="08C76E36"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894" w:type="dxa"/>
            <w:shd w:val="clear" w:color="auto" w:fill="FFFFFF" w:themeFill="background1"/>
          </w:tcPr>
          <w:p w14:paraId="1C9469FD" w14:textId="26E5C58E" w:rsidR="007B1E58" w:rsidRPr="00700883" w:rsidRDefault="007B1E58" w:rsidP="007B1E58">
            <w:pPr>
              <w:jc w:val="center"/>
              <w:rPr>
                <w:bCs/>
                <w:sz w:val="20"/>
                <w:szCs w:val="20"/>
              </w:rPr>
            </w:pPr>
            <w:r w:rsidRPr="00EC3771">
              <w:rPr>
                <w:bCs/>
                <w:sz w:val="20"/>
                <w:szCs w:val="20"/>
              </w:rPr>
              <w:t>CPII “Riekstiņš”</w:t>
            </w:r>
            <w:r w:rsidRPr="00E303A6">
              <w:rPr>
                <w:bCs/>
                <w:sz w:val="20"/>
                <w:szCs w:val="20"/>
              </w:rPr>
              <w:t>, IJN</w:t>
            </w:r>
          </w:p>
        </w:tc>
        <w:tc>
          <w:tcPr>
            <w:tcW w:w="1183" w:type="dxa"/>
            <w:shd w:val="clear" w:color="auto" w:fill="FFFFFF" w:themeFill="background1"/>
          </w:tcPr>
          <w:p w14:paraId="04B2CD08" w14:textId="48961B45" w:rsidR="007B1E58" w:rsidRPr="00700883" w:rsidRDefault="007B1E58" w:rsidP="007B1E58">
            <w:pPr>
              <w:jc w:val="center"/>
              <w:rPr>
                <w:bCs/>
                <w:sz w:val="20"/>
                <w:szCs w:val="20"/>
              </w:rPr>
            </w:pPr>
            <w:r w:rsidRPr="00700883">
              <w:rPr>
                <w:bCs/>
                <w:sz w:val="20"/>
                <w:szCs w:val="20"/>
              </w:rPr>
              <w:t>2023.-2027.</w:t>
            </w:r>
          </w:p>
        </w:tc>
        <w:tc>
          <w:tcPr>
            <w:tcW w:w="1388" w:type="dxa"/>
            <w:shd w:val="clear" w:color="auto" w:fill="FFFFFF" w:themeFill="background1"/>
          </w:tcPr>
          <w:p w14:paraId="5A704F45" w14:textId="77777777" w:rsidR="007B1E58" w:rsidRPr="00700883" w:rsidRDefault="007B1E58" w:rsidP="007B1E58">
            <w:pPr>
              <w:jc w:val="center"/>
              <w:rPr>
                <w:bCs/>
                <w:sz w:val="20"/>
                <w:szCs w:val="20"/>
              </w:rPr>
            </w:pPr>
            <w:r w:rsidRPr="00700883">
              <w:rPr>
                <w:bCs/>
                <w:sz w:val="20"/>
                <w:szCs w:val="20"/>
              </w:rPr>
              <w:t>Pašvaldības finansējums</w:t>
            </w:r>
          </w:p>
          <w:p w14:paraId="219E0015" w14:textId="77777777" w:rsidR="007B1E58" w:rsidRPr="00700883" w:rsidRDefault="007B1E58" w:rsidP="007B1E58">
            <w:pPr>
              <w:jc w:val="center"/>
              <w:rPr>
                <w:bCs/>
                <w:sz w:val="20"/>
                <w:szCs w:val="20"/>
              </w:rPr>
            </w:pPr>
            <w:r w:rsidRPr="00700883">
              <w:rPr>
                <w:bCs/>
                <w:sz w:val="20"/>
                <w:szCs w:val="20"/>
              </w:rPr>
              <w:t>ES fondu finansējums</w:t>
            </w:r>
          </w:p>
        </w:tc>
        <w:tc>
          <w:tcPr>
            <w:tcW w:w="3503" w:type="dxa"/>
            <w:shd w:val="clear" w:color="auto" w:fill="FFFFFF" w:themeFill="background1"/>
          </w:tcPr>
          <w:p w14:paraId="4575DC54" w14:textId="77777777" w:rsidR="007B1E58" w:rsidRPr="00700883" w:rsidRDefault="007B1E58" w:rsidP="007B1E58">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7B1E58" w:rsidRPr="00774191" w:rsidRDefault="007B1E58" w:rsidP="007B1E58">
            <w:pPr>
              <w:jc w:val="center"/>
              <w:rPr>
                <w:bCs/>
                <w:sz w:val="20"/>
                <w:szCs w:val="20"/>
              </w:rPr>
            </w:pPr>
            <w:r w:rsidRPr="00DC5FD6">
              <w:rPr>
                <w:bCs/>
                <w:sz w:val="20"/>
                <w:szCs w:val="20"/>
              </w:rPr>
              <w:t>Carnikavas</w:t>
            </w:r>
          </w:p>
        </w:tc>
      </w:tr>
      <w:tr w:rsidR="007B1E58" w:rsidRPr="008971F4" w14:paraId="0B137531" w14:textId="4F776641" w:rsidTr="006521FF">
        <w:tc>
          <w:tcPr>
            <w:tcW w:w="2977" w:type="dxa"/>
            <w:shd w:val="clear" w:color="auto" w:fill="FFFFFF" w:themeFill="background1"/>
          </w:tcPr>
          <w:p w14:paraId="375340D1" w14:textId="77777777" w:rsidR="007B1E58" w:rsidRPr="00497DBE" w:rsidRDefault="007B1E58" w:rsidP="007B1E58">
            <w:pPr>
              <w:rPr>
                <w:bCs/>
                <w:sz w:val="20"/>
                <w:szCs w:val="20"/>
              </w:rPr>
            </w:pPr>
          </w:p>
        </w:tc>
        <w:tc>
          <w:tcPr>
            <w:tcW w:w="2805" w:type="dxa"/>
            <w:shd w:val="clear" w:color="auto" w:fill="FFFFFF" w:themeFill="background1"/>
          </w:tcPr>
          <w:p w14:paraId="0FEA5A89" w14:textId="5871FC99"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894" w:type="dxa"/>
            <w:shd w:val="clear" w:color="auto" w:fill="FFFFFF" w:themeFill="background1"/>
          </w:tcPr>
          <w:p w14:paraId="2C9FED9F" w14:textId="57D89E91" w:rsidR="007B1E58" w:rsidRPr="00700883" w:rsidRDefault="007B1E58" w:rsidP="007B1E58">
            <w:pPr>
              <w:jc w:val="center"/>
              <w:rPr>
                <w:bCs/>
                <w:sz w:val="20"/>
                <w:szCs w:val="20"/>
              </w:rPr>
            </w:pPr>
            <w:r w:rsidRPr="00700883">
              <w:rPr>
                <w:bCs/>
                <w:sz w:val="20"/>
                <w:szCs w:val="20"/>
              </w:rPr>
              <w:t>CPII “Riekstiņš”</w:t>
            </w:r>
            <w:r w:rsidRPr="00E303A6">
              <w:rPr>
                <w:bCs/>
                <w:sz w:val="20"/>
                <w:szCs w:val="20"/>
              </w:rPr>
              <w:t>, IJN</w:t>
            </w:r>
          </w:p>
        </w:tc>
        <w:tc>
          <w:tcPr>
            <w:tcW w:w="1183" w:type="dxa"/>
            <w:shd w:val="clear" w:color="auto" w:fill="FFFFFF" w:themeFill="background1"/>
          </w:tcPr>
          <w:p w14:paraId="0E6BBAEA" w14:textId="77777777" w:rsidR="007B1E58" w:rsidRPr="00700883" w:rsidRDefault="007B1E58" w:rsidP="007B1E58">
            <w:pPr>
              <w:jc w:val="center"/>
              <w:rPr>
                <w:bCs/>
                <w:sz w:val="20"/>
                <w:szCs w:val="20"/>
              </w:rPr>
            </w:pPr>
            <w:r w:rsidRPr="00700883">
              <w:rPr>
                <w:bCs/>
                <w:sz w:val="20"/>
                <w:szCs w:val="20"/>
              </w:rPr>
              <w:t>2024.-2027.</w:t>
            </w:r>
          </w:p>
        </w:tc>
        <w:tc>
          <w:tcPr>
            <w:tcW w:w="1388" w:type="dxa"/>
            <w:shd w:val="clear" w:color="auto" w:fill="FFFFFF" w:themeFill="background1"/>
          </w:tcPr>
          <w:p w14:paraId="55EE67CA" w14:textId="77777777" w:rsidR="007B1E58" w:rsidRPr="00700883" w:rsidRDefault="007B1E58" w:rsidP="007B1E58">
            <w:pPr>
              <w:jc w:val="center"/>
              <w:rPr>
                <w:bCs/>
                <w:sz w:val="20"/>
                <w:szCs w:val="20"/>
              </w:rPr>
            </w:pPr>
            <w:r w:rsidRPr="00700883">
              <w:rPr>
                <w:bCs/>
                <w:sz w:val="20"/>
                <w:szCs w:val="20"/>
              </w:rPr>
              <w:t>Pašvaldības finansējums</w:t>
            </w:r>
          </w:p>
          <w:p w14:paraId="3610A6D8" w14:textId="77777777" w:rsidR="007B1E58" w:rsidRPr="00700883" w:rsidRDefault="007B1E58" w:rsidP="007B1E58">
            <w:pPr>
              <w:jc w:val="center"/>
              <w:rPr>
                <w:bCs/>
                <w:sz w:val="20"/>
                <w:szCs w:val="20"/>
              </w:rPr>
            </w:pPr>
            <w:r w:rsidRPr="00700883">
              <w:rPr>
                <w:bCs/>
                <w:sz w:val="20"/>
                <w:szCs w:val="20"/>
              </w:rPr>
              <w:t>ES fondu finansējums</w:t>
            </w:r>
          </w:p>
        </w:tc>
        <w:tc>
          <w:tcPr>
            <w:tcW w:w="3503" w:type="dxa"/>
            <w:shd w:val="clear" w:color="auto" w:fill="FFFFFF" w:themeFill="background1"/>
          </w:tcPr>
          <w:p w14:paraId="49762ADC" w14:textId="5C113223" w:rsidR="007B1E58" w:rsidRPr="00700883" w:rsidRDefault="007B1E58" w:rsidP="007B1E58">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7B1E58" w:rsidRPr="00774191" w:rsidRDefault="007B1E58" w:rsidP="007B1E58">
            <w:pPr>
              <w:jc w:val="center"/>
              <w:rPr>
                <w:bCs/>
                <w:sz w:val="20"/>
                <w:szCs w:val="20"/>
              </w:rPr>
            </w:pPr>
            <w:r w:rsidRPr="00A60534">
              <w:rPr>
                <w:bCs/>
                <w:sz w:val="20"/>
                <w:szCs w:val="20"/>
              </w:rPr>
              <w:t>Carnikavas</w:t>
            </w:r>
          </w:p>
        </w:tc>
      </w:tr>
      <w:tr w:rsidR="007B1E58" w:rsidRPr="008971F4" w14:paraId="0A6EE3CA" w14:textId="71150CF5" w:rsidTr="006521FF">
        <w:tc>
          <w:tcPr>
            <w:tcW w:w="2977" w:type="dxa"/>
            <w:shd w:val="clear" w:color="auto" w:fill="FFFFFF" w:themeFill="background1"/>
          </w:tcPr>
          <w:p w14:paraId="4C558F48" w14:textId="77777777" w:rsidR="007B1E58" w:rsidRPr="00497DBE" w:rsidRDefault="007B1E58" w:rsidP="007B1E58">
            <w:pPr>
              <w:rPr>
                <w:bCs/>
                <w:sz w:val="20"/>
                <w:szCs w:val="20"/>
              </w:rPr>
            </w:pPr>
          </w:p>
        </w:tc>
        <w:tc>
          <w:tcPr>
            <w:tcW w:w="2805" w:type="dxa"/>
            <w:shd w:val="clear" w:color="auto" w:fill="D9D9D9" w:themeFill="background1" w:themeFillShade="D9"/>
          </w:tcPr>
          <w:p w14:paraId="0966ACA7" w14:textId="62916FB5"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894" w:type="dxa"/>
            <w:shd w:val="clear" w:color="auto" w:fill="D9D9D9" w:themeFill="background1" w:themeFillShade="D9"/>
          </w:tcPr>
          <w:p w14:paraId="42FA40EF" w14:textId="31975D9B" w:rsidR="007B1E58" w:rsidRPr="00F92ABA" w:rsidRDefault="007B1E58" w:rsidP="007B1E58">
            <w:pPr>
              <w:jc w:val="center"/>
              <w:rPr>
                <w:b/>
                <w:strike/>
                <w:color w:val="000000" w:themeColor="text1"/>
                <w:sz w:val="20"/>
                <w:szCs w:val="20"/>
              </w:rPr>
            </w:pPr>
          </w:p>
        </w:tc>
        <w:tc>
          <w:tcPr>
            <w:tcW w:w="1183" w:type="dxa"/>
            <w:shd w:val="clear" w:color="auto" w:fill="D9D9D9" w:themeFill="background1" w:themeFillShade="D9"/>
          </w:tcPr>
          <w:p w14:paraId="1599E87E" w14:textId="158F32AA" w:rsidR="007B1E58" w:rsidRPr="00F92ABA" w:rsidRDefault="007B1E58" w:rsidP="007B1E58">
            <w:pPr>
              <w:jc w:val="center"/>
              <w:rPr>
                <w:b/>
                <w:strike/>
                <w:color w:val="000000" w:themeColor="text1"/>
                <w:sz w:val="20"/>
                <w:szCs w:val="20"/>
              </w:rPr>
            </w:pPr>
          </w:p>
        </w:tc>
        <w:tc>
          <w:tcPr>
            <w:tcW w:w="1388" w:type="dxa"/>
            <w:shd w:val="clear" w:color="auto" w:fill="D9D9D9" w:themeFill="background1" w:themeFillShade="D9"/>
          </w:tcPr>
          <w:p w14:paraId="4C78F12E" w14:textId="11C6E015" w:rsidR="007B1E58" w:rsidRPr="00F92ABA" w:rsidRDefault="007B1E58" w:rsidP="007B1E58">
            <w:pPr>
              <w:ind w:left="-43"/>
              <w:jc w:val="center"/>
              <w:rPr>
                <w:b/>
                <w:strike/>
                <w:color w:val="000000" w:themeColor="text1"/>
                <w:sz w:val="20"/>
                <w:szCs w:val="20"/>
              </w:rPr>
            </w:pPr>
          </w:p>
        </w:tc>
        <w:tc>
          <w:tcPr>
            <w:tcW w:w="3503" w:type="dxa"/>
            <w:shd w:val="clear" w:color="auto" w:fill="D9D9D9" w:themeFill="background1" w:themeFillShade="D9"/>
          </w:tcPr>
          <w:p w14:paraId="56C94F85" w14:textId="7B915716" w:rsidR="007B1E58" w:rsidRPr="00F92ABA" w:rsidRDefault="007B1E58" w:rsidP="007B1E58">
            <w:pPr>
              <w:ind w:left="-43"/>
              <w:rPr>
                <w:b/>
                <w:strike/>
                <w:color w:val="000000" w:themeColor="text1"/>
                <w:sz w:val="20"/>
                <w:szCs w:val="20"/>
              </w:rPr>
            </w:pPr>
          </w:p>
        </w:tc>
        <w:tc>
          <w:tcPr>
            <w:tcW w:w="1206" w:type="dxa"/>
            <w:shd w:val="clear" w:color="auto" w:fill="D9D9D9" w:themeFill="background1" w:themeFillShade="D9"/>
          </w:tcPr>
          <w:p w14:paraId="03FC8B0B" w14:textId="00774B53" w:rsidR="007B1E58" w:rsidRPr="00F92ABA" w:rsidRDefault="007B1E58" w:rsidP="007B1E58">
            <w:pPr>
              <w:jc w:val="center"/>
              <w:rPr>
                <w:b/>
                <w:strike/>
                <w:sz w:val="20"/>
                <w:szCs w:val="20"/>
              </w:rPr>
            </w:pPr>
          </w:p>
        </w:tc>
      </w:tr>
      <w:tr w:rsidR="007B1E58" w:rsidRPr="008971F4" w14:paraId="3EE63CA0" w14:textId="23495A3E" w:rsidTr="006521FF">
        <w:tc>
          <w:tcPr>
            <w:tcW w:w="2977" w:type="dxa"/>
            <w:shd w:val="clear" w:color="auto" w:fill="FFFFFF" w:themeFill="background1"/>
          </w:tcPr>
          <w:p w14:paraId="30C07998" w14:textId="77777777" w:rsidR="007B1E58" w:rsidRPr="00497DBE" w:rsidRDefault="007B1E58" w:rsidP="007B1E58">
            <w:pPr>
              <w:rPr>
                <w:bCs/>
                <w:sz w:val="20"/>
                <w:szCs w:val="20"/>
              </w:rPr>
            </w:pPr>
          </w:p>
        </w:tc>
        <w:tc>
          <w:tcPr>
            <w:tcW w:w="2805" w:type="dxa"/>
            <w:shd w:val="clear" w:color="auto" w:fill="D9D9D9" w:themeFill="background1" w:themeFillShade="D9"/>
          </w:tcPr>
          <w:p w14:paraId="63058D4A" w14:textId="16EEBF7B" w:rsidR="007B1E58" w:rsidRPr="00774191" w:rsidRDefault="007B1E58" w:rsidP="007B1E58">
            <w:pPr>
              <w:rPr>
                <w:bCs/>
                <w:sz w:val="20"/>
                <w:szCs w:val="20"/>
              </w:rPr>
            </w:pPr>
            <w:bookmarkStart w:id="175" w:name="_Hlk190122494"/>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izbūve</w:t>
            </w:r>
            <w:bookmarkEnd w:id="175"/>
          </w:p>
        </w:tc>
        <w:tc>
          <w:tcPr>
            <w:tcW w:w="1894" w:type="dxa"/>
            <w:shd w:val="clear" w:color="auto" w:fill="D9D9D9" w:themeFill="background1" w:themeFillShade="D9"/>
          </w:tcPr>
          <w:p w14:paraId="670A3E40" w14:textId="22ED4C0B" w:rsidR="007B1E58" w:rsidRPr="00330360" w:rsidRDefault="007B1E58" w:rsidP="007B1E58">
            <w:pPr>
              <w:jc w:val="center"/>
              <w:rPr>
                <w:bCs/>
                <w:sz w:val="20"/>
                <w:szCs w:val="20"/>
              </w:rPr>
            </w:pPr>
            <w:r w:rsidRPr="00330360">
              <w:rPr>
                <w:bCs/>
                <w:sz w:val="20"/>
                <w:szCs w:val="20"/>
              </w:rPr>
              <w:t>P/A “CKS”, APN</w:t>
            </w:r>
            <w:r w:rsidRPr="00E303A6">
              <w:rPr>
                <w:bCs/>
                <w:sz w:val="20"/>
                <w:szCs w:val="20"/>
              </w:rPr>
              <w:t>, Sporta nodaļa</w:t>
            </w:r>
          </w:p>
        </w:tc>
        <w:tc>
          <w:tcPr>
            <w:tcW w:w="1183" w:type="dxa"/>
            <w:shd w:val="clear" w:color="auto" w:fill="D9D9D9" w:themeFill="background1" w:themeFillShade="D9"/>
          </w:tcPr>
          <w:p w14:paraId="0F030C72" w14:textId="7C9448D3" w:rsidR="007B1E58" w:rsidRPr="00330360" w:rsidRDefault="007B1E58" w:rsidP="007B1E58">
            <w:pPr>
              <w:jc w:val="center"/>
              <w:rPr>
                <w:bCs/>
                <w:sz w:val="20"/>
                <w:szCs w:val="20"/>
              </w:rPr>
            </w:pPr>
            <w:r w:rsidRPr="00E303A6">
              <w:rPr>
                <w:bCs/>
                <w:sz w:val="20"/>
                <w:szCs w:val="20"/>
              </w:rPr>
              <w:t>2025.</w:t>
            </w:r>
            <w:r w:rsidRPr="00622649">
              <w:rPr>
                <w:b/>
                <w:sz w:val="20"/>
                <w:szCs w:val="20"/>
              </w:rPr>
              <w:t>-</w:t>
            </w:r>
            <w:r w:rsidRPr="00EC3771">
              <w:rPr>
                <w:bCs/>
                <w:sz w:val="20"/>
                <w:szCs w:val="20"/>
              </w:rPr>
              <w:t>2027</w:t>
            </w:r>
            <w:r w:rsidRPr="00330360">
              <w:rPr>
                <w:bCs/>
                <w:sz w:val="20"/>
                <w:szCs w:val="20"/>
              </w:rPr>
              <w:t>.</w:t>
            </w:r>
          </w:p>
        </w:tc>
        <w:tc>
          <w:tcPr>
            <w:tcW w:w="1388" w:type="dxa"/>
            <w:shd w:val="clear" w:color="auto" w:fill="D9D9D9" w:themeFill="background1" w:themeFillShade="D9"/>
          </w:tcPr>
          <w:p w14:paraId="03013A2C" w14:textId="77777777" w:rsidR="007B1E58" w:rsidRPr="00700883" w:rsidRDefault="007B1E58" w:rsidP="007B1E58">
            <w:pPr>
              <w:jc w:val="center"/>
              <w:rPr>
                <w:bCs/>
                <w:sz w:val="20"/>
                <w:szCs w:val="20"/>
              </w:rPr>
            </w:pPr>
            <w:r w:rsidRPr="00700883">
              <w:rPr>
                <w:bCs/>
                <w:sz w:val="20"/>
                <w:szCs w:val="20"/>
              </w:rPr>
              <w:t>Pašvaldības finansējums</w:t>
            </w:r>
          </w:p>
          <w:p w14:paraId="44CADF42" w14:textId="77777777" w:rsidR="007B1E58" w:rsidRDefault="007B1E58" w:rsidP="007B1E58">
            <w:pPr>
              <w:ind w:left="-43"/>
              <w:jc w:val="center"/>
              <w:rPr>
                <w:bCs/>
                <w:sz w:val="20"/>
                <w:szCs w:val="20"/>
              </w:rPr>
            </w:pPr>
            <w:r w:rsidRPr="00700883">
              <w:rPr>
                <w:bCs/>
                <w:sz w:val="20"/>
                <w:szCs w:val="20"/>
              </w:rPr>
              <w:t>ES fondu finansējums</w:t>
            </w:r>
          </w:p>
          <w:p w14:paraId="61216BC5" w14:textId="50AF78FB" w:rsidR="007B1E58" w:rsidRPr="00E303A6" w:rsidRDefault="007B1E58" w:rsidP="007B1E58">
            <w:pPr>
              <w:ind w:left="-43"/>
              <w:jc w:val="center"/>
              <w:rPr>
                <w:bCs/>
                <w:sz w:val="20"/>
                <w:szCs w:val="20"/>
              </w:rPr>
            </w:pPr>
            <w:r w:rsidRPr="00E303A6">
              <w:rPr>
                <w:bCs/>
                <w:sz w:val="20"/>
                <w:szCs w:val="20"/>
              </w:rPr>
              <w:t>Cits finansējums</w:t>
            </w:r>
          </w:p>
        </w:tc>
        <w:tc>
          <w:tcPr>
            <w:tcW w:w="3503" w:type="dxa"/>
            <w:shd w:val="clear" w:color="auto" w:fill="D9D9D9" w:themeFill="background1" w:themeFillShade="D9"/>
          </w:tcPr>
          <w:p w14:paraId="567C8DEE" w14:textId="1C368E4A" w:rsidR="007B1E58" w:rsidRPr="00700883" w:rsidRDefault="007B1E58" w:rsidP="007B1E58">
            <w:pPr>
              <w:rPr>
                <w:bCs/>
                <w:sz w:val="20"/>
                <w:szCs w:val="20"/>
              </w:rPr>
            </w:pPr>
            <w:bookmarkStart w:id="176" w:name="_Hlk190122772"/>
            <w:r w:rsidRPr="00700883">
              <w:rPr>
                <w:bCs/>
                <w:sz w:val="20"/>
                <w:szCs w:val="20"/>
              </w:rPr>
              <w:t>Ierīkots auto stāvlaukums (2021.). Labiekārtota parka sporta daļa. Labiekārtota parka atpūtas daļa.</w:t>
            </w:r>
            <w:r>
              <w:rPr>
                <w:bCs/>
                <w:sz w:val="20"/>
                <w:szCs w:val="20"/>
              </w:rPr>
              <w:t xml:space="preserve"> </w:t>
            </w:r>
            <w:bookmarkEnd w:id="176"/>
          </w:p>
        </w:tc>
        <w:tc>
          <w:tcPr>
            <w:tcW w:w="1206" w:type="dxa"/>
            <w:shd w:val="clear" w:color="auto" w:fill="D9D9D9" w:themeFill="background1" w:themeFillShade="D9"/>
          </w:tcPr>
          <w:p w14:paraId="035DC1F3" w14:textId="6C6DCAC7" w:rsidR="007B1E58" w:rsidRPr="00774191" w:rsidRDefault="007B1E58" w:rsidP="007B1E58">
            <w:pPr>
              <w:jc w:val="center"/>
              <w:rPr>
                <w:bCs/>
                <w:sz w:val="20"/>
                <w:szCs w:val="20"/>
              </w:rPr>
            </w:pPr>
            <w:r w:rsidRPr="00A60534">
              <w:rPr>
                <w:bCs/>
                <w:sz w:val="20"/>
                <w:szCs w:val="20"/>
              </w:rPr>
              <w:t>Carnikavas</w:t>
            </w:r>
          </w:p>
        </w:tc>
      </w:tr>
      <w:tr w:rsidR="007B1E58" w:rsidRPr="008971F4" w14:paraId="2E7B2D47" w14:textId="3C42AE12" w:rsidTr="006521FF">
        <w:tc>
          <w:tcPr>
            <w:tcW w:w="2977" w:type="dxa"/>
            <w:shd w:val="clear" w:color="auto" w:fill="FFFFFF" w:themeFill="background1"/>
          </w:tcPr>
          <w:p w14:paraId="389EE6DB" w14:textId="77777777" w:rsidR="007B1E58" w:rsidRPr="00497DBE" w:rsidRDefault="007B1E58" w:rsidP="007B1E58">
            <w:pPr>
              <w:rPr>
                <w:bCs/>
                <w:sz w:val="20"/>
                <w:szCs w:val="20"/>
              </w:rPr>
            </w:pPr>
          </w:p>
        </w:tc>
        <w:tc>
          <w:tcPr>
            <w:tcW w:w="2805" w:type="dxa"/>
            <w:shd w:val="clear" w:color="auto" w:fill="FFFFFF" w:themeFill="background1"/>
          </w:tcPr>
          <w:p w14:paraId="430B422A" w14:textId="44864785"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894" w:type="dxa"/>
            <w:shd w:val="clear" w:color="auto" w:fill="FFFFFF" w:themeFill="background1"/>
          </w:tcPr>
          <w:p w14:paraId="21F62099" w14:textId="457A43F1" w:rsidR="007B1E58" w:rsidRPr="00330360" w:rsidRDefault="007B1E58" w:rsidP="007B1E58">
            <w:pPr>
              <w:jc w:val="center"/>
              <w:rPr>
                <w:bCs/>
                <w:sz w:val="20"/>
                <w:szCs w:val="20"/>
              </w:rPr>
            </w:pPr>
            <w:r w:rsidRPr="00330360">
              <w:rPr>
                <w:bCs/>
                <w:sz w:val="20"/>
                <w:szCs w:val="20"/>
              </w:rPr>
              <w:t>CNC, P/A “CKS”</w:t>
            </w:r>
          </w:p>
        </w:tc>
        <w:tc>
          <w:tcPr>
            <w:tcW w:w="1183" w:type="dxa"/>
            <w:shd w:val="clear" w:color="auto" w:fill="FFFFFF" w:themeFill="background1"/>
          </w:tcPr>
          <w:p w14:paraId="7A4D512A" w14:textId="77777777" w:rsidR="007B1E58" w:rsidRPr="00330360" w:rsidRDefault="007B1E58" w:rsidP="007B1E58">
            <w:pPr>
              <w:jc w:val="center"/>
              <w:rPr>
                <w:bCs/>
                <w:sz w:val="20"/>
                <w:szCs w:val="20"/>
              </w:rPr>
            </w:pPr>
            <w:r w:rsidRPr="00330360">
              <w:rPr>
                <w:bCs/>
                <w:sz w:val="20"/>
                <w:szCs w:val="20"/>
              </w:rPr>
              <w:t>2021.-2027.</w:t>
            </w:r>
          </w:p>
        </w:tc>
        <w:tc>
          <w:tcPr>
            <w:tcW w:w="1388" w:type="dxa"/>
            <w:shd w:val="clear" w:color="auto" w:fill="FFFFFF" w:themeFill="background1"/>
          </w:tcPr>
          <w:p w14:paraId="032FB252" w14:textId="77777777" w:rsidR="007B1E58" w:rsidRPr="00330360" w:rsidRDefault="007B1E58" w:rsidP="007B1E58">
            <w:pPr>
              <w:jc w:val="center"/>
              <w:rPr>
                <w:bCs/>
                <w:sz w:val="20"/>
                <w:szCs w:val="20"/>
              </w:rPr>
            </w:pPr>
            <w:r w:rsidRPr="00330360">
              <w:rPr>
                <w:bCs/>
                <w:sz w:val="20"/>
                <w:szCs w:val="20"/>
              </w:rPr>
              <w:t>Pašvaldības finansējums</w:t>
            </w:r>
          </w:p>
          <w:p w14:paraId="57D8A338" w14:textId="77777777" w:rsidR="007B1E58" w:rsidRPr="00330360" w:rsidRDefault="007B1E58" w:rsidP="007B1E58">
            <w:pPr>
              <w:jc w:val="center"/>
              <w:rPr>
                <w:bCs/>
                <w:sz w:val="20"/>
                <w:szCs w:val="20"/>
              </w:rPr>
            </w:pPr>
            <w:r w:rsidRPr="00330360">
              <w:rPr>
                <w:bCs/>
                <w:sz w:val="20"/>
                <w:szCs w:val="20"/>
              </w:rPr>
              <w:t>ES fondu finansējums</w:t>
            </w:r>
          </w:p>
        </w:tc>
        <w:tc>
          <w:tcPr>
            <w:tcW w:w="3503" w:type="dxa"/>
            <w:shd w:val="clear" w:color="auto" w:fill="FFFFFF" w:themeFill="background1"/>
          </w:tcPr>
          <w:p w14:paraId="2CFA745D" w14:textId="64A92097" w:rsidR="007B1E58" w:rsidRPr="00330360" w:rsidRDefault="007B1E58" w:rsidP="007B1E58">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177" w:name="_GoBack1"/>
            <w:bookmarkEnd w:id="177"/>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7B1E58" w:rsidRPr="00774191" w:rsidRDefault="007B1E58" w:rsidP="007B1E58">
            <w:pPr>
              <w:jc w:val="center"/>
              <w:rPr>
                <w:bCs/>
                <w:sz w:val="20"/>
                <w:szCs w:val="20"/>
              </w:rPr>
            </w:pPr>
            <w:r w:rsidRPr="00A60534">
              <w:rPr>
                <w:bCs/>
                <w:sz w:val="20"/>
                <w:szCs w:val="20"/>
              </w:rPr>
              <w:t>Carnikavas</w:t>
            </w:r>
          </w:p>
        </w:tc>
      </w:tr>
      <w:tr w:rsidR="007B1E58" w:rsidRPr="008971F4" w14:paraId="556B4D71" w14:textId="1C14AC82" w:rsidTr="006521FF">
        <w:tc>
          <w:tcPr>
            <w:tcW w:w="2977" w:type="dxa"/>
            <w:shd w:val="clear" w:color="auto" w:fill="FFFFFF" w:themeFill="background1"/>
          </w:tcPr>
          <w:p w14:paraId="6C39D3C8" w14:textId="77777777" w:rsidR="007B1E58" w:rsidRPr="00497DBE" w:rsidRDefault="007B1E58" w:rsidP="007B1E58">
            <w:pPr>
              <w:rPr>
                <w:bCs/>
                <w:sz w:val="20"/>
                <w:szCs w:val="20"/>
              </w:rPr>
            </w:pPr>
          </w:p>
        </w:tc>
        <w:tc>
          <w:tcPr>
            <w:tcW w:w="2805" w:type="dxa"/>
            <w:shd w:val="clear" w:color="auto" w:fill="FFFFFF" w:themeFill="background1"/>
          </w:tcPr>
          <w:p w14:paraId="017E8EEE" w14:textId="7002EF98"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894" w:type="dxa"/>
            <w:shd w:val="clear" w:color="auto" w:fill="FFFFFF" w:themeFill="background1"/>
          </w:tcPr>
          <w:p w14:paraId="6F3DE9E5" w14:textId="70B328C7" w:rsidR="007B1E58" w:rsidRPr="00774191" w:rsidRDefault="007B1E58" w:rsidP="007B1E58">
            <w:pPr>
              <w:jc w:val="center"/>
              <w:rPr>
                <w:bCs/>
                <w:sz w:val="20"/>
                <w:szCs w:val="20"/>
              </w:rPr>
            </w:pPr>
            <w:r w:rsidRPr="00DC29F2">
              <w:rPr>
                <w:bCs/>
                <w:sz w:val="20"/>
                <w:szCs w:val="20"/>
              </w:rPr>
              <w:t>APN,</w:t>
            </w:r>
            <w:r>
              <w:rPr>
                <w:b/>
                <w:sz w:val="20"/>
                <w:szCs w:val="20"/>
              </w:rPr>
              <w:t xml:space="preserve"> </w:t>
            </w:r>
          </w:p>
          <w:p w14:paraId="3542E131" w14:textId="77777777" w:rsidR="007B1E58" w:rsidRPr="00774191" w:rsidRDefault="007B1E58" w:rsidP="007B1E58">
            <w:pPr>
              <w:jc w:val="center"/>
              <w:rPr>
                <w:bCs/>
                <w:sz w:val="20"/>
                <w:szCs w:val="20"/>
              </w:rPr>
            </w:pPr>
            <w:r w:rsidRPr="00774191">
              <w:rPr>
                <w:bCs/>
                <w:sz w:val="20"/>
                <w:szCs w:val="20"/>
              </w:rPr>
              <w:t>biedrība “Paeglis”</w:t>
            </w:r>
          </w:p>
        </w:tc>
        <w:tc>
          <w:tcPr>
            <w:tcW w:w="1183" w:type="dxa"/>
            <w:shd w:val="clear" w:color="auto" w:fill="FFFFFF" w:themeFill="background1"/>
          </w:tcPr>
          <w:p w14:paraId="61C5E280" w14:textId="77777777"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7F8F3032" w14:textId="77777777" w:rsidR="007B1E58" w:rsidRPr="00774191" w:rsidRDefault="007B1E58" w:rsidP="007B1E58">
            <w:pPr>
              <w:jc w:val="center"/>
              <w:rPr>
                <w:bCs/>
                <w:sz w:val="20"/>
                <w:szCs w:val="20"/>
              </w:rPr>
            </w:pPr>
            <w:r w:rsidRPr="00774191">
              <w:rPr>
                <w:bCs/>
                <w:sz w:val="20"/>
                <w:szCs w:val="20"/>
              </w:rPr>
              <w:t>Pašvaldības finansējums</w:t>
            </w:r>
          </w:p>
          <w:p w14:paraId="3338FD5A" w14:textId="77777777" w:rsidR="007B1E58" w:rsidRPr="00774191"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6AAAB4AE" w14:textId="7E453B52" w:rsidR="007B1E58" w:rsidRPr="00774191" w:rsidRDefault="007B1E58" w:rsidP="007B1E58">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7B1E58" w:rsidRPr="00774191" w:rsidRDefault="007B1E58" w:rsidP="007B1E58">
            <w:pPr>
              <w:jc w:val="center"/>
              <w:rPr>
                <w:bCs/>
                <w:sz w:val="20"/>
                <w:szCs w:val="20"/>
              </w:rPr>
            </w:pPr>
            <w:r w:rsidRPr="00A60534">
              <w:rPr>
                <w:bCs/>
                <w:sz w:val="20"/>
                <w:szCs w:val="20"/>
              </w:rPr>
              <w:t>Carnikavas</w:t>
            </w:r>
          </w:p>
        </w:tc>
      </w:tr>
      <w:tr w:rsidR="007B1E58" w:rsidRPr="008971F4" w14:paraId="21E087E1" w14:textId="5FEC2CAC" w:rsidTr="006521FF">
        <w:tc>
          <w:tcPr>
            <w:tcW w:w="2977" w:type="dxa"/>
            <w:shd w:val="clear" w:color="auto" w:fill="FFFFFF" w:themeFill="background1"/>
          </w:tcPr>
          <w:p w14:paraId="1086C6B0" w14:textId="77777777" w:rsidR="007B1E58" w:rsidRPr="00497DBE" w:rsidRDefault="007B1E58" w:rsidP="007B1E58">
            <w:pPr>
              <w:rPr>
                <w:bCs/>
                <w:sz w:val="20"/>
                <w:szCs w:val="20"/>
              </w:rPr>
            </w:pPr>
          </w:p>
        </w:tc>
        <w:tc>
          <w:tcPr>
            <w:tcW w:w="2805" w:type="dxa"/>
            <w:shd w:val="clear" w:color="auto" w:fill="FFFFFF" w:themeFill="background1"/>
          </w:tcPr>
          <w:p w14:paraId="1D81113A" w14:textId="3979E39F"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894" w:type="dxa"/>
            <w:shd w:val="clear" w:color="auto" w:fill="FFFFFF" w:themeFill="background1"/>
          </w:tcPr>
          <w:p w14:paraId="7B7E95E3" w14:textId="67A8E3E6" w:rsidR="007B1E58" w:rsidRPr="00700883" w:rsidRDefault="007B1E58" w:rsidP="007B1E58">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NVO</w:t>
            </w:r>
            <w:r w:rsidRPr="00E303A6">
              <w:rPr>
                <w:bCs/>
                <w:sz w:val="20"/>
                <w:szCs w:val="20"/>
              </w:rPr>
              <w:t>, IJN</w:t>
            </w:r>
          </w:p>
        </w:tc>
        <w:tc>
          <w:tcPr>
            <w:tcW w:w="1183" w:type="dxa"/>
            <w:shd w:val="clear" w:color="auto" w:fill="FFFFFF" w:themeFill="background1"/>
          </w:tcPr>
          <w:p w14:paraId="42493208" w14:textId="77777777"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0D112D75" w14:textId="77777777" w:rsidR="007B1E58" w:rsidRPr="00700883" w:rsidRDefault="007B1E58" w:rsidP="007B1E58">
            <w:pPr>
              <w:jc w:val="center"/>
              <w:rPr>
                <w:bCs/>
                <w:sz w:val="20"/>
                <w:szCs w:val="20"/>
              </w:rPr>
            </w:pPr>
            <w:r w:rsidRPr="00700883">
              <w:rPr>
                <w:bCs/>
                <w:sz w:val="20"/>
                <w:szCs w:val="20"/>
              </w:rPr>
              <w:t>Pašvaldības finansējums</w:t>
            </w:r>
          </w:p>
          <w:p w14:paraId="67099F18" w14:textId="77777777" w:rsidR="007B1E58" w:rsidRPr="00700883" w:rsidRDefault="007B1E58" w:rsidP="007B1E58">
            <w:pPr>
              <w:jc w:val="center"/>
              <w:rPr>
                <w:bCs/>
                <w:sz w:val="20"/>
                <w:szCs w:val="20"/>
              </w:rPr>
            </w:pPr>
            <w:r w:rsidRPr="00700883">
              <w:rPr>
                <w:bCs/>
                <w:sz w:val="20"/>
                <w:szCs w:val="20"/>
              </w:rPr>
              <w:t>Cits finansējums</w:t>
            </w:r>
          </w:p>
        </w:tc>
        <w:tc>
          <w:tcPr>
            <w:tcW w:w="3503" w:type="dxa"/>
            <w:shd w:val="clear" w:color="auto" w:fill="FFFFFF" w:themeFill="background1"/>
          </w:tcPr>
          <w:p w14:paraId="77294165" w14:textId="77777777" w:rsidR="007B1E58" w:rsidRPr="00700883" w:rsidRDefault="007B1E58" w:rsidP="007B1E58">
            <w:pPr>
              <w:rPr>
                <w:bCs/>
                <w:sz w:val="20"/>
                <w:szCs w:val="20"/>
              </w:rPr>
            </w:pPr>
            <w:r w:rsidRPr="00700883">
              <w:rPr>
                <w:bCs/>
                <w:sz w:val="20"/>
                <w:szCs w:val="20"/>
              </w:rPr>
              <w:t xml:space="preserve">Veicināta pakalpojumu pieejamībai dzīves vietai visām mērķa grupām, uzlabojot dzīves kvalitāti, t.sk., pielāgojot pašvaldības iestādes bērniem </w:t>
            </w:r>
            <w:r w:rsidRPr="00700883">
              <w:rPr>
                <w:bCs/>
                <w:sz w:val="20"/>
                <w:szCs w:val="20"/>
              </w:rPr>
              <w:lastRenderedPageBreak/>
              <w:t>un jauniešiem, kā arī cilvēkiem ar funkcionālajiem traucējumiem.</w:t>
            </w:r>
          </w:p>
        </w:tc>
        <w:tc>
          <w:tcPr>
            <w:tcW w:w="1206" w:type="dxa"/>
            <w:shd w:val="clear" w:color="auto" w:fill="FFFFFF" w:themeFill="background1"/>
          </w:tcPr>
          <w:p w14:paraId="04BEAC31" w14:textId="4513AA6A" w:rsidR="007B1E58" w:rsidRPr="00774191" w:rsidRDefault="007B1E58" w:rsidP="007B1E58">
            <w:pPr>
              <w:jc w:val="center"/>
              <w:rPr>
                <w:bCs/>
                <w:sz w:val="20"/>
                <w:szCs w:val="20"/>
              </w:rPr>
            </w:pPr>
            <w:r w:rsidRPr="00A60534">
              <w:rPr>
                <w:bCs/>
                <w:sz w:val="20"/>
                <w:szCs w:val="20"/>
              </w:rPr>
              <w:lastRenderedPageBreak/>
              <w:t>Carnikavas</w:t>
            </w:r>
          </w:p>
        </w:tc>
      </w:tr>
      <w:tr w:rsidR="007B1E58" w:rsidRPr="008971F4" w14:paraId="3804AC04" w14:textId="38A021BA" w:rsidTr="006521FF">
        <w:tc>
          <w:tcPr>
            <w:tcW w:w="2977" w:type="dxa"/>
            <w:shd w:val="clear" w:color="auto" w:fill="FFFFFF" w:themeFill="background1"/>
          </w:tcPr>
          <w:p w14:paraId="7F540037" w14:textId="77777777" w:rsidR="007B1E58" w:rsidRPr="00497DBE" w:rsidRDefault="007B1E58" w:rsidP="007B1E58">
            <w:pPr>
              <w:rPr>
                <w:bCs/>
                <w:sz w:val="20"/>
                <w:szCs w:val="20"/>
              </w:rPr>
            </w:pPr>
          </w:p>
        </w:tc>
        <w:tc>
          <w:tcPr>
            <w:tcW w:w="2805" w:type="dxa"/>
            <w:shd w:val="clear" w:color="auto" w:fill="FFFFFF" w:themeFill="background1"/>
          </w:tcPr>
          <w:p w14:paraId="54994CDE" w14:textId="7C767280"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894" w:type="dxa"/>
            <w:shd w:val="clear" w:color="auto" w:fill="FFFFFF" w:themeFill="background1"/>
          </w:tcPr>
          <w:p w14:paraId="1826C97A" w14:textId="77777777" w:rsidR="007B1E58" w:rsidRPr="00700883" w:rsidRDefault="007B1E58" w:rsidP="007B1E58">
            <w:pPr>
              <w:jc w:val="center"/>
              <w:rPr>
                <w:bCs/>
                <w:sz w:val="20"/>
                <w:szCs w:val="20"/>
              </w:rPr>
            </w:pPr>
            <w:r w:rsidRPr="00700883">
              <w:rPr>
                <w:bCs/>
                <w:sz w:val="20"/>
                <w:szCs w:val="20"/>
              </w:rPr>
              <w:t>Izglītības iestādes</w:t>
            </w:r>
          </w:p>
        </w:tc>
        <w:tc>
          <w:tcPr>
            <w:tcW w:w="1183" w:type="dxa"/>
            <w:shd w:val="clear" w:color="auto" w:fill="FFFFFF" w:themeFill="background1"/>
          </w:tcPr>
          <w:p w14:paraId="230C0538" w14:textId="42CA7A54"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1F30FC27" w14:textId="77777777" w:rsidR="007B1E58" w:rsidRPr="00700883" w:rsidRDefault="007B1E58" w:rsidP="007B1E58">
            <w:pPr>
              <w:jc w:val="center"/>
              <w:rPr>
                <w:bCs/>
                <w:sz w:val="20"/>
                <w:szCs w:val="20"/>
              </w:rPr>
            </w:pPr>
            <w:r w:rsidRPr="00700883">
              <w:rPr>
                <w:bCs/>
                <w:sz w:val="20"/>
                <w:szCs w:val="20"/>
              </w:rPr>
              <w:t>Pašvaldības finansējums</w:t>
            </w:r>
          </w:p>
        </w:tc>
        <w:tc>
          <w:tcPr>
            <w:tcW w:w="3503" w:type="dxa"/>
            <w:shd w:val="clear" w:color="auto" w:fill="FFFFFF" w:themeFill="background1"/>
          </w:tcPr>
          <w:p w14:paraId="35463099" w14:textId="77777777" w:rsidR="007B1E58" w:rsidRPr="00700883" w:rsidRDefault="007B1E58" w:rsidP="007B1E58">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7B1E58" w:rsidRPr="00774191" w:rsidRDefault="007B1E58" w:rsidP="007B1E58">
            <w:pPr>
              <w:jc w:val="center"/>
              <w:rPr>
                <w:bCs/>
                <w:sz w:val="20"/>
                <w:szCs w:val="20"/>
              </w:rPr>
            </w:pPr>
            <w:r w:rsidRPr="00A60534">
              <w:rPr>
                <w:bCs/>
                <w:sz w:val="20"/>
                <w:szCs w:val="20"/>
              </w:rPr>
              <w:t>Carnikavas</w:t>
            </w:r>
          </w:p>
        </w:tc>
      </w:tr>
      <w:tr w:rsidR="007B1E58" w:rsidRPr="008971F4" w14:paraId="7FD613CA" w14:textId="4DC30D5E" w:rsidTr="006521FF">
        <w:tc>
          <w:tcPr>
            <w:tcW w:w="2977" w:type="dxa"/>
            <w:shd w:val="clear" w:color="auto" w:fill="FFFFFF" w:themeFill="background1"/>
          </w:tcPr>
          <w:p w14:paraId="2647ED59" w14:textId="77777777" w:rsidR="007B1E58" w:rsidRPr="00497DBE" w:rsidRDefault="007B1E58" w:rsidP="007B1E58">
            <w:pPr>
              <w:rPr>
                <w:bCs/>
                <w:sz w:val="20"/>
                <w:szCs w:val="20"/>
              </w:rPr>
            </w:pPr>
          </w:p>
        </w:tc>
        <w:tc>
          <w:tcPr>
            <w:tcW w:w="2805" w:type="dxa"/>
            <w:shd w:val="clear" w:color="auto" w:fill="FFFFFF" w:themeFill="background1"/>
          </w:tcPr>
          <w:p w14:paraId="30692548" w14:textId="63B1127C"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894" w:type="dxa"/>
            <w:shd w:val="clear" w:color="auto" w:fill="FFFFFF" w:themeFill="background1"/>
          </w:tcPr>
          <w:p w14:paraId="4CC80C9A" w14:textId="5FC961C9" w:rsidR="007B1E58" w:rsidRPr="00700883" w:rsidRDefault="007B1E58" w:rsidP="007B1E58">
            <w:pPr>
              <w:jc w:val="center"/>
              <w:rPr>
                <w:bCs/>
                <w:sz w:val="20"/>
                <w:szCs w:val="20"/>
              </w:rPr>
            </w:pPr>
            <w:r w:rsidRPr="00700883">
              <w:rPr>
                <w:bCs/>
                <w:color w:val="000000" w:themeColor="text1"/>
                <w:sz w:val="20"/>
                <w:szCs w:val="20"/>
              </w:rPr>
              <w:t>Izglītības iestādes, BJIC</w:t>
            </w:r>
            <w:r w:rsidRPr="00E303A6">
              <w:rPr>
                <w:bCs/>
                <w:color w:val="000000" w:themeColor="text1"/>
                <w:sz w:val="20"/>
                <w:szCs w:val="20"/>
              </w:rPr>
              <w:t>, IJN</w:t>
            </w:r>
          </w:p>
        </w:tc>
        <w:tc>
          <w:tcPr>
            <w:tcW w:w="1183" w:type="dxa"/>
            <w:shd w:val="clear" w:color="auto" w:fill="FFFFFF" w:themeFill="background1"/>
          </w:tcPr>
          <w:p w14:paraId="31985ACB" w14:textId="693571DB" w:rsidR="007B1E58" w:rsidRPr="00700883" w:rsidRDefault="007B1E58" w:rsidP="007B1E58">
            <w:pPr>
              <w:jc w:val="center"/>
              <w:rPr>
                <w:bCs/>
                <w:sz w:val="20"/>
                <w:szCs w:val="20"/>
              </w:rPr>
            </w:pPr>
            <w:r w:rsidRPr="00700883">
              <w:rPr>
                <w:bCs/>
                <w:color w:val="000000" w:themeColor="text1"/>
                <w:sz w:val="20"/>
                <w:szCs w:val="20"/>
              </w:rPr>
              <w:t>2022.-2027.</w:t>
            </w:r>
          </w:p>
        </w:tc>
        <w:tc>
          <w:tcPr>
            <w:tcW w:w="1388" w:type="dxa"/>
            <w:shd w:val="clear" w:color="auto" w:fill="FFFFFF" w:themeFill="background1"/>
          </w:tcPr>
          <w:p w14:paraId="3CDFF856" w14:textId="77777777" w:rsidR="007B1E58" w:rsidRPr="00700883" w:rsidRDefault="007B1E58" w:rsidP="007B1E58">
            <w:pPr>
              <w:jc w:val="center"/>
              <w:rPr>
                <w:bCs/>
                <w:color w:val="000000" w:themeColor="text1"/>
                <w:sz w:val="20"/>
                <w:szCs w:val="20"/>
              </w:rPr>
            </w:pPr>
            <w:r w:rsidRPr="00700883">
              <w:rPr>
                <w:bCs/>
                <w:color w:val="000000" w:themeColor="text1"/>
                <w:sz w:val="20"/>
                <w:szCs w:val="20"/>
              </w:rPr>
              <w:t>Pašvaldības finansējums</w:t>
            </w:r>
          </w:p>
          <w:p w14:paraId="7746C5DE" w14:textId="77777777" w:rsidR="007B1E58" w:rsidRPr="00700883" w:rsidRDefault="007B1E58" w:rsidP="007B1E58">
            <w:pPr>
              <w:jc w:val="center"/>
              <w:rPr>
                <w:bCs/>
                <w:sz w:val="20"/>
                <w:szCs w:val="20"/>
              </w:rPr>
            </w:pPr>
            <w:r w:rsidRPr="00700883">
              <w:rPr>
                <w:bCs/>
                <w:color w:val="000000" w:themeColor="text1"/>
                <w:sz w:val="20"/>
                <w:szCs w:val="20"/>
              </w:rPr>
              <w:t>ES fondu finansējums</w:t>
            </w:r>
          </w:p>
        </w:tc>
        <w:tc>
          <w:tcPr>
            <w:tcW w:w="3503" w:type="dxa"/>
            <w:shd w:val="clear" w:color="auto" w:fill="FFFFFF" w:themeFill="background1"/>
          </w:tcPr>
          <w:p w14:paraId="7121D28D" w14:textId="77777777" w:rsidR="007B1E58" w:rsidRPr="00700883" w:rsidRDefault="007B1E58" w:rsidP="007B1E58">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7B1E58" w:rsidRPr="00774191" w:rsidRDefault="007B1E58" w:rsidP="007B1E58">
            <w:pPr>
              <w:jc w:val="center"/>
              <w:rPr>
                <w:bCs/>
                <w:sz w:val="20"/>
                <w:szCs w:val="20"/>
              </w:rPr>
            </w:pPr>
            <w:r w:rsidRPr="00345C99">
              <w:rPr>
                <w:bCs/>
                <w:sz w:val="20"/>
                <w:szCs w:val="20"/>
              </w:rPr>
              <w:t>Carnikavas</w:t>
            </w:r>
          </w:p>
        </w:tc>
      </w:tr>
      <w:tr w:rsidR="007B1E58" w:rsidRPr="008971F4" w14:paraId="6CA013DB" w14:textId="35BDBD60" w:rsidTr="006521FF">
        <w:tc>
          <w:tcPr>
            <w:tcW w:w="2977" w:type="dxa"/>
            <w:shd w:val="clear" w:color="auto" w:fill="FFFFFF" w:themeFill="background1"/>
          </w:tcPr>
          <w:p w14:paraId="253140EE" w14:textId="77777777" w:rsidR="007B1E58" w:rsidRPr="00497DBE" w:rsidRDefault="007B1E58" w:rsidP="007B1E58">
            <w:pPr>
              <w:rPr>
                <w:bCs/>
                <w:sz w:val="20"/>
                <w:szCs w:val="20"/>
              </w:rPr>
            </w:pPr>
          </w:p>
        </w:tc>
        <w:tc>
          <w:tcPr>
            <w:tcW w:w="2805" w:type="dxa"/>
            <w:shd w:val="clear" w:color="auto" w:fill="D9D9D9" w:themeFill="background1" w:themeFillShade="D9"/>
          </w:tcPr>
          <w:p w14:paraId="6D94A6ED" w14:textId="3B34E41C"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w:t>
            </w:r>
            <w:r>
              <w:rPr>
                <w:b/>
                <w:sz w:val="20"/>
                <w:szCs w:val="20"/>
              </w:rPr>
              <w:t xml:space="preserve">, </w:t>
            </w:r>
            <w:r w:rsidRPr="00E303A6">
              <w:rPr>
                <w:bCs/>
                <w:sz w:val="20"/>
                <w:szCs w:val="20"/>
              </w:rPr>
              <w:t>soliņu atjaunošana</w:t>
            </w:r>
            <w:r w:rsidRPr="00774191">
              <w:rPr>
                <w:bCs/>
                <w:sz w:val="20"/>
                <w:szCs w:val="20"/>
              </w:rPr>
              <w:t xml:space="preserve"> un Carnikavas parka labiekārtošana</w:t>
            </w:r>
          </w:p>
        </w:tc>
        <w:tc>
          <w:tcPr>
            <w:tcW w:w="1894" w:type="dxa"/>
            <w:shd w:val="clear" w:color="auto" w:fill="D9D9D9" w:themeFill="background1" w:themeFillShade="D9"/>
          </w:tcPr>
          <w:p w14:paraId="7AD4C256" w14:textId="5241A32B" w:rsidR="007B1E58" w:rsidRPr="00700883" w:rsidRDefault="007B1E58" w:rsidP="007B1E58">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183" w:type="dxa"/>
            <w:shd w:val="clear" w:color="auto" w:fill="D9D9D9" w:themeFill="background1" w:themeFillShade="D9"/>
          </w:tcPr>
          <w:p w14:paraId="4F306157" w14:textId="3B1D80BD" w:rsidR="007B1E58" w:rsidRPr="00700883" w:rsidRDefault="007B1E58" w:rsidP="007B1E58">
            <w:pPr>
              <w:jc w:val="center"/>
              <w:rPr>
                <w:bCs/>
                <w:color w:val="000000" w:themeColor="text1"/>
                <w:sz w:val="20"/>
                <w:szCs w:val="20"/>
              </w:rPr>
            </w:pPr>
            <w:r w:rsidRPr="00700883">
              <w:rPr>
                <w:bCs/>
                <w:sz w:val="20"/>
                <w:szCs w:val="20"/>
              </w:rPr>
              <w:t>2027.</w:t>
            </w:r>
          </w:p>
        </w:tc>
        <w:tc>
          <w:tcPr>
            <w:tcW w:w="1388" w:type="dxa"/>
            <w:shd w:val="clear" w:color="auto" w:fill="D9D9D9" w:themeFill="background1" w:themeFillShade="D9"/>
          </w:tcPr>
          <w:p w14:paraId="0E132970" w14:textId="77777777" w:rsidR="007B1E58" w:rsidRPr="00700883" w:rsidRDefault="007B1E58" w:rsidP="007B1E58">
            <w:pPr>
              <w:jc w:val="center"/>
              <w:rPr>
                <w:bCs/>
                <w:sz w:val="20"/>
                <w:szCs w:val="20"/>
              </w:rPr>
            </w:pPr>
            <w:r w:rsidRPr="00700883">
              <w:rPr>
                <w:bCs/>
                <w:sz w:val="20"/>
                <w:szCs w:val="20"/>
              </w:rPr>
              <w:t>Pašvaldības finansējums</w:t>
            </w:r>
          </w:p>
          <w:p w14:paraId="10297792" w14:textId="77777777" w:rsidR="007B1E58" w:rsidRPr="00700883" w:rsidRDefault="007B1E58" w:rsidP="007B1E58">
            <w:pPr>
              <w:jc w:val="center"/>
              <w:rPr>
                <w:bCs/>
                <w:sz w:val="20"/>
                <w:szCs w:val="20"/>
              </w:rPr>
            </w:pPr>
            <w:r w:rsidRPr="00700883">
              <w:rPr>
                <w:bCs/>
                <w:sz w:val="20"/>
                <w:szCs w:val="20"/>
              </w:rPr>
              <w:t>ES fondu finansējums</w:t>
            </w:r>
          </w:p>
          <w:p w14:paraId="21DCD343" w14:textId="77777777" w:rsidR="007B1E58" w:rsidRPr="00700883" w:rsidRDefault="007B1E58" w:rsidP="007B1E58">
            <w:pPr>
              <w:jc w:val="center"/>
              <w:rPr>
                <w:bCs/>
                <w:color w:val="000000" w:themeColor="text1"/>
                <w:sz w:val="20"/>
                <w:szCs w:val="20"/>
              </w:rPr>
            </w:pPr>
            <w:r w:rsidRPr="00700883">
              <w:rPr>
                <w:bCs/>
                <w:sz w:val="20"/>
                <w:szCs w:val="20"/>
              </w:rPr>
              <w:t>Cits finansējums</w:t>
            </w:r>
          </w:p>
        </w:tc>
        <w:tc>
          <w:tcPr>
            <w:tcW w:w="3503" w:type="dxa"/>
            <w:shd w:val="clear" w:color="auto" w:fill="D9D9D9" w:themeFill="background1" w:themeFillShade="D9"/>
          </w:tcPr>
          <w:p w14:paraId="7B01E5E9" w14:textId="3DD5A14B" w:rsidR="007B1E58" w:rsidRPr="00700883" w:rsidRDefault="007B1E58" w:rsidP="007B1E58">
            <w:pPr>
              <w:rPr>
                <w:bCs/>
                <w:color w:val="000000" w:themeColor="text1"/>
                <w:sz w:val="20"/>
                <w:szCs w:val="20"/>
              </w:rPr>
            </w:pPr>
            <w:r w:rsidRPr="00700883">
              <w:rPr>
                <w:bCs/>
                <w:sz w:val="20"/>
                <w:szCs w:val="20"/>
              </w:rPr>
              <w:t>Izstrādāts būvprojekts. Izbūvēta estrādes skatuve ar “gliemezi” skaņas kvalitātes uzlabošanai</w:t>
            </w:r>
            <w:r w:rsidRPr="00E303A6">
              <w:rPr>
                <w:bCs/>
                <w:sz w:val="20"/>
                <w:szCs w:val="20"/>
              </w:rPr>
              <w:t xml:space="preserve">, atjaunoti soliņi. </w:t>
            </w:r>
            <w:r w:rsidRPr="00700883">
              <w:rPr>
                <w:bCs/>
                <w:sz w:val="20"/>
                <w:szCs w:val="20"/>
              </w:rPr>
              <w:t>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7B1E58" w:rsidRPr="00774191" w:rsidRDefault="007B1E58" w:rsidP="007B1E58">
            <w:pPr>
              <w:jc w:val="center"/>
              <w:rPr>
                <w:bCs/>
                <w:sz w:val="20"/>
                <w:szCs w:val="20"/>
              </w:rPr>
            </w:pPr>
            <w:r w:rsidRPr="00345C99">
              <w:rPr>
                <w:bCs/>
                <w:sz w:val="20"/>
                <w:szCs w:val="20"/>
              </w:rPr>
              <w:t>Carnikavas</w:t>
            </w:r>
          </w:p>
        </w:tc>
      </w:tr>
      <w:tr w:rsidR="007B1E58" w:rsidRPr="008971F4" w14:paraId="4F39931C" w14:textId="47803A46" w:rsidTr="006521FF">
        <w:tc>
          <w:tcPr>
            <w:tcW w:w="2977" w:type="dxa"/>
            <w:shd w:val="clear" w:color="auto" w:fill="FFFFFF" w:themeFill="background1"/>
          </w:tcPr>
          <w:p w14:paraId="17EE6CAC" w14:textId="77777777" w:rsidR="007B1E58" w:rsidRPr="00497DBE" w:rsidRDefault="007B1E58" w:rsidP="007B1E58">
            <w:pPr>
              <w:rPr>
                <w:bCs/>
                <w:sz w:val="20"/>
                <w:szCs w:val="20"/>
              </w:rPr>
            </w:pPr>
          </w:p>
        </w:tc>
        <w:tc>
          <w:tcPr>
            <w:tcW w:w="2805" w:type="dxa"/>
            <w:shd w:val="clear" w:color="auto" w:fill="D9D9D9" w:themeFill="background1" w:themeFillShade="D9"/>
          </w:tcPr>
          <w:p w14:paraId="30CBC852" w14:textId="14A97DA6" w:rsidR="007B1E58" w:rsidRPr="00330360" w:rsidRDefault="007B1E58" w:rsidP="007B1E58">
            <w:pPr>
              <w:rPr>
                <w:bCs/>
                <w:sz w:val="20"/>
                <w:szCs w:val="20"/>
              </w:rPr>
            </w:pPr>
            <w:r w:rsidRPr="00330360">
              <w:rPr>
                <w:bCs/>
                <w:sz w:val="20"/>
                <w:szCs w:val="20"/>
              </w:rPr>
              <w:t>C5.1.3.17. Stadiona rekonstrukcija Carnikavā</w:t>
            </w:r>
          </w:p>
        </w:tc>
        <w:tc>
          <w:tcPr>
            <w:tcW w:w="1894" w:type="dxa"/>
            <w:shd w:val="clear" w:color="auto" w:fill="D9D9D9" w:themeFill="background1" w:themeFillShade="D9"/>
          </w:tcPr>
          <w:p w14:paraId="14D0B05B" w14:textId="75E09D83" w:rsidR="007B1E58" w:rsidRPr="00330360" w:rsidRDefault="007B1E58" w:rsidP="007B1E58">
            <w:pPr>
              <w:jc w:val="center"/>
              <w:rPr>
                <w:bCs/>
                <w:sz w:val="20"/>
                <w:szCs w:val="20"/>
              </w:rPr>
            </w:pPr>
            <w:r w:rsidRPr="00330360">
              <w:rPr>
                <w:bCs/>
                <w:sz w:val="20"/>
                <w:szCs w:val="20"/>
              </w:rPr>
              <w:t>Sporta nodaļa, P/A “CKS”, APN</w:t>
            </w:r>
          </w:p>
        </w:tc>
        <w:tc>
          <w:tcPr>
            <w:tcW w:w="1183" w:type="dxa"/>
            <w:shd w:val="clear" w:color="auto" w:fill="D9D9D9" w:themeFill="background1" w:themeFillShade="D9"/>
          </w:tcPr>
          <w:p w14:paraId="250A603D" w14:textId="4BB937CE" w:rsidR="007B1E58" w:rsidRPr="00330360" w:rsidRDefault="007B1E58" w:rsidP="007B1E58">
            <w:pPr>
              <w:jc w:val="center"/>
              <w:rPr>
                <w:bCs/>
                <w:sz w:val="20"/>
                <w:szCs w:val="20"/>
              </w:rPr>
            </w:pPr>
            <w:r w:rsidRPr="00330360">
              <w:rPr>
                <w:bCs/>
                <w:sz w:val="20"/>
                <w:szCs w:val="20"/>
              </w:rPr>
              <w:t>2021.-202</w:t>
            </w:r>
            <w:r w:rsidRPr="00E303A6">
              <w:rPr>
                <w:bCs/>
                <w:sz w:val="20"/>
                <w:szCs w:val="20"/>
              </w:rPr>
              <w:t>4.</w:t>
            </w:r>
          </w:p>
        </w:tc>
        <w:tc>
          <w:tcPr>
            <w:tcW w:w="1388" w:type="dxa"/>
            <w:shd w:val="clear" w:color="auto" w:fill="D9D9D9" w:themeFill="background1" w:themeFillShade="D9"/>
          </w:tcPr>
          <w:p w14:paraId="32895672" w14:textId="77777777" w:rsidR="007B1E58" w:rsidRPr="00330360" w:rsidRDefault="007B1E58" w:rsidP="007B1E58">
            <w:pPr>
              <w:ind w:left="-43"/>
              <w:jc w:val="center"/>
              <w:rPr>
                <w:bCs/>
                <w:sz w:val="20"/>
                <w:szCs w:val="20"/>
              </w:rPr>
            </w:pPr>
            <w:r w:rsidRPr="00330360">
              <w:rPr>
                <w:bCs/>
                <w:sz w:val="20"/>
                <w:szCs w:val="20"/>
              </w:rPr>
              <w:t>Pašvaldības finansējums</w:t>
            </w:r>
          </w:p>
          <w:p w14:paraId="1A1ABB16" w14:textId="1FA3DAA0" w:rsidR="007B1E58" w:rsidRPr="00330360" w:rsidRDefault="007B1E58" w:rsidP="007B1E58">
            <w:pPr>
              <w:ind w:left="-43"/>
              <w:jc w:val="center"/>
              <w:rPr>
                <w:bCs/>
                <w:sz w:val="20"/>
                <w:szCs w:val="20"/>
              </w:rPr>
            </w:pPr>
            <w:r w:rsidRPr="00330360">
              <w:rPr>
                <w:bCs/>
                <w:sz w:val="20"/>
                <w:szCs w:val="20"/>
              </w:rPr>
              <w:t>Cits finansējums</w:t>
            </w:r>
          </w:p>
        </w:tc>
        <w:tc>
          <w:tcPr>
            <w:tcW w:w="3503" w:type="dxa"/>
            <w:shd w:val="clear" w:color="auto" w:fill="D9D9D9" w:themeFill="background1" w:themeFillShade="D9"/>
          </w:tcPr>
          <w:p w14:paraId="47E26B89" w14:textId="0A2191DD" w:rsidR="007B1E58" w:rsidRPr="00330360" w:rsidRDefault="007B1E58" w:rsidP="007B1E58">
            <w:pPr>
              <w:ind w:left="-43"/>
              <w:rPr>
                <w:bCs/>
                <w:sz w:val="20"/>
                <w:szCs w:val="20"/>
              </w:rPr>
            </w:pPr>
            <w:r>
              <w:rPr>
                <w:b/>
                <w:sz w:val="20"/>
                <w:szCs w:val="20"/>
              </w:rPr>
              <w:t xml:space="preserve">Izpildīts. </w:t>
            </w: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6FAE4825" w:rsidR="007B1E58" w:rsidRPr="00330360" w:rsidRDefault="007B1E58" w:rsidP="007B1E58">
            <w:pPr>
              <w:ind w:left="-43"/>
              <w:rPr>
                <w:bCs/>
                <w:sz w:val="20"/>
                <w:szCs w:val="20"/>
              </w:rPr>
            </w:pPr>
            <w:r w:rsidRPr="00330360">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330360">
              <w:rPr>
                <w:bCs/>
                <w:sz w:val="20"/>
                <w:szCs w:val="20"/>
              </w:rPr>
              <w:t>parkūra</w:t>
            </w:r>
            <w:proofErr w:type="spellEnd"/>
            <w:r w:rsidRPr="00330360">
              <w:rPr>
                <w:bCs/>
                <w:sz w:val="20"/>
                <w:szCs w:val="20"/>
              </w:rPr>
              <w:t xml:space="preserve"> aprīkojums jauniešiem, saglabāts esošais pludmales volejbola laukums.</w:t>
            </w:r>
            <w:r>
              <w:rPr>
                <w:bCs/>
                <w:sz w:val="20"/>
                <w:szCs w:val="20"/>
              </w:rPr>
              <w:t xml:space="preserve"> </w:t>
            </w:r>
            <w:r w:rsidRPr="005079E9">
              <w:rPr>
                <w:bCs/>
                <w:sz w:val="20"/>
                <w:szCs w:val="20"/>
              </w:rPr>
              <w:t xml:space="preserve">Projekts </w:t>
            </w:r>
            <w:r w:rsidRPr="003E31FF">
              <w:rPr>
                <w:bCs/>
                <w:sz w:val="20"/>
                <w:szCs w:val="20"/>
              </w:rPr>
              <w:t>tik</w:t>
            </w:r>
            <w:r w:rsidRPr="00DC29F2">
              <w:rPr>
                <w:bCs/>
                <w:sz w:val="20"/>
                <w:szCs w:val="20"/>
              </w:rPr>
              <w:t>a</w:t>
            </w:r>
            <w:r w:rsidRPr="003E31FF">
              <w:rPr>
                <w:bCs/>
                <w:sz w:val="20"/>
                <w:szCs w:val="20"/>
              </w:rPr>
              <w:t xml:space="preserve"> </w:t>
            </w:r>
            <w:r w:rsidRPr="00DC29F2">
              <w:rPr>
                <w:bCs/>
                <w:sz w:val="20"/>
                <w:szCs w:val="20"/>
              </w:rPr>
              <w:t>pabeigts 2024.gada sākumā</w:t>
            </w:r>
            <w:r w:rsidRPr="003E31FF">
              <w:rPr>
                <w:bCs/>
                <w:sz w:val="20"/>
                <w:szCs w:val="20"/>
              </w:rPr>
              <w:t>.</w:t>
            </w:r>
          </w:p>
        </w:tc>
        <w:tc>
          <w:tcPr>
            <w:tcW w:w="1206" w:type="dxa"/>
            <w:shd w:val="clear" w:color="auto" w:fill="D9D9D9" w:themeFill="background1" w:themeFillShade="D9"/>
          </w:tcPr>
          <w:p w14:paraId="10A619D4" w14:textId="357FAF80" w:rsidR="007B1E58" w:rsidRPr="00774191" w:rsidRDefault="007B1E58" w:rsidP="007B1E58">
            <w:pPr>
              <w:jc w:val="center"/>
              <w:rPr>
                <w:bCs/>
                <w:sz w:val="20"/>
                <w:szCs w:val="20"/>
              </w:rPr>
            </w:pPr>
            <w:r w:rsidRPr="00345C99">
              <w:rPr>
                <w:bCs/>
                <w:sz w:val="20"/>
                <w:szCs w:val="20"/>
              </w:rPr>
              <w:t>Carnikavas</w:t>
            </w:r>
          </w:p>
        </w:tc>
      </w:tr>
      <w:tr w:rsidR="007B1E58" w:rsidRPr="008971F4" w14:paraId="033EF5DC" w14:textId="7F48BEBC" w:rsidTr="006521FF">
        <w:tc>
          <w:tcPr>
            <w:tcW w:w="2977" w:type="dxa"/>
            <w:shd w:val="clear" w:color="auto" w:fill="FFFFFF" w:themeFill="background1"/>
          </w:tcPr>
          <w:p w14:paraId="34F5CAAE" w14:textId="77777777" w:rsidR="007B1E58" w:rsidRPr="00497DBE" w:rsidRDefault="007B1E58" w:rsidP="007B1E58">
            <w:pPr>
              <w:rPr>
                <w:bCs/>
                <w:sz w:val="20"/>
                <w:szCs w:val="20"/>
              </w:rPr>
            </w:pPr>
          </w:p>
        </w:tc>
        <w:tc>
          <w:tcPr>
            <w:tcW w:w="2805" w:type="dxa"/>
            <w:shd w:val="clear" w:color="auto" w:fill="D9D9D9" w:themeFill="background1" w:themeFillShade="D9"/>
          </w:tcPr>
          <w:p w14:paraId="546D3A38" w14:textId="1ACBF39F" w:rsidR="007B1E58" w:rsidRPr="00330360" w:rsidRDefault="007B1E58" w:rsidP="007B1E58">
            <w:pPr>
              <w:rPr>
                <w:bCs/>
                <w:sz w:val="20"/>
                <w:szCs w:val="20"/>
              </w:rPr>
            </w:pPr>
            <w:r w:rsidRPr="00330360">
              <w:rPr>
                <w:bCs/>
                <w:sz w:val="20"/>
                <w:szCs w:val="20"/>
              </w:rPr>
              <w:t>C5.1.3.18. Sociālā dienesta izveide</w:t>
            </w:r>
          </w:p>
        </w:tc>
        <w:tc>
          <w:tcPr>
            <w:tcW w:w="1894" w:type="dxa"/>
            <w:shd w:val="clear" w:color="auto" w:fill="D9D9D9" w:themeFill="background1" w:themeFillShade="D9"/>
          </w:tcPr>
          <w:p w14:paraId="7D5F5B58" w14:textId="31203BB6" w:rsidR="007B1E58" w:rsidRPr="00330360" w:rsidRDefault="007B1E58" w:rsidP="007B1E58">
            <w:pPr>
              <w:jc w:val="center"/>
              <w:rPr>
                <w:bCs/>
                <w:sz w:val="20"/>
                <w:szCs w:val="20"/>
              </w:rPr>
            </w:pPr>
            <w:r w:rsidRPr="00330360">
              <w:rPr>
                <w:bCs/>
                <w:sz w:val="20"/>
                <w:szCs w:val="20"/>
              </w:rPr>
              <w:t>Sociālais dienests</w:t>
            </w:r>
          </w:p>
        </w:tc>
        <w:tc>
          <w:tcPr>
            <w:tcW w:w="1183" w:type="dxa"/>
            <w:shd w:val="clear" w:color="auto" w:fill="D9D9D9" w:themeFill="background1" w:themeFillShade="D9"/>
          </w:tcPr>
          <w:p w14:paraId="4E5D58BE" w14:textId="0A66D717" w:rsidR="007B1E58" w:rsidRPr="00A11BE9" w:rsidRDefault="007B1E58" w:rsidP="007B1E58">
            <w:pPr>
              <w:jc w:val="center"/>
              <w:rPr>
                <w:bCs/>
                <w:sz w:val="20"/>
                <w:szCs w:val="20"/>
              </w:rPr>
            </w:pPr>
            <w:r w:rsidRPr="00A11BE9">
              <w:rPr>
                <w:bCs/>
                <w:sz w:val="20"/>
                <w:szCs w:val="20"/>
              </w:rPr>
              <w:t>2022.-2023.</w:t>
            </w:r>
          </w:p>
          <w:p w14:paraId="4E40397A" w14:textId="77777777" w:rsidR="007B1E58" w:rsidRPr="00EC3771" w:rsidRDefault="007B1E58" w:rsidP="007B1E58">
            <w:pPr>
              <w:jc w:val="center"/>
              <w:rPr>
                <w:bCs/>
                <w:sz w:val="20"/>
                <w:szCs w:val="20"/>
              </w:rPr>
            </w:pPr>
          </w:p>
        </w:tc>
        <w:tc>
          <w:tcPr>
            <w:tcW w:w="1388" w:type="dxa"/>
            <w:shd w:val="clear" w:color="auto" w:fill="D9D9D9" w:themeFill="background1" w:themeFillShade="D9"/>
          </w:tcPr>
          <w:p w14:paraId="35008D90" w14:textId="5D0BD232" w:rsidR="007B1E58" w:rsidRPr="00330360" w:rsidRDefault="007B1E58" w:rsidP="007B1E58">
            <w:pPr>
              <w:jc w:val="center"/>
              <w:rPr>
                <w:bCs/>
                <w:sz w:val="20"/>
                <w:szCs w:val="20"/>
              </w:rPr>
            </w:pPr>
            <w:r w:rsidRPr="00330360">
              <w:rPr>
                <w:bCs/>
                <w:sz w:val="20"/>
                <w:szCs w:val="20"/>
              </w:rPr>
              <w:t>Pašvaldības finansējums</w:t>
            </w:r>
          </w:p>
          <w:p w14:paraId="10E9D690" w14:textId="77777777" w:rsidR="007B1E58" w:rsidRPr="00330360" w:rsidRDefault="007B1E58" w:rsidP="007B1E58">
            <w:pPr>
              <w:jc w:val="center"/>
              <w:rPr>
                <w:bCs/>
                <w:sz w:val="20"/>
                <w:szCs w:val="20"/>
              </w:rPr>
            </w:pPr>
          </w:p>
        </w:tc>
        <w:tc>
          <w:tcPr>
            <w:tcW w:w="3503" w:type="dxa"/>
            <w:shd w:val="clear" w:color="auto" w:fill="D9D9D9" w:themeFill="background1" w:themeFillShade="D9"/>
          </w:tcPr>
          <w:p w14:paraId="75D91299" w14:textId="5F1C6F10" w:rsidR="007B1E58" w:rsidRPr="00330360" w:rsidRDefault="007B1E58" w:rsidP="007B1E58">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w:t>
            </w:r>
            <w:r w:rsidRPr="00330360">
              <w:rPr>
                <w:bCs/>
                <w:sz w:val="20"/>
                <w:szCs w:val="20"/>
              </w:rPr>
              <w:lastRenderedPageBreak/>
              <w:t xml:space="preserve">paplašinātas un funkcionālas telpas ar vides pieejamību visām mērķa grupām). </w:t>
            </w:r>
          </w:p>
        </w:tc>
        <w:tc>
          <w:tcPr>
            <w:tcW w:w="1206" w:type="dxa"/>
            <w:shd w:val="clear" w:color="auto" w:fill="D9D9D9" w:themeFill="background1" w:themeFillShade="D9"/>
          </w:tcPr>
          <w:p w14:paraId="23AB71F1" w14:textId="7E7C96FD" w:rsidR="007B1E58" w:rsidRPr="00774191" w:rsidRDefault="007B1E58" w:rsidP="007B1E58">
            <w:pPr>
              <w:jc w:val="center"/>
              <w:rPr>
                <w:bCs/>
                <w:sz w:val="20"/>
                <w:szCs w:val="20"/>
              </w:rPr>
            </w:pPr>
            <w:r w:rsidRPr="00345C99">
              <w:rPr>
                <w:bCs/>
                <w:sz w:val="20"/>
                <w:szCs w:val="20"/>
              </w:rPr>
              <w:lastRenderedPageBreak/>
              <w:t>Carnikavas</w:t>
            </w:r>
          </w:p>
        </w:tc>
      </w:tr>
      <w:tr w:rsidR="007B1E58" w:rsidRPr="008971F4" w14:paraId="5411B03B" w14:textId="7948898A" w:rsidTr="006521FF">
        <w:tc>
          <w:tcPr>
            <w:tcW w:w="2977" w:type="dxa"/>
            <w:shd w:val="clear" w:color="auto" w:fill="FFFFFF" w:themeFill="background1"/>
          </w:tcPr>
          <w:p w14:paraId="449AD93B" w14:textId="77777777" w:rsidR="007B1E58" w:rsidRPr="00497DBE" w:rsidRDefault="007B1E58" w:rsidP="007B1E58">
            <w:pPr>
              <w:rPr>
                <w:bCs/>
                <w:sz w:val="20"/>
                <w:szCs w:val="20"/>
              </w:rPr>
            </w:pPr>
          </w:p>
        </w:tc>
        <w:tc>
          <w:tcPr>
            <w:tcW w:w="2805" w:type="dxa"/>
            <w:shd w:val="clear" w:color="auto" w:fill="D9D9D9" w:themeFill="background1" w:themeFillShade="D9"/>
          </w:tcPr>
          <w:p w14:paraId="038C7C29" w14:textId="7512B986" w:rsidR="007B1E58" w:rsidRPr="00330360" w:rsidRDefault="007B1E58" w:rsidP="007B1E58">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894" w:type="dxa"/>
            <w:shd w:val="clear" w:color="auto" w:fill="D9D9D9" w:themeFill="background1" w:themeFillShade="D9"/>
          </w:tcPr>
          <w:p w14:paraId="3F83EE90" w14:textId="6BD428EB" w:rsidR="007B1E58" w:rsidRPr="00330360" w:rsidRDefault="007B1E58" w:rsidP="007B1E58">
            <w:pPr>
              <w:jc w:val="center"/>
              <w:rPr>
                <w:bCs/>
                <w:color w:val="000000" w:themeColor="text1"/>
                <w:sz w:val="20"/>
                <w:szCs w:val="20"/>
              </w:rPr>
            </w:pPr>
            <w:r w:rsidRPr="00330360">
              <w:rPr>
                <w:bCs/>
                <w:sz w:val="20"/>
                <w:szCs w:val="20"/>
              </w:rPr>
              <w:t>P/A “CKS”</w:t>
            </w:r>
          </w:p>
        </w:tc>
        <w:tc>
          <w:tcPr>
            <w:tcW w:w="1183" w:type="dxa"/>
            <w:shd w:val="clear" w:color="auto" w:fill="D9D9D9" w:themeFill="background1" w:themeFillShade="D9"/>
          </w:tcPr>
          <w:p w14:paraId="4363D098" w14:textId="56949674" w:rsidR="007B1E58" w:rsidRPr="00EC3771" w:rsidRDefault="007B1E58" w:rsidP="007B1E58">
            <w:pPr>
              <w:jc w:val="center"/>
              <w:rPr>
                <w:bCs/>
                <w:color w:val="000000" w:themeColor="text1"/>
                <w:sz w:val="20"/>
                <w:szCs w:val="20"/>
              </w:rPr>
            </w:pPr>
            <w:r w:rsidRPr="00A11BE9">
              <w:rPr>
                <w:bCs/>
                <w:sz w:val="20"/>
                <w:szCs w:val="20"/>
              </w:rPr>
              <w:t>2024.</w:t>
            </w:r>
            <w:r w:rsidRPr="00EC3771">
              <w:rPr>
                <w:bCs/>
                <w:sz w:val="20"/>
                <w:szCs w:val="20"/>
              </w:rPr>
              <w:t>-2027.</w:t>
            </w:r>
          </w:p>
        </w:tc>
        <w:tc>
          <w:tcPr>
            <w:tcW w:w="1388" w:type="dxa"/>
            <w:shd w:val="clear" w:color="auto" w:fill="D9D9D9" w:themeFill="background1" w:themeFillShade="D9"/>
          </w:tcPr>
          <w:p w14:paraId="16AD20F9" w14:textId="77777777" w:rsidR="007B1E58" w:rsidRPr="00330360" w:rsidRDefault="007B1E58" w:rsidP="007B1E58">
            <w:pPr>
              <w:ind w:left="-43"/>
              <w:jc w:val="center"/>
              <w:rPr>
                <w:bCs/>
                <w:sz w:val="20"/>
                <w:szCs w:val="20"/>
              </w:rPr>
            </w:pPr>
            <w:r w:rsidRPr="00330360">
              <w:rPr>
                <w:bCs/>
                <w:sz w:val="20"/>
                <w:szCs w:val="20"/>
              </w:rPr>
              <w:t>Pašvaldības finansējums</w:t>
            </w:r>
          </w:p>
          <w:p w14:paraId="0AD6A8BB" w14:textId="77777777" w:rsidR="007B1E58" w:rsidRPr="00330360" w:rsidRDefault="007B1E58" w:rsidP="007B1E58">
            <w:pPr>
              <w:ind w:left="-43"/>
              <w:jc w:val="center"/>
              <w:rPr>
                <w:bCs/>
                <w:sz w:val="20"/>
                <w:szCs w:val="20"/>
              </w:rPr>
            </w:pPr>
            <w:r w:rsidRPr="00330360">
              <w:rPr>
                <w:bCs/>
                <w:sz w:val="20"/>
                <w:szCs w:val="20"/>
              </w:rPr>
              <w:t>ES fondu finansējums</w:t>
            </w:r>
          </w:p>
          <w:p w14:paraId="67463F97" w14:textId="6813D138" w:rsidR="007B1E58" w:rsidRPr="00330360" w:rsidRDefault="007B1E58" w:rsidP="007B1E58">
            <w:pPr>
              <w:jc w:val="center"/>
              <w:rPr>
                <w:bCs/>
                <w:color w:val="000000" w:themeColor="text1"/>
                <w:sz w:val="20"/>
                <w:szCs w:val="20"/>
              </w:rPr>
            </w:pPr>
            <w:r w:rsidRPr="00330360">
              <w:rPr>
                <w:bCs/>
                <w:sz w:val="20"/>
                <w:szCs w:val="20"/>
              </w:rPr>
              <w:t>Cits finansējums</w:t>
            </w:r>
          </w:p>
        </w:tc>
        <w:tc>
          <w:tcPr>
            <w:tcW w:w="3503" w:type="dxa"/>
            <w:shd w:val="clear" w:color="auto" w:fill="D9D9D9" w:themeFill="background1" w:themeFillShade="D9"/>
          </w:tcPr>
          <w:p w14:paraId="0D028509" w14:textId="0EFC032E" w:rsidR="007B1E58" w:rsidRPr="00330360" w:rsidRDefault="007B1E58" w:rsidP="007B1E58">
            <w:pPr>
              <w:rPr>
                <w:bCs/>
                <w:color w:val="000000" w:themeColor="text1"/>
                <w:sz w:val="20"/>
                <w:szCs w:val="20"/>
              </w:rPr>
            </w:pPr>
            <w:r w:rsidRPr="00330360">
              <w:rPr>
                <w:bCs/>
                <w:sz w:val="20"/>
                <w:szCs w:val="20"/>
              </w:rPr>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Pr>
                <w:bCs/>
                <w:sz w:val="20"/>
                <w:szCs w:val="20"/>
              </w:rPr>
              <w:t xml:space="preserve"> </w:t>
            </w:r>
            <w:r w:rsidRPr="005079E9">
              <w:rPr>
                <w:bCs/>
                <w:sz w:val="20"/>
                <w:szCs w:val="20"/>
              </w:rPr>
              <w:t>Labiekārtota tautas nama “Ozolaine” apkārtējā teritorija.</w:t>
            </w:r>
          </w:p>
        </w:tc>
        <w:tc>
          <w:tcPr>
            <w:tcW w:w="1206" w:type="dxa"/>
            <w:shd w:val="clear" w:color="auto" w:fill="D9D9D9" w:themeFill="background1" w:themeFillShade="D9"/>
          </w:tcPr>
          <w:p w14:paraId="34B66371" w14:textId="414EC186" w:rsidR="007B1E58" w:rsidRPr="00774191" w:rsidRDefault="007B1E58" w:rsidP="007B1E58">
            <w:pPr>
              <w:jc w:val="center"/>
              <w:rPr>
                <w:bCs/>
                <w:sz w:val="20"/>
                <w:szCs w:val="20"/>
              </w:rPr>
            </w:pPr>
            <w:r w:rsidRPr="00345C99">
              <w:rPr>
                <w:bCs/>
                <w:sz w:val="20"/>
                <w:szCs w:val="20"/>
              </w:rPr>
              <w:t>Carnikavas</w:t>
            </w:r>
          </w:p>
        </w:tc>
      </w:tr>
      <w:tr w:rsidR="007B1E58" w:rsidRPr="008971F4" w14:paraId="6642237E" w14:textId="7536D0EB" w:rsidTr="006521FF">
        <w:tc>
          <w:tcPr>
            <w:tcW w:w="2977" w:type="dxa"/>
            <w:shd w:val="clear" w:color="auto" w:fill="FFFFFF" w:themeFill="background1"/>
          </w:tcPr>
          <w:p w14:paraId="5CED4275" w14:textId="77777777" w:rsidR="007B1E58" w:rsidRPr="00497DBE" w:rsidRDefault="007B1E58" w:rsidP="007B1E58">
            <w:pPr>
              <w:rPr>
                <w:bCs/>
                <w:sz w:val="20"/>
                <w:szCs w:val="20"/>
              </w:rPr>
            </w:pPr>
          </w:p>
        </w:tc>
        <w:tc>
          <w:tcPr>
            <w:tcW w:w="2805" w:type="dxa"/>
            <w:shd w:val="clear" w:color="auto" w:fill="D9D9D9" w:themeFill="background1" w:themeFillShade="D9"/>
          </w:tcPr>
          <w:p w14:paraId="151B6291" w14:textId="5DD1D871"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894" w:type="dxa"/>
            <w:shd w:val="clear" w:color="auto" w:fill="D9D9D9" w:themeFill="background1" w:themeFillShade="D9"/>
          </w:tcPr>
          <w:p w14:paraId="56A102E8" w14:textId="1496F20E" w:rsidR="007B1E58" w:rsidRDefault="007B1E58" w:rsidP="007B1E58">
            <w:pPr>
              <w:jc w:val="center"/>
              <w:rPr>
                <w:bCs/>
                <w:sz w:val="20"/>
                <w:szCs w:val="20"/>
              </w:rPr>
            </w:pPr>
            <w:r w:rsidRPr="00774191">
              <w:rPr>
                <w:bCs/>
                <w:sz w:val="20"/>
                <w:szCs w:val="20"/>
              </w:rPr>
              <w:t>Izglītības iestādes</w:t>
            </w:r>
          </w:p>
        </w:tc>
        <w:tc>
          <w:tcPr>
            <w:tcW w:w="1183" w:type="dxa"/>
            <w:shd w:val="clear" w:color="auto" w:fill="D9D9D9" w:themeFill="background1" w:themeFillShade="D9"/>
          </w:tcPr>
          <w:p w14:paraId="79F95AE4" w14:textId="37CB81DD" w:rsidR="007B1E58" w:rsidRPr="00700883" w:rsidRDefault="007B1E58" w:rsidP="007B1E58">
            <w:pPr>
              <w:jc w:val="center"/>
              <w:rPr>
                <w:bCs/>
                <w:sz w:val="20"/>
                <w:szCs w:val="20"/>
              </w:rPr>
            </w:pPr>
            <w:r w:rsidRPr="00700883">
              <w:rPr>
                <w:bCs/>
                <w:sz w:val="20"/>
                <w:szCs w:val="20"/>
              </w:rPr>
              <w:t>2021.-2027.</w:t>
            </w:r>
          </w:p>
        </w:tc>
        <w:tc>
          <w:tcPr>
            <w:tcW w:w="1388" w:type="dxa"/>
            <w:shd w:val="clear" w:color="auto" w:fill="D9D9D9" w:themeFill="background1" w:themeFillShade="D9"/>
          </w:tcPr>
          <w:p w14:paraId="6E20CA25" w14:textId="4A6E8A31" w:rsidR="007B1E58" w:rsidRPr="00774191" w:rsidRDefault="007B1E58" w:rsidP="007B1E58">
            <w:pPr>
              <w:ind w:left="-43"/>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7AF7EE3D" w14:textId="37DCC39D" w:rsidR="007B1E58" w:rsidRPr="00774191" w:rsidRDefault="007B1E58" w:rsidP="007B1E58">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 xml:space="preserve">2022.gadā aprīkota smilšu terapijas telpa </w:t>
            </w:r>
            <w:proofErr w:type="spellStart"/>
            <w:r w:rsidRPr="005079E9">
              <w:rPr>
                <w:bCs/>
                <w:sz w:val="20"/>
                <w:szCs w:val="20"/>
              </w:rPr>
              <w:t>Siguļu</w:t>
            </w:r>
            <w:proofErr w:type="spellEnd"/>
            <w:r w:rsidRPr="005079E9">
              <w:rPr>
                <w:bCs/>
                <w:sz w:val="20"/>
                <w:szCs w:val="20"/>
              </w:rPr>
              <w:t xml:space="preserve"> PII.</w:t>
            </w:r>
          </w:p>
        </w:tc>
        <w:tc>
          <w:tcPr>
            <w:tcW w:w="1206" w:type="dxa"/>
            <w:shd w:val="clear" w:color="auto" w:fill="D9D9D9" w:themeFill="background1" w:themeFillShade="D9"/>
          </w:tcPr>
          <w:p w14:paraId="147BA3A8" w14:textId="7448026B" w:rsidR="007B1E58" w:rsidRPr="00345C99" w:rsidRDefault="007B1E58" w:rsidP="007B1E58">
            <w:pPr>
              <w:jc w:val="center"/>
              <w:rPr>
                <w:bCs/>
                <w:sz w:val="20"/>
                <w:szCs w:val="20"/>
              </w:rPr>
            </w:pPr>
            <w:r w:rsidRPr="00345C99">
              <w:rPr>
                <w:bCs/>
                <w:sz w:val="20"/>
                <w:szCs w:val="20"/>
              </w:rPr>
              <w:t>Carnikavas</w:t>
            </w:r>
          </w:p>
        </w:tc>
      </w:tr>
      <w:tr w:rsidR="007B1E58" w:rsidRPr="008971F4" w14:paraId="239B2A88" w14:textId="529B2D76" w:rsidTr="006521FF">
        <w:tc>
          <w:tcPr>
            <w:tcW w:w="2977" w:type="dxa"/>
            <w:shd w:val="clear" w:color="auto" w:fill="FFFFFF" w:themeFill="background1"/>
          </w:tcPr>
          <w:p w14:paraId="2A1D58E0" w14:textId="77777777" w:rsidR="007B1E58" w:rsidRPr="00497DBE" w:rsidRDefault="007B1E58" w:rsidP="007B1E58">
            <w:pPr>
              <w:rPr>
                <w:bCs/>
                <w:sz w:val="20"/>
                <w:szCs w:val="20"/>
              </w:rPr>
            </w:pPr>
          </w:p>
        </w:tc>
        <w:tc>
          <w:tcPr>
            <w:tcW w:w="2805" w:type="dxa"/>
            <w:shd w:val="clear" w:color="auto" w:fill="FFFFFF" w:themeFill="background1"/>
          </w:tcPr>
          <w:p w14:paraId="42E75401" w14:textId="0CFBD46F" w:rsidR="007B1E58" w:rsidRPr="00700883" w:rsidRDefault="007B1E58" w:rsidP="007B1E58">
            <w:pPr>
              <w:rPr>
                <w:bCs/>
                <w:sz w:val="20"/>
                <w:szCs w:val="20"/>
              </w:rPr>
            </w:pPr>
            <w:r w:rsidRPr="00700883">
              <w:rPr>
                <w:bCs/>
                <w:sz w:val="20"/>
                <w:szCs w:val="20"/>
              </w:rPr>
              <w:t>C5.1.3.21. SPII “Piejūra” esošās teritorijas atjaunošana, paplašināšana</w:t>
            </w:r>
          </w:p>
        </w:tc>
        <w:tc>
          <w:tcPr>
            <w:tcW w:w="1894" w:type="dxa"/>
            <w:shd w:val="clear" w:color="auto" w:fill="FFFFFF" w:themeFill="background1"/>
          </w:tcPr>
          <w:p w14:paraId="3F8E80E8" w14:textId="0CF34E2C" w:rsidR="007B1E58" w:rsidRPr="00700883" w:rsidRDefault="007B1E58" w:rsidP="007B1E58">
            <w:pPr>
              <w:jc w:val="center"/>
              <w:rPr>
                <w:bCs/>
                <w:sz w:val="20"/>
                <w:szCs w:val="20"/>
              </w:rPr>
            </w:pPr>
            <w:r w:rsidRPr="00700883">
              <w:rPr>
                <w:bCs/>
                <w:sz w:val="20"/>
                <w:szCs w:val="20"/>
              </w:rPr>
              <w:t>SPII “Piejūra” P/A “</w:t>
            </w:r>
            <w:r w:rsidRPr="00330360">
              <w:rPr>
                <w:bCs/>
                <w:sz w:val="20"/>
                <w:szCs w:val="20"/>
              </w:rPr>
              <w:t>CKS</w:t>
            </w:r>
            <w:r w:rsidRPr="00700883">
              <w:rPr>
                <w:bCs/>
                <w:sz w:val="20"/>
                <w:szCs w:val="20"/>
              </w:rPr>
              <w:t>”</w:t>
            </w:r>
            <w:r w:rsidRPr="00E303A6">
              <w:rPr>
                <w:bCs/>
                <w:sz w:val="20"/>
                <w:szCs w:val="20"/>
              </w:rPr>
              <w:t>, IJN</w:t>
            </w:r>
          </w:p>
        </w:tc>
        <w:tc>
          <w:tcPr>
            <w:tcW w:w="1183" w:type="dxa"/>
            <w:shd w:val="clear" w:color="auto" w:fill="FFFFFF" w:themeFill="background1"/>
          </w:tcPr>
          <w:p w14:paraId="58F41640" w14:textId="5CF1BFE4"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68C337C2" w14:textId="77777777" w:rsidR="007B1E58" w:rsidRPr="00700883" w:rsidRDefault="007B1E58" w:rsidP="007B1E58">
            <w:pPr>
              <w:jc w:val="center"/>
              <w:rPr>
                <w:bCs/>
                <w:sz w:val="20"/>
                <w:szCs w:val="20"/>
              </w:rPr>
            </w:pPr>
            <w:r w:rsidRPr="00700883">
              <w:rPr>
                <w:bCs/>
                <w:sz w:val="20"/>
                <w:szCs w:val="20"/>
              </w:rPr>
              <w:t>Pašvaldības finansējums</w:t>
            </w:r>
          </w:p>
          <w:p w14:paraId="27068A84" w14:textId="243F0CC8" w:rsidR="007B1E58" w:rsidRPr="00700883" w:rsidRDefault="007B1E58" w:rsidP="007B1E58">
            <w:pPr>
              <w:ind w:left="-43"/>
              <w:jc w:val="center"/>
              <w:rPr>
                <w:bCs/>
                <w:sz w:val="20"/>
                <w:szCs w:val="20"/>
              </w:rPr>
            </w:pPr>
            <w:r w:rsidRPr="00700883">
              <w:rPr>
                <w:bCs/>
                <w:sz w:val="20"/>
                <w:szCs w:val="20"/>
              </w:rPr>
              <w:t>ES fondu finansējums</w:t>
            </w:r>
          </w:p>
        </w:tc>
        <w:tc>
          <w:tcPr>
            <w:tcW w:w="3503" w:type="dxa"/>
            <w:shd w:val="clear" w:color="auto" w:fill="FFFFFF" w:themeFill="background1"/>
          </w:tcPr>
          <w:p w14:paraId="40FCA7B2" w14:textId="59F50FC1" w:rsidR="007B1E58" w:rsidRPr="00700883" w:rsidRDefault="007B1E58" w:rsidP="007B1E58">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7B1E58" w:rsidRPr="00700883" w:rsidRDefault="007B1E58" w:rsidP="007B1E58">
            <w:pPr>
              <w:jc w:val="center"/>
              <w:rPr>
                <w:bCs/>
                <w:sz w:val="20"/>
                <w:szCs w:val="20"/>
              </w:rPr>
            </w:pPr>
            <w:r w:rsidRPr="00700883">
              <w:rPr>
                <w:bCs/>
                <w:sz w:val="20"/>
                <w:szCs w:val="20"/>
              </w:rPr>
              <w:t>Carnikavas</w:t>
            </w:r>
          </w:p>
        </w:tc>
      </w:tr>
      <w:tr w:rsidR="007B1E58" w:rsidRPr="008971F4" w14:paraId="36C5DEBD" w14:textId="7BF1D4C2" w:rsidTr="006521FF">
        <w:tc>
          <w:tcPr>
            <w:tcW w:w="2977" w:type="dxa"/>
            <w:shd w:val="clear" w:color="auto" w:fill="FFFFFF" w:themeFill="background1"/>
          </w:tcPr>
          <w:p w14:paraId="123AE6B7" w14:textId="77777777" w:rsidR="007B1E58" w:rsidRPr="00497DBE" w:rsidRDefault="007B1E58" w:rsidP="007B1E58">
            <w:pPr>
              <w:rPr>
                <w:bCs/>
                <w:sz w:val="20"/>
                <w:szCs w:val="20"/>
              </w:rPr>
            </w:pPr>
          </w:p>
        </w:tc>
        <w:tc>
          <w:tcPr>
            <w:tcW w:w="2805" w:type="dxa"/>
            <w:shd w:val="clear" w:color="auto" w:fill="D9D9D9" w:themeFill="background1" w:themeFillShade="D9"/>
          </w:tcPr>
          <w:p w14:paraId="78B1C64E" w14:textId="75869A8A" w:rsidR="007B1E58" w:rsidRPr="00251368" w:rsidRDefault="007B1E58" w:rsidP="007B1E58">
            <w:pPr>
              <w:rPr>
                <w:bCs/>
                <w:sz w:val="20"/>
                <w:szCs w:val="20"/>
              </w:rPr>
            </w:pPr>
            <w:r w:rsidRPr="00251368">
              <w:rPr>
                <w:bCs/>
                <w:sz w:val="20"/>
                <w:szCs w:val="20"/>
              </w:rPr>
              <w:t>C5.1.3.22. Ēkas Garā ielā 20 pielāgošana pašvaldības funkciju īstenošanai</w:t>
            </w:r>
          </w:p>
        </w:tc>
        <w:tc>
          <w:tcPr>
            <w:tcW w:w="1894" w:type="dxa"/>
            <w:shd w:val="clear" w:color="auto" w:fill="D9D9D9" w:themeFill="background1" w:themeFillShade="D9"/>
          </w:tcPr>
          <w:p w14:paraId="571197A5" w14:textId="47E387FC" w:rsidR="007B1E58" w:rsidRPr="00251368" w:rsidRDefault="007B1E58" w:rsidP="007B1E58">
            <w:pPr>
              <w:jc w:val="center"/>
              <w:rPr>
                <w:bCs/>
                <w:sz w:val="20"/>
                <w:szCs w:val="20"/>
              </w:rPr>
            </w:pPr>
            <w:r w:rsidRPr="00251368">
              <w:rPr>
                <w:bCs/>
                <w:sz w:val="20"/>
                <w:szCs w:val="20"/>
              </w:rPr>
              <w:t>P/A “CKS”, IJN</w:t>
            </w:r>
          </w:p>
        </w:tc>
        <w:tc>
          <w:tcPr>
            <w:tcW w:w="1183" w:type="dxa"/>
            <w:shd w:val="clear" w:color="auto" w:fill="D9D9D9" w:themeFill="background1" w:themeFillShade="D9"/>
          </w:tcPr>
          <w:p w14:paraId="58F371C7" w14:textId="7EE49F17" w:rsidR="007B1E58" w:rsidRPr="00251368" w:rsidRDefault="007B1E58" w:rsidP="007B1E58">
            <w:pPr>
              <w:jc w:val="center"/>
              <w:rPr>
                <w:bCs/>
                <w:sz w:val="20"/>
                <w:szCs w:val="20"/>
              </w:rPr>
            </w:pPr>
            <w:r w:rsidRPr="00251368">
              <w:rPr>
                <w:bCs/>
                <w:sz w:val="20"/>
                <w:szCs w:val="20"/>
              </w:rPr>
              <w:t>2022.-2023.</w:t>
            </w:r>
          </w:p>
        </w:tc>
        <w:tc>
          <w:tcPr>
            <w:tcW w:w="1388" w:type="dxa"/>
            <w:shd w:val="clear" w:color="auto" w:fill="D9D9D9" w:themeFill="background1" w:themeFillShade="D9"/>
          </w:tcPr>
          <w:p w14:paraId="0E60BB29" w14:textId="23B83FAD" w:rsidR="007B1E58" w:rsidRPr="00251368" w:rsidRDefault="007B1E58" w:rsidP="007B1E58">
            <w:pPr>
              <w:jc w:val="center"/>
              <w:rPr>
                <w:bCs/>
                <w:sz w:val="20"/>
                <w:szCs w:val="20"/>
              </w:rPr>
            </w:pPr>
            <w:r w:rsidRPr="00251368">
              <w:rPr>
                <w:bCs/>
                <w:sz w:val="20"/>
                <w:szCs w:val="20"/>
              </w:rPr>
              <w:t>Pašvaldības finansējums</w:t>
            </w:r>
          </w:p>
        </w:tc>
        <w:tc>
          <w:tcPr>
            <w:tcW w:w="3503" w:type="dxa"/>
            <w:shd w:val="clear" w:color="auto" w:fill="D9D9D9" w:themeFill="background1" w:themeFillShade="D9"/>
          </w:tcPr>
          <w:p w14:paraId="2FF8BB88" w14:textId="05A2F4E4" w:rsidR="007B1E58" w:rsidRPr="00251368" w:rsidRDefault="007B1E58" w:rsidP="007B1E58">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7B1E58" w:rsidRPr="00251368" w:rsidRDefault="007B1E58" w:rsidP="007B1E58">
            <w:pPr>
              <w:jc w:val="center"/>
              <w:rPr>
                <w:bCs/>
                <w:sz w:val="20"/>
                <w:szCs w:val="20"/>
              </w:rPr>
            </w:pPr>
            <w:r w:rsidRPr="00251368">
              <w:rPr>
                <w:bCs/>
                <w:sz w:val="20"/>
                <w:szCs w:val="20"/>
              </w:rPr>
              <w:t>Carnikavas</w:t>
            </w:r>
          </w:p>
        </w:tc>
      </w:tr>
      <w:tr w:rsidR="007B1E58" w:rsidRPr="008971F4" w14:paraId="62F3E156" w14:textId="3FF1B233" w:rsidTr="006521FF">
        <w:tc>
          <w:tcPr>
            <w:tcW w:w="2977" w:type="dxa"/>
            <w:shd w:val="clear" w:color="auto" w:fill="FFFFFF" w:themeFill="background1"/>
          </w:tcPr>
          <w:p w14:paraId="1D7F6E94" w14:textId="77777777" w:rsidR="007B1E58" w:rsidRPr="00497DBE" w:rsidRDefault="007B1E58" w:rsidP="007B1E58">
            <w:pPr>
              <w:rPr>
                <w:bCs/>
                <w:sz w:val="20"/>
                <w:szCs w:val="20"/>
              </w:rPr>
            </w:pPr>
          </w:p>
        </w:tc>
        <w:tc>
          <w:tcPr>
            <w:tcW w:w="2805" w:type="dxa"/>
            <w:shd w:val="clear" w:color="auto" w:fill="D9D9D9" w:themeFill="background1" w:themeFillShade="D9"/>
          </w:tcPr>
          <w:p w14:paraId="3CC1E8A0" w14:textId="55F4FE9E" w:rsidR="007B1E58" w:rsidRPr="005079E9" w:rsidRDefault="007B1E58" w:rsidP="007B1E58">
            <w:pPr>
              <w:rPr>
                <w:bCs/>
                <w:sz w:val="20"/>
                <w:szCs w:val="20"/>
              </w:rPr>
            </w:pPr>
            <w:bookmarkStart w:id="178" w:name="_Hlk149151273"/>
            <w:r w:rsidRPr="005079E9">
              <w:rPr>
                <w:bCs/>
                <w:sz w:val="20"/>
                <w:szCs w:val="20"/>
              </w:rPr>
              <w:t xml:space="preserve">C5.1.3.23. Projekta “Ādažu novada Mākslu skolas Carnikavas mācību punkta publiskās </w:t>
            </w:r>
            <w:proofErr w:type="spellStart"/>
            <w:r w:rsidRPr="005079E9">
              <w:rPr>
                <w:bCs/>
                <w:sz w:val="20"/>
                <w:szCs w:val="20"/>
              </w:rPr>
              <w:t>ārtelpas</w:t>
            </w:r>
            <w:proofErr w:type="spellEnd"/>
            <w:r w:rsidRPr="005079E9">
              <w:rPr>
                <w:bCs/>
                <w:sz w:val="20"/>
                <w:szCs w:val="20"/>
              </w:rPr>
              <w:t xml:space="preserve"> labiekārtošana, palielinot </w:t>
            </w:r>
            <w:proofErr w:type="spellStart"/>
            <w:r w:rsidRPr="005079E9">
              <w:rPr>
                <w:bCs/>
                <w:sz w:val="20"/>
                <w:szCs w:val="20"/>
              </w:rPr>
              <w:t>ārtelpas</w:t>
            </w:r>
            <w:proofErr w:type="spellEnd"/>
            <w:r w:rsidRPr="005079E9">
              <w:rPr>
                <w:bCs/>
                <w:sz w:val="20"/>
                <w:szCs w:val="20"/>
              </w:rPr>
              <w:t xml:space="preserve"> pievilcību” īstenošana</w:t>
            </w:r>
            <w:bookmarkEnd w:id="178"/>
          </w:p>
        </w:tc>
        <w:tc>
          <w:tcPr>
            <w:tcW w:w="1894" w:type="dxa"/>
            <w:shd w:val="clear" w:color="auto" w:fill="D9D9D9" w:themeFill="background1" w:themeFillShade="D9"/>
          </w:tcPr>
          <w:p w14:paraId="76061930" w14:textId="73A9DD09" w:rsidR="007B1E58" w:rsidRPr="005079E9" w:rsidRDefault="007B1E58" w:rsidP="007B1E58">
            <w:pPr>
              <w:jc w:val="center"/>
              <w:rPr>
                <w:bCs/>
                <w:sz w:val="20"/>
                <w:szCs w:val="20"/>
              </w:rPr>
            </w:pPr>
            <w:r w:rsidRPr="005079E9">
              <w:rPr>
                <w:bCs/>
                <w:sz w:val="20"/>
                <w:szCs w:val="20"/>
              </w:rPr>
              <w:t>APN, ĀNMS</w:t>
            </w:r>
          </w:p>
        </w:tc>
        <w:tc>
          <w:tcPr>
            <w:tcW w:w="1183" w:type="dxa"/>
            <w:shd w:val="clear" w:color="auto" w:fill="D9D9D9" w:themeFill="background1" w:themeFillShade="D9"/>
          </w:tcPr>
          <w:p w14:paraId="63014930" w14:textId="33EA8452" w:rsidR="007B1E58" w:rsidRPr="005079E9" w:rsidRDefault="007B1E58" w:rsidP="007B1E58">
            <w:pPr>
              <w:jc w:val="center"/>
              <w:rPr>
                <w:bCs/>
                <w:sz w:val="20"/>
                <w:szCs w:val="20"/>
              </w:rPr>
            </w:pPr>
            <w:r w:rsidRPr="005079E9">
              <w:rPr>
                <w:bCs/>
                <w:sz w:val="20"/>
                <w:szCs w:val="20"/>
              </w:rPr>
              <w:t>2024.</w:t>
            </w:r>
          </w:p>
        </w:tc>
        <w:tc>
          <w:tcPr>
            <w:tcW w:w="1388" w:type="dxa"/>
            <w:shd w:val="clear" w:color="auto" w:fill="D9D9D9" w:themeFill="background1" w:themeFillShade="D9"/>
          </w:tcPr>
          <w:p w14:paraId="28CE5344" w14:textId="77777777" w:rsidR="007B1E58" w:rsidRPr="005079E9" w:rsidRDefault="007B1E58" w:rsidP="007B1E58">
            <w:pPr>
              <w:jc w:val="center"/>
              <w:rPr>
                <w:bCs/>
                <w:sz w:val="20"/>
                <w:szCs w:val="20"/>
              </w:rPr>
            </w:pPr>
            <w:r w:rsidRPr="005079E9">
              <w:rPr>
                <w:bCs/>
                <w:sz w:val="20"/>
                <w:szCs w:val="20"/>
              </w:rPr>
              <w:t>Pašvaldības finansējums</w:t>
            </w:r>
          </w:p>
          <w:p w14:paraId="43618EEE" w14:textId="0E5D14B3" w:rsidR="007B1E58" w:rsidRPr="005079E9" w:rsidRDefault="007B1E58" w:rsidP="007B1E58">
            <w:pPr>
              <w:jc w:val="center"/>
              <w:rPr>
                <w:bCs/>
                <w:sz w:val="20"/>
                <w:szCs w:val="20"/>
              </w:rPr>
            </w:pPr>
            <w:r w:rsidRPr="005079E9">
              <w:rPr>
                <w:bCs/>
                <w:sz w:val="20"/>
                <w:szCs w:val="20"/>
              </w:rPr>
              <w:t>ES fondu finansējums</w:t>
            </w:r>
          </w:p>
        </w:tc>
        <w:tc>
          <w:tcPr>
            <w:tcW w:w="3503" w:type="dxa"/>
            <w:shd w:val="clear" w:color="auto" w:fill="D9D9D9" w:themeFill="background1" w:themeFillShade="D9"/>
          </w:tcPr>
          <w:p w14:paraId="10B507CC" w14:textId="73FD6A19" w:rsidR="007B1E58" w:rsidRPr="005079E9" w:rsidRDefault="007B1E58" w:rsidP="007B1E58">
            <w:pPr>
              <w:rPr>
                <w:bCs/>
                <w:sz w:val="20"/>
                <w:szCs w:val="20"/>
              </w:rPr>
            </w:pPr>
            <w:bookmarkStart w:id="179" w:name="_Hlk149151299"/>
            <w:r>
              <w:rPr>
                <w:b/>
                <w:sz w:val="20"/>
                <w:szCs w:val="20"/>
              </w:rPr>
              <w:t xml:space="preserve">Izpildīts. </w:t>
            </w:r>
            <w:r w:rsidRPr="005079E9">
              <w:rPr>
                <w:bCs/>
                <w:sz w:val="20"/>
                <w:szCs w:val="20"/>
              </w:rPr>
              <w:t xml:space="preserve">Pie Ādažu novada </w:t>
            </w:r>
            <w:r>
              <w:rPr>
                <w:bCs/>
                <w:sz w:val="20"/>
                <w:szCs w:val="20"/>
              </w:rPr>
              <w:t>M</w:t>
            </w:r>
            <w:r w:rsidRPr="005079E9">
              <w:rPr>
                <w:bCs/>
                <w:sz w:val="20"/>
                <w:szCs w:val="20"/>
              </w:rPr>
              <w:t xml:space="preserve">ākslu skolas Carnikavas mācību punkta tiek īstenots projekts “Ādažu novada Mākslu skolas Carnikavas mācību punkta publiskās </w:t>
            </w:r>
            <w:proofErr w:type="spellStart"/>
            <w:r w:rsidRPr="005079E9">
              <w:rPr>
                <w:bCs/>
                <w:sz w:val="20"/>
                <w:szCs w:val="20"/>
              </w:rPr>
              <w:t>ārtelpas</w:t>
            </w:r>
            <w:proofErr w:type="spellEnd"/>
            <w:r w:rsidRPr="005079E9">
              <w:rPr>
                <w:bCs/>
                <w:sz w:val="20"/>
                <w:szCs w:val="20"/>
              </w:rPr>
              <w:t xml:space="preserve"> labiekārtošana, palielinot </w:t>
            </w:r>
            <w:proofErr w:type="spellStart"/>
            <w:r w:rsidRPr="005079E9">
              <w:rPr>
                <w:bCs/>
                <w:sz w:val="20"/>
                <w:szCs w:val="20"/>
              </w:rPr>
              <w:t>ārtelpas</w:t>
            </w:r>
            <w:proofErr w:type="spellEnd"/>
            <w:r w:rsidRPr="005079E9">
              <w:rPr>
                <w:bCs/>
                <w:sz w:val="20"/>
                <w:szCs w:val="20"/>
              </w:rPr>
              <w:t xml:space="preserve"> pievilcību”. Projekts tiek veikts biedrības “Jūras Zeme” ELFLA3 rīcībā “Atbalstīt ciemu un apkaimju publiskās infrastruktūras attīstību”</w:t>
            </w:r>
            <w:bookmarkEnd w:id="179"/>
            <w:r w:rsidRPr="005079E9">
              <w:rPr>
                <w:bCs/>
                <w:sz w:val="20"/>
                <w:szCs w:val="20"/>
              </w:rPr>
              <w:t>.</w:t>
            </w:r>
          </w:p>
        </w:tc>
        <w:tc>
          <w:tcPr>
            <w:tcW w:w="1206" w:type="dxa"/>
            <w:shd w:val="clear" w:color="auto" w:fill="D9D9D9" w:themeFill="background1" w:themeFillShade="D9"/>
          </w:tcPr>
          <w:p w14:paraId="0BF8CD97" w14:textId="4063D21B" w:rsidR="007B1E58" w:rsidRPr="005079E9" w:rsidRDefault="007B1E58" w:rsidP="007B1E58">
            <w:pPr>
              <w:jc w:val="center"/>
              <w:rPr>
                <w:bCs/>
                <w:sz w:val="20"/>
                <w:szCs w:val="20"/>
              </w:rPr>
            </w:pPr>
            <w:r w:rsidRPr="005079E9">
              <w:rPr>
                <w:bCs/>
                <w:sz w:val="20"/>
                <w:szCs w:val="20"/>
              </w:rPr>
              <w:t>Carnikavas</w:t>
            </w:r>
          </w:p>
        </w:tc>
      </w:tr>
      <w:tr w:rsidR="007B1E58" w:rsidRPr="008971F4" w14:paraId="5B40F8B7" w14:textId="77777777" w:rsidTr="006521FF">
        <w:tc>
          <w:tcPr>
            <w:tcW w:w="2977" w:type="dxa"/>
            <w:shd w:val="clear" w:color="auto" w:fill="FFFFFF" w:themeFill="background1"/>
          </w:tcPr>
          <w:p w14:paraId="213FD888" w14:textId="77777777" w:rsidR="007B1E58" w:rsidRPr="00497DBE" w:rsidRDefault="007B1E58" w:rsidP="007B1E58">
            <w:pPr>
              <w:rPr>
                <w:bCs/>
                <w:sz w:val="20"/>
                <w:szCs w:val="20"/>
              </w:rPr>
            </w:pPr>
          </w:p>
        </w:tc>
        <w:tc>
          <w:tcPr>
            <w:tcW w:w="2805" w:type="dxa"/>
            <w:shd w:val="clear" w:color="auto" w:fill="FFFFFF" w:themeFill="background1"/>
          </w:tcPr>
          <w:p w14:paraId="296293ED" w14:textId="1AAB4F1B" w:rsidR="007B1E58" w:rsidRPr="003E31FF" w:rsidRDefault="007B1E58" w:rsidP="007B1E58">
            <w:pPr>
              <w:rPr>
                <w:bCs/>
                <w:sz w:val="20"/>
                <w:szCs w:val="20"/>
              </w:rPr>
            </w:pPr>
            <w:r w:rsidRPr="00DC29F2">
              <w:rPr>
                <w:bCs/>
                <w:sz w:val="20"/>
                <w:szCs w:val="20"/>
              </w:rPr>
              <w:t xml:space="preserve">C5.1.3.24. </w:t>
            </w:r>
            <w:proofErr w:type="spellStart"/>
            <w:r w:rsidRPr="00DC29F2">
              <w:rPr>
                <w:bCs/>
                <w:sz w:val="20"/>
                <w:szCs w:val="20"/>
              </w:rPr>
              <w:t>Siguļu</w:t>
            </w:r>
            <w:proofErr w:type="spellEnd"/>
            <w:r w:rsidRPr="00DC29F2">
              <w:rPr>
                <w:bCs/>
                <w:sz w:val="20"/>
                <w:szCs w:val="20"/>
              </w:rPr>
              <w:t xml:space="preserve"> PII “Piejūra” ēkas funkcionalitātes palielināšana</w:t>
            </w:r>
          </w:p>
        </w:tc>
        <w:tc>
          <w:tcPr>
            <w:tcW w:w="1894" w:type="dxa"/>
            <w:shd w:val="clear" w:color="auto" w:fill="FFFFFF" w:themeFill="background1"/>
          </w:tcPr>
          <w:p w14:paraId="45D1BF9E" w14:textId="39068551" w:rsidR="007B1E58" w:rsidRPr="003E31FF" w:rsidRDefault="007B1E58" w:rsidP="007B1E58">
            <w:pPr>
              <w:jc w:val="center"/>
              <w:rPr>
                <w:bCs/>
                <w:sz w:val="20"/>
                <w:szCs w:val="20"/>
              </w:rPr>
            </w:pPr>
            <w:r w:rsidRPr="00DC29F2">
              <w:rPr>
                <w:bCs/>
                <w:sz w:val="20"/>
                <w:szCs w:val="20"/>
              </w:rPr>
              <w:t>SPII “Piejūra”</w:t>
            </w:r>
          </w:p>
        </w:tc>
        <w:tc>
          <w:tcPr>
            <w:tcW w:w="1183" w:type="dxa"/>
            <w:shd w:val="clear" w:color="auto" w:fill="FFFFFF" w:themeFill="background1"/>
          </w:tcPr>
          <w:p w14:paraId="1AB0E60B" w14:textId="186861B8" w:rsidR="007B1E58" w:rsidRPr="00C46591" w:rsidRDefault="007B1E58" w:rsidP="007B1E58">
            <w:pPr>
              <w:jc w:val="center"/>
              <w:rPr>
                <w:bCs/>
                <w:sz w:val="20"/>
                <w:szCs w:val="20"/>
              </w:rPr>
            </w:pPr>
            <w:r w:rsidRPr="00C46591">
              <w:rPr>
                <w:bCs/>
                <w:sz w:val="20"/>
                <w:szCs w:val="20"/>
              </w:rPr>
              <w:t>2024.</w:t>
            </w:r>
          </w:p>
        </w:tc>
        <w:tc>
          <w:tcPr>
            <w:tcW w:w="1388" w:type="dxa"/>
            <w:shd w:val="clear" w:color="auto" w:fill="FFFFFF" w:themeFill="background1"/>
          </w:tcPr>
          <w:p w14:paraId="0F75FF14" w14:textId="79983D6A" w:rsidR="007B1E58" w:rsidRPr="003E31FF" w:rsidRDefault="007B1E58" w:rsidP="007B1E58">
            <w:pPr>
              <w:jc w:val="center"/>
              <w:rPr>
                <w:bCs/>
                <w:sz w:val="20"/>
                <w:szCs w:val="20"/>
              </w:rPr>
            </w:pPr>
            <w:r w:rsidRPr="00DC29F2">
              <w:rPr>
                <w:bCs/>
                <w:sz w:val="20"/>
                <w:szCs w:val="20"/>
              </w:rPr>
              <w:t>Pašvaldības finansējums</w:t>
            </w:r>
          </w:p>
        </w:tc>
        <w:tc>
          <w:tcPr>
            <w:tcW w:w="3503" w:type="dxa"/>
            <w:shd w:val="clear" w:color="auto" w:fill="FFFFFF" w:themeFill="background1"/>
          </w:tcPr>
          <w:p w14:paraId="3CC755E4" w14:textId="748483CE" w:rsidR="007B1E58" w:rsidRPr="003E31FF" w:rsidRDefault="007B1E58" w:rsidP="007B1E58">
            <w:pPr>
              <w:rPr>
                <w:bCs/>
                <w:sz w:val="20"/>
                <w:szCs w:val="20"/>
              </w:rPr>
            </w:pPr>
            <w:r>
              <w:rPr>
                <w:b/>
                <w:sz w:val="20"/>
                <w:szCs w:val="20"/>
              </w:rPr>
              <w:t xml:space="preserve">Izpildīts. </w:t>
            </w:r>
            <w:proofErr w:type="spellStart"/>
            <w:r w:rsidRPr="00DC29F2">
              <w:rPr>
                <w:bCs/>
                <w:sz w:val="20"/>
                <w:szCs w:val="20"/>
              </w:rPr>
              <w:t>Siguļu</w:t>
            </w:r>
            <w:proofErr w:type="spellEnd"/>
            <w:r w:rsidRPr="00DC29F2">
              <w:rPr>
                <w:bCs/>
                <w:sz w:val="20"/>
                <w:szCs w:val="20"/>
              </w:rPr>
              <w:t xml:space="preserve"> PII "Piejūra" sporta zāli pielāgota novada un </w:t>
            </w:r>
            <w:proofErr w:type="spellStart"/>
            <w:r w:rsidRPr="00DC29F2">
              <w:rPr>
                <w:bCs/>
                <w:sz w:val="20"/>
                <w:szCs w:val="20"/>
              </w:rPr>
              <w:t>Siguļu</w:t>
            </w:r>
            <w:proofErr w:type="spellEnd"/>
            <w:r w:rsidRPr="00DC29F2">
              <w:rPr>
                <w:bCs/>
                <w:sz w:val="20"/>
                <w:szCs w:val="20"/>
              </w:rPr>
              <w:t xml:space="preserve"> PII ģimeņu </w:t>
            </w:r>
            <w:proofErr w:type="spellStart"/>
            <w:r w:rsidRPr="00DC29F2">
              <w:rPr>
                <w:bCs/>
                <w:sz w:val="20"/>
                <w:szCs w:val="20"/>
              </w:rPr>
              <w:t>lielpasākumu</w:t>
            </w:r>
            <w:proofErr w:type="spellEnd"/>
            <w:r w:rsidRPr="00DC29F2">
              <w:rPr>
                <w:bCs/>
                <w:sz w:val="20"/>
                <w:szCs w:val="20"/>
              </w:rPr>
              <w:t>, izlaidumus un citu svētku svinēšanai.</w:t>
            </w:r>
          </w:p>
        </w:tc>
        <w:tc>
          <w:tcPr>
            <w:tcW w:w="1206" w:type="dxa"/>
            <w:shd w:val="clear" w:color="auto" w:fill="FFFFFF" w:themeFill="background1"/>
          </w:tcPr>
          <w:p w14:paraId="4636EB70" w14:textId="1FC8AB2C" w:rsidR="007B1E58" w:rsidRPr="003E31FF" w:rsidRDefault="007B1E58" w:rsidP="007B1E58">
            <w:pPr>
              <w:jc w:val="center"/>
              <w:rPr>
                <w:bCs/>
                <w:sz w:val="20"/>
                <w:szCs w:val="20"/>
              </w:rPr>
            </w:pPr>
            <w:r w:rsidRPr="00DC29F2">
              <w:rPr>
                <w:bCs/>
                <w:sz w:val="20"/>
                <w:szCs w:val="20"/>
              </w:rPr>
              <w:t>Carnikavas</w:t>
            </w:r>
          </w:p>
        </w:tc>
      </w:tr>
      <w:tr w:rsidR="007B1E58" w:rsidRPr="008971F4" w14:paraId="03B23805" w14:textId="77777777" w:rsidTr="006521FF">
        <w:tc>
          <w:tcPr>
            <w:tcW w:w="2977" w:type="dxa"/>
            <w:shd w:val="clear" w:color="auto" w:fill="FFFFFF" w:themeFill="background1"/>
          </w:tcPr>
          <w:p w14:paraId="2999B116" w14:textId="77777777" w:rsidR="007B1E58" w:rsidRPr="00497DBE" w:rsidRDefault="007B1E58" w:rsidP="007B1E58">
            <w:pPr>
              <w:rPr>
                <w:bCs/>
                <w:sz w:val="20"/>
                <w:szCs w:val="20"/>
              </w:rPr>
            </w:pPr>
          </w:p>
        </w:tc>
        <w:tc>
          <w:tcPr>
            <w:tcW w:w="2805" w:type="dxa"/>
            <w:shd w:val="clear" w:color="auto" w:fill="D9D9D9" w:themeFill="background1" w:themeFillShade="D9"/>
          </w:tcPr>
          <w:p w14:paraId="082B6366" w14:textId="705B8090" w:rsidR="007B1E58" w:rsidRPr="003E31FF" w:rsidRDefault="007B1E58" w:rsidP="007B1E58">
            <w:pPr>
              <w:rPr>
                <w:bCs/>
                <w:sz w:val="20"/>
                <w:szCs w:val="20"/>
              </w:rPr>
            </w:pPr>
            <w:r w:rsidRPr="00DC29F2">
              <w:rPr>
                <w:bCs/>
                <w:sz w:val="20"/>
                <w:szCs w:val="20"/>
              </w:rPr>
              <w:t xml:space="preserve">C5.1.3.25. </w:t>
            </w:r>
            <w:proofErr w:type="spellStart"/>
            <w:r w:rsidRPr="00DC29F2">
              <w:rPr>
                <w:bCs/>
                <w:sz w:val="20"/>
                <w:szCs w:val="20"/>
              </w:rPr>
              <w:t>Siguļu</w:t>
            </w:r>
            <w:proofErr w:type="spellEnd"/>
            <w:r w:rsidRPr="00DC29F2">
              <w:rPr>
                <w:bCs/>
                <w:sz w:val="20"/>
                <w:szCs w:val="20"/>
              </w:rPr>
              <w:t xml:space="preserve"> PII “Piejūra” āra teritorijas labiekārtošana</w:t>
            </w:r>
          </w:p>
        </w:tc>
        <w:tc>
          <w:tcPr>
            <w:tcW w:w="1894" w:type="dxa"/>
            <w:shd w:val="clear" w:color="auto" w:fill="D9D9D9" w:themeFill="background1" w:themeFillShade="D9"/>
          </w:tcPr>
          <w:p w14:paraId="039101B2" w14:textId="015FFC64" w:rsidR="007B1E58" w:rsidRPr="003E31FF" w:rsidRDefault="007B1E58" w:rsidP="007B1E58">
            <w:pPr>
              <w:jc w:val="center"/>
              <w:rPr>
                <w:bCs/>
                <w:sz w:val="20"/>
                <w:szCs w:val="20"/>
              </w:rPr>
            </w:pPr>
            <w:r w:rsidRPr="00DC29F2">
              <w:rPr>
                <w:bCs/>
                <w:sz w:val="20"/>
                <w:szCs w:val="20"/>
              </w:rPr>
              <w:t>SPII “Piejūra”</w:t>
            </w:r>
          </w:p>
        </w:tc>
        <w:tc>
          <w:tcPr>
            <w:tcW w:w="1183" w:type="dxa"/>
            <w:shd w:val="clear" w:color="auto" w:fill="D9D9D9" w:themeFill="background1" w:themeFillShade="D9"/>
          </w:tcPr>
          <w:p w14:paraId="6CFAC1A2" w14:textId="5A624757" w:rsidR="007B1E58" w:rsidRPr="003E31FF" w:rsidRDefault="007B1E58" w:rsidP="007B1E58">
            <w:pPr>
              <w:jc w:val="center"/>
              <w:rPr>
                <w:bCs/>
                <w:sz w:val="20"/>
                <w:szCs w:val="20"/>
              </w:rPr>
            </w:pPr>
            <w:r w:rsidRPr="00DC29F2">
              <w:rPr>
                <w:bCs/>
                <w:sz w:val="20"/>
                <w:szCs w:val="20"/>
              </w:rPr>
              <w:t>2026.-2027.</w:t>
            </w:r>
          </w:p>
        </w:tc>
        <w:tc>
          <w:tcPr>
            <w:tcW w:w="1388" w:type="dxa"/>
            <w:shd w:val="clear" w:color="auto" w:fill="D9D9D9" w:themeFill="background1" w:themeFillShade="D9"/>
          </w:tcPr>
          <w:p w14:paraId="6AE357FD" w14:textId="0757CB99" w:rsidR="007B1E58" w:rsidRPr="003E31FF" w:rsidRDefault="007B1E58" w:rsidP="007B1E58">
            <w:pPr>
              <w:jc w:val="center"/>
              <w:rPr>
                <w:bCs/>
                <w:sz w:val="20"/>
                <w:szCs w:val="20"/>
              </w:rPr>
            </w:pPr>
            <w:r w:rsidRPr="00DC29F2">
              <w:rPr>
                <w:bCs/>
                <w:sz w:val="20"/>
                <w:szCs w:val="20"/>
              </w:rPr>
              <w:t>Pašvaldības finansējums</w:t>
            </w:r>
          </w:p>
        </w:tc>
        <w:tc>
          <w:tcPr>
            <w:tcW w:w="3503" w:type="dxa"/>
            <w:shd w:val="clear" w:color="auto" w:fill="D9D9D9" w:themeFill="background1" w:themeFillShade="D9"/>
          </w:tcPr>
          <w:p w14:paraId="2EB373BB" w14:textId="1349E905" w:rsidR="007B1E58" w:rsidRPr="00031391" w:rsidRDefault="007B1E58" w:rsidP="007B1E58">
            <w:pPr>
              <w:rPr>
                <w:b/>
                <w:sz w:val="20"/>
                <w:szCs w:val="20"/>
              </w:rPr>
            </w:pPr>
            <w:r w:rsidRPr="00DC29F2">
              <w:rPr>
                <w:bCs/>
                <w:sz w:val="20"/>
                <w:szCs w:val="20"/>
              </w:rPr>
              <w:t xml:space="preserve">Bērnu sporta laukuma izveide SPII “Piejūra” un Ādažu novada bērniem (īpaši </w:t>
            </w:r>
            <w:proofErr w:type="spellStart"/>
            <w:r w:rsidRPr="00DC29F2">
              <w:rPr>
                <w:bCs/>
                <w:sz w:val="20"/>
                <w:szCs w:val="20"/>
              </w:rPr>
              <w:t>Siguļu</w:t>
            </w:r>
            <w:proofErr w:type="spellEnd"/>
            <w:r w:rsidRPr="00DC29F2">
              <w:rPr>
                <w:bCs/>
                <w:sz w:val="20"/>
                <w:szCs w:val="20"/>
              </w:rPr>
              <w:t xml:space="preserve">, Gaujas un Upmalas ciemu ģimenēm). Dabas koncertzāles izveide </w:t>
            </w:r>
            <w:proofErr w:type="spellStart"/>
            <w:r w:rsidRPr="00DC29F2">
              <w:rPr>
                <w:bCs/>
                <w:sz w:val="20"/>
                <w:szCs w:val="20"/>
              </w:rPr>
              <w:t>Siguļu</w:t>
            </w:r>
            <w:proofErr w:type="spellEnd"/>
            <w:r w:rsidRPr="00DC29F2">
              <w:rPr>
                <w:bCs/>
                <w:sz w:val="20"/>
                <w:szCs w:val="20"/>
              </w:rPr>
              <w:t xml:space="preserve"> PII “Piejūra”.</w:t>
            </w:r>
            <w:r>
              <w:rPr>
                <w:bCs/>
                <w:sz w:val="20"/>
                <w:szCs w:val="20"/>
              </w:rPr>
              <w:t xml:space="preserve"> </w:t>
            </w:r>
            <w:r>
              <w:rPr>
                <w:b/>
                <w:sz w:val="20"/>
                <w:szCs w:val="20"/>
              </w:rPr>
              <w:t>Āra koka namiņu rotaļlaukuma labiekārtošana.</w:t>
            </w:r>
          </w:p>
        </w:tc>
        <w:tc>
          <w:tcPr>
            <w:tcW w:w="1206" w:type="dxa"/>
            <w:shd w:val="clear" w:color="auto" w:fill="D9D9D9" w:themeFill="background1" w:themeFillShade="D9"/>
          </w:tcPr>
          <w:p w14:paraId="356B9949" w14:textId="493B6210" w:rsidR="007B1E58" w:rsidRPr="003E31FF" w:rsidRDefault="007B1E58" w:rsidP="007B1E58">
            <w:pPr>
              <w:jc w:val="center"/>
              <w:rPr>
                <w:bCs/>
                <w:sz w:val="20"/>
                <w:szCs w:val="20"/>
              </w:rPr>
            </w:pPr>
            <w:r w:rsidRPr="00DC29F2">
              <w:rPr>
                <w:bCs/>
                <w:sz w:val="20"/>
                <w:szCs w:val="20"/>
              </w:rPr>
              <w:t>Carnikavas</w:t>
            </w:r>
          </w:p>
        </w:tc>
      </w:tr>
      <w:tr w:rsidR="007B1E58" w:rsidRPr="008971F4" w14:paraId="6DBB4CDA" w14:textId="77777777" w:rsidTr="006521FF">
        <w:tc>
          <w:tcPr>
            <w:tcW w:w="2977" w:type="dxa"/>
            <w:shd w:val="clear" w:color="auto" w:fill="FFFFFF" w:themeFill="background1"/>
          </w:tcPr>
          <w:p w14:paraId="4643334C" w14:textId="77777777" w:rsidR="007B1E58" w:rsidRPr="00497DBE" w:rsidRDefault="007B1E58" w:rsidP="007B1E58">
            <w:pPr>
              <w:rPr>
                <w:bCs/>
                <w:sz w:val="20"/>
                <w:szCs w:val="20"/>
              </w:rPr>
            </w:pPr>
          </w:p>
        </w:tc>
        <w:tc>
          <w:tcPr>
            <w:tcW w:w="2805" w:type="dxa"/>
            <w:shd w:val="clear" w:color="auto" w:fill="D9D9D9" w:themeFill="background1" w:themeFillShade="D9"/>
          </w:tcPr>
          <w:p w14:paraId="1B13D695" w14:textId="41B920D4" w:rsidR="007B1E58" w:rsidRPr="00C46591" w:rsidRDefault="007B1E58" w:rsidP="007B1E58">
            <w:pPr>
              <w:rPr>
                <w:bCs/>
                <w:sz w:val="20"/>
                <w:szCs w:val="20"/>
              </w:rPr>
            </w:pPr>
            <w:r w:rsidRPr="00C46591">
              <w:rPr>
                <w:bCs/>
                <w:sz w:val="20"/>
                <w:szCs w:val="20"/>
              </w:rPr>
              <w:t xml:space="preserve">C5.1.3.26. Sporta infrastruktūras izveide </w:t>
            </w:r>
            <w:proofErr w:type="spellStart"/>
            <w:r w:rsidRPr="00C46591">
              <w:rPr>
                <w:bCs/>
                <w:sz w:val="20"/>
                <w:szCs w:val="20"/>
              </w:rPr>
              <w:t>Siguļu</w:t>
            </w:r>
            <w:proofErr w:type="spellEnd"/>
            <w:r w:rsidRPr="00C46591">
              <w:rPr>
                <w:bCs/>
                <w:sz w:val="20"/>
                <w:szCs w:val="20"/>
              </w:rPr>
              <w:t xml:space="preserve"> ciemā</w:t>
            </w:r>
          </w:p>
        </w:tc>
        <w:tc>
          <w:tcPr>
            <w:tcW w:w="1894" w:type="dxa"/>
            <w:shd w:val="clear" w:color="auto" w:fill="D9D9D9" w:themeFill="background1" w:themeFillShade="D9"/>
          </w:tcPr>
          <w:p w14:paraId="631BE227" w14:textId="7A4E0981" w:rsidR="007B1E58" w:rsidRPr="00C46591" w:rsidRDefault="007B1E58" w:rsidP="007B1E58">
            <w:pPr>
              <w:jc w:val="center"/>
              <w:rPr>
                <w:bCs/>
                <w:sz w:val="20"/>
                <w:szCs w:val="20"/>
              </w:rPr>
            </w:pPr>
            <w:r w:rsidRPr="00C46591">
              <w:rPr>
                <w:bCs/>
                <w:sz w:val="20"/>
                <w:szCs w:val="20"/>
              </w:rPr>
              <w:t>Sporta nodaļa, CKS</w:t>
            </w:r>
          </w:p>
        </w:tc>
        <w:tc>
          <w:tcPr>
            <w:tcW w:w="1183" w:type="dxa"/>
            <w:shd w:val="clear" w:color="auto" w:fill="D9D9D9" w:themeFill="background1" w:themeFillShade="D9"/>
          </w:tcPr>
          <w:p w14:paraId="3FBFCBB5" w14:textId="13DA195D" w:rsidR="007B1E58" w:rsidRPr="00C46591" w:rsidRDefault="007B1E58" w:rsidP="007B1E58">
            <w:pPr>
              <w:jc w:val="center"/>
              <w:rPr>
                <w:bCs/>
                <w:sz w:val="20"/>
                <w:szCs w:val="20"/>
              </w:rPr>
            </w:pPr>
            <w:r w:rsidRPr="00C46591">
              <w:rPr>
                <w:bCs/>
                <w:sz w:val="20"/>
                <w:szCs w:val="20"/>
              </w:rPr>
              <w:t>2027.</w:t>
            </w:r>
          </w:p>
        </w:tc>
        <w:tc>
          <w:tcPr>
            <w:tcW w:w="1388" w:type="dxa"/>
            <w:shd w:val="clear" w:color="auto" w:fill="D9D9D9" w:themeFill="background1" w:themeFillShade="D9"/>
          </w:tcPr>
          <w:p w14:paraId="3BF6BAEB" w14:textId="1D32461C" w:rsidR="007B1E58" w:rsidRPr="00C46591" w:rsidRDefault="007B1E58" w:rsidP="007B1E58">
            <w:pPr>
              <w:jc w:val="center"/>
              <w:rPr>
                <w:bCs/>
                <w:sz w:val="20"/>
                <w:szCs w:val="20"/>
              </w:rPr>
            </w:pPr>
            <w:r w:rsidRPr="00C46591">
              <w:rPr>
                <w:bCs/>
                <w:sz w:val="20"/>
                <w:szCs w:val="20"/>
              </w:rPr>
              <w:t>Pašvaldības finansējums</w:t>
            </w:r>
          </w:p>
        </w:tc>
        <w:tc>
          <w:tcPr>
            <w:tcW w:w="3503" w:type="dxa"/>
            <w:shd w:val="clear" w:color="auto" w:fill="D9D9D9" w:themeFill="background1" w:themeFillShade="D9"/>
          </w:tcPr>
          <w:p w14:paraId="036D8CE3" w14:textId="3E194C11" w:rsidR="007B1E58" w:rsidRPr="00C46591" w:rsidRDefault="007B1E58" w:rsidP="007B1E58">
            <w:pPr>
              <w:rPr>
                <w:bCs/>
                <w:sz w:val="20"/>
                <w:szCs w:val="20"/>
              </w:rPr>
            </w:pPr>
            <w:proofErr w:type="spellStart"/>
            <w:r w:rsidRPr="00C46591">
              <w:rPr>
                <w:bCs/>
                <w:sz w:val="20"/>
                <w:szCs w:val="20"/>
              </w:rPr>
              <w:t>Siguļu</w:t>
            </w:r>
            <w:proofErr w:type="spellEnd"/>
            <w:r w:rsidRPr="00C46591">
              <w:rPr>
                <w:bCs/>
                <w:sz w:val="20"/>
                <w:szCs w:val="20"/>
              </w:rPr>
              <w:t xml:space="preserve"> ciemā izveidota sporta infrastruktūra.</w:t>
            </w:r>
          </w:p>
        </w:tc>
        <w:tc>
          <w:tcPr>
            <w:tcW w:w="1206" w:type="dxa"/>
            <w:shd w:val="clear" w:color="auto" w:fill="D9D9D9" w:themeFill="background1" w:themeFillShade="D9"/>
          </w:tcPr>
          <w:p w14:paraId="1CC286D5" w14:textId="4AEC1C04" w:rsidR="007B1E58" w:rsidRPr="00C46591" w:rsidRDefault="007B1E58" w:rsidP="007B1E58">
            <w:pPr>
              <w:jc w:val="center"/>
              <w:rPr>
                <w:bCs/>
                <w:sz w:val="20"/>
                <w:szCs w:val="20"/>
              </w:rPr>
            </w:pPr>
            <w:r w:rsidRPr="00C46591">
              <w:rPr>
                <w:bCs/>
                <w:sz w:val="20"/>
                <w:szCs w:val="20"/>
              </w:rPr>
              <w:t>Carnikavas</w:t>
            </w:r>
          </w:p>
        </w:tc>
      </w:tr>
      <w:tr w:rsidR="007B1E58" w:rsidRPr="008971F4" w14:paraId="493C6896" w14:textId="77777777" w:rsidTr="006521FF">
        <w:tc>
          <w:tcPr>
            <w:tcW w:w="2977" w:type="dxa"/>
            <w:shd w:val="clear" w:color="auto" w:fill="FFFFFF" w:themeFill="background1"/>
          </w:tcPr>
          <w:p w14:paraId="65CAC3F3" w14:textId="0304233A" w:rsidR="007B1E58" w:rsidRPr="00497DBE" w:rsidRDefault="007B1E58" w:rsidP="007B1E58">
            <w:pPr>
              <w:rPr>
                <w:bCs/>
                <w:sz w:val="20"/>
                <w:szCs w:val="20"/>
              </w:rPr>
            </w:pPr>
          </w:p>
        </w:tc>
        <w:tc>
          <w:tcPr>
            <w:tcW w:w="2805" w:type="dxa"/>
            <w:shd w:val="clear" w:color="auto" w:fill="D9D9D9" w:themeFill="background1" w:themeFillShade="D9"/>
          </w:tcPr>
          <w:p w14:paraId="2ECC27EE" w14:textId="65F799F8" w:rsidR="007B1E58" w:rsidRPr="00E303A6" w:rsidRDefault="007B1E58" w:rsidP="007B1E58">
            <w:pPr>
              <w:rPr>
                <w:bCs/>
                <w:sz w:val="20"/>
                <w:szCs w:val="20"/>
              </w:rPr>
            </w:pPr>
            <w:r w:rsidRPr="00E303A6">
              <w:rPr>
                <w:bCs/>
                <w:sz w:val="20"/>
                <w:szCs w:val="20"/>
              </w:rPr>
              <w:t xml:space="preserve">C5.1.3.27. LEADER projekta “Sporta laukuma ierīkošana </w:t>
            </w:r>
            <w:proofErr w:type="spellStart"/>
            <w:r w:rsidRPr="00E303A6">
              <w:rPr>
                <w:bCs/>
                <w:sz w:val="20"/>
                <w:szCs w:val="20"/>
              </w:rPr>
              <w:t>Garciemā</w:t>
            </w:r>
            <w:proofErr w:type="spellEnd"/>
            <w:r w:rsidRPr="00E303A6">
              <w:rPr>
                <w:bCs/>
                <w:sz w:val="20"/>
                <w:szCs w:val="20"/>
              </w:rPr>
              <w:t>” īstenošana</w:t>
            </w:r>
          </w:p>
        </w:tc>
        <w:tc>
          <w:tcPr>
            <w:tcW w:w="1894" w:type="dxa"/>
            <w:shd w:val="clear" w:color="auto" w:fill="D9D9D9" w:themeFill="background1" w:themeFillShade="D9"/>
          </w:tcPr>
          <w:p w14:paraId="6924A974" w14:textId="0397E3ED" w:rsidR="007B1E58" w:rsidRPr="00E303A6" w:rsidRDefault="007B1E58" w:rsidP="007B1E58">
            <w:pPr>
              <w:jc w:val="center"/>
              <w:rPr>
                <w:bCs/>
                <w:sz w:val="20"/>
                <w:szCs w:val="20"/>
              </w:rPr>
            </w:pPr>
            <w:r w:rsidRPr="00E303A6">
              <w:rPr>
                <w:bCs/>
                <w:sz w:val="20"/>
                <w:szCs w:val="20"/>
              </w:rPr>
              <w:t>APN, Sporta nodaļa</w:t>
            </w:r>
          </w:p>
        </w:tc>
        <w:tc>
          <w:tcPr>
            <w:tcW w:w="1183" w:type="dxa"/>
            <w:shd w:val="clear" w:color="auto" w:fill="D9D9D9" w:themeFill="background1" w:themeFillShade="D9"/>
          </w:tcPr>
          <w:p w14:paraId="3E85B8BB" w14:textId="7800F068" w:rsidR="007B1E58" w:rsidRPr="00E303A6" w:rsidRDefault="007B1E58" w:rsidP="007B1E58">
            <w:pPr>
              <w:jc w:val="center"/>
              <w:rPr>
                <w:bCs/>
                <w:sz w:val="20"/>
                <w:szCs w:val="20"/>
              </w:rPr>
            </w:pPr>
            <w:r w:rsidRPr="00E303A6">
              <w:rPr>
                <w:bCs/>
                <w:sz w:val="20"/>
                <w:szCs w:val="20"/>
              </w:rPr>
              <w:t>2025.-2027.</w:t>
            </w:r>
          </w:p>
        </w:tc>
        <w:tc>
          <w:tcPr>
            <w:tcW w:w="1388" w:type="dxa"/>
            <w:shd w:val="clear" w:color="auto" w:fill="D9D9D9" w:themeFill="background1" w:themeFillShade="D9"/>
          </w:tcPr>
          <w:p w14:paraId="71629307" w14:textId="77777777" w:rsidR="007B1E58" w:rsidRPr="00E303A6" w:rsidRDefault="007B1E58" w:rsidP="007B1E58">
            <w:pPr>
              <w:jc w:val="center"/>
              <w:rPr>
                <w:bCs/>
                <w:sz w:val="20"/>
                <w:szCs w:val="20"/>
              </w:rPr>
            </w:pPr>
            <w:r w:rsidRPr="00E303A6">
              <w:rPr>
                <w:bCs/>
                <w:sz w:val="20"/>
                <w:szCs w:val="20"/>
              </w:rPr>
              <w:t>Pašvaldības finansējums</w:t>
            </w:r>
          </w:p>
          <w:p w14:paraId="2B0CC5DC" w14:textId="6DAF7145" w:rsidR="007B1E58" w:rsidRPr="00E303A6" w:rsidRDefault="007B1E58" w:rsidP="007B1E58">
            <w:pPr>
              <w:jc w:val="center"/>
              <w:rPr>
                <w:bCs/>
                <w:sz w:val="20"/>
                <w:szCs w:val="20"/>
              </w:rPr>
            </w:pPr>
            <w:r w:rsidRPr="00E303A6">
              <w:rPr>
                <w:bCs/>
                <w:sz w:val="20"/>
                <w:szCs w:val="20"/>
              </w:rPr>
              <w:t>ES fondu finansējums</w:t>
            </w:r>
          </w:p>
        </w:tc>
        <w:tc>
          <w:tcPr>
            <w:tcW w:w="3503" w:type="dxa"/>
            <w:shd w:val="clear" w:color="auto" w:fill="D9D9D9" w:themeFill="background1" w:themeFillShade="D9"/>
          </w:tcPr>
          <w:p w14:paraId="240F604A" w14:textId="190C59E9" w:rsidR="007B1E58" w:rsidRPr="00E303A6" w:rsidRDefault="007B1E58" w:rsidP="007B1E58">
            <w:pPr>
              <w:rPr>
                <w:bCs/>
                <w:sz w:val="20"/>
                <w:szCs w:val="20"/>
              </w:rPr>
            </w:pPr>
            <w:r w:rsidRPr="00E303A6">
              <w:rPr>
                <w:bCs/>
                <w:sz w:val="20"/>
                <w:szCs w:val="20"/>
              </w:rPr>
              <w:t xml:space="preserve">Sporta laukuma ierīkošana </w:t>
            </w:r>
            <w:proofErr w:type="spellStart"/>
            <w:r w:rsidRPr="00E303A6">
              <w:rPr>
                <w:bCs/>
                <w:sz w:val="20"/>
                <w:szCs w:val="20"/>
              </w:rPr>
              <w:t>Garciemā</w:t>
            </w:r>
            <w:proofErr w:type="spellEnd"/>
            <w:r w:rsidRPr="00E303A6">
              <w:rPr>
                <w:bCs/>
                <w:sz w:val="20"/>
                <w:szCs w:val="20"/>
              </w:rPr>
              <w:t>: 3x3 basketbola laukuma, pludmales volejbola laukuma un gājēju celiņa izveidošana.</w:t>
            </w:r>
          </w:p>
        </w:tc>
        <w:tc>
          <w:tcPr>
            <w:tcW w:w="1206" w:type="dxa"/>
            <w:shd w:val="clear" w:color="auto" w:fill="D9D9D9" w:themeFill="background1" w:themeFillShade="D9"/>
          </w:tcPr>
          <w:p w14:paraId="7CEDC8C7" w14:textId="4E2B4E0C" w:rsidR="007B1E58" w:rsidRPr="00E303A6" w:rsidRDefault="007B1E58" w:rsidP="007B1E58">
            <w:pPr>
              <w:jc w:val="center"/>
              <w:rPr>
                <w:bCs/>
                <w:sz w:val="20"/>
                <w:szCs w:val="20"/>
              </w:rPr>
            </w:pPr>
            <w:r w:rsidRPr="00E303A6">
              <w:rPr>
                <w:bCs/>
                <w:sz w:val="20"/>
                <w:szCs w:val="20"/>
              </w:rPr>
              <w:t>Carnikavas</w:t>
            </w:r>
          </w:p>
        </w:tc>
      </w:tr>
      <w:tr w:rsidR="007B1E58" w:rsidRPr="008971F4" w14:paraId="6746F36A" w14:textId="77777777" w:rsidTr="00031391">
        <w:tc>
          <w:tcPr>
            <w:tcW w:w="2977" w:type="dxa"/>
            <w:shd w:val="clear" w:color="auto" w:fill="FFFFFF" w:themeFill="background1"/>
          </w:tcPr>
          <w:p w14:paraId="4AA0A04B" w14:textId="77777777" w:rsidR="007B1E58" w:rsidRPr="00497DBE" w:rsidRDefault="007B1E58" w:rsidP="007B1E58">
            <w:pPr>
              <w:rPr>
                <w:bCs/>
                <w:sz w:val="20"/>
                <w:szCs w:val="20"/>
              </w:rPr>
            </w:pPr>
          </w:p>
        </w:tc>
        <w:tc>
          <w:tcPr>
            <w:tcW w:w="2805" w:type="dxa"/>
            <w:shd w:val="clear" w:color="auto" w:fill="FFFFFF" w:themeFill="background1"/>
          </w:tcPr>
          <w:p w14:paraId="0F32458D" w14:textId="012DB22B" w:rsidR="007B1E58" w:rsidRPr="00031391" w:rsidRDefault="007B1E58" w:rsidP="007B1E58">
            <w:pPr>
              <w:rPr>
                <w:b/>
                <w:sz w:val="20"/>
                <w:szCs w:val="20"/>
              </w:rPr>
            </w:pPr>
            <w:r w:rsidRPr="00031391">
              <w:rPr>
                <w:b/>
                <w:sz w:val="20"/>
                <w:szCs w:val="20"/>
              </w:rPr>
              <w:t>C5.1.3.28. CPII “Riekstiņš” apkures sistēmas uzlabošana</w:t>
            </w:r>
          </w:p>
        </w:tc>
        <w:tc>
          <w:tcPr>
            <w:tcW w:w="1894" w:type="dxa"/>
            <w:shd w:val="clear" w:color="auto" w:fill="FFFFFF" w:themeFill="background1"/>
          </w:tcPr>
          <w:p w14:paraId="16A2DFB5" w14:textId="3FF5A856" w:rsidR="007B1E58" w:rsidRPr="00031391" w:rsidRDefault="007B1E58" w:rsidP="007B1E58">
            <w:pPr>
              <w:jc w:val="center"/>
              <w:rPr>
                <w:b/>
                <w:sz w:val="20"/>
                <w:szCs w:val="20"/>
              </w:rPr>
            </w:pPr>
            <w:r w:rsidRPr="00031391">
              <w:rPr>
                <w:b/>
                <w:sz w:val="20"/>
                <w:szCs w:val="20"/>
              </w:rPr>
              <w:t>PII “Riekstiņš”</w:t>
            </w:r>
          </w:p>
        </w:tc>
        <w:tc>
          <w:tcPr>
            <w:tcW w:w="1183" w:type="dxa"/>
            <w:shd w:val="clear" w:color="auto" w:fill="FFFFFF" w:themeFill="background1"/>
          </w:tcPr>
          <w:p w14:paraId="016CE00D" w14:textId="035CA908" w:rsidR="007B1E58" w:rsidRPr="00031391" w:rsidRDefault="007B1E58" w:rsidP="007B1E58">
            <w:pPr>
              <w:jc w:val="center"/>
              <w:rPr>
                <w:b/>
                <w:sz w:val="20"/>
                <w:szCs w:val="20"/>
              </w:rPr>
            </w:pPr>
            <w:r w:rsidRPr="00031391">
              <w:rPr>
                <w:b/>
                <w:sz w:val="20"/>
                <w:szCs w:val="20"/>
              </w:rPr>
              <w:t>2026.-2027.</w:t>
            </w:r>
          </w:p>
        </w:tc>
        <w:tc>
          <w:tcPr>
            <w:tcW w:w="1388" w:type="dxa"/>
            <w:shd w:val="clear" w:color="auto" w:fill="FFFFFF" w:themeFill="background1"/>
          </w:tcPr>
          <w:p w14:paraId="48DBF62A" w14:textId="7A8CA9A4" w:rsidR="007B1E58" w:rsidRPr="00031391" w:rsidRDefault="007B1E58" w:rsidP="007B1E58">
            <w:pPr>
              <w:jc w:val="center"/>
              <w:rPr>
                <w:b/>
                <w:sz w:val="20"/>
                <w:szCs w:val="20"/>
              </w:rPr>
            </w:pPr>
            <w:r w:rsidRPr="00031391">
              <w:rPr>
                <w:b/>
                <w:sz w:val="20"/>
                <w:szCs w:val="20"/>
              </w:rPr>
              <w:t>Pašvaldības finansējums</w:t>
            </w:r>
          </w:p>
        </w:tc>
        <w:tc>
          <w:tcPr>
            <w:tcW w:w="3503" w:type="dxa"/>
            <w:shd w:val="clear" w:color="auto" w:fill="FFFFFF" w:themeFill="background1"/>
          </w:tcPr>
          <w:p w14:paraId="397F7FE0" w14:textId="696070E3" w:rsidR="007B1E58" w:rsidRPr="00031391" w:rsidRDefault="007B1E58" w:rsidP="007B1E58">
            <w:pPr>
              <w:rPr>
                <w:b/>
                <w:sz w:val="20"/>
                <w:szCs w:val="20"/>
              </w:rPr>
            </w:pPr>
            <w:r w:rsidRPr="00031391">
              <w:rPr>
                <w:b/>
                <w:sz w:val="20"/>
                <w:szCs w:val="20"/>
              </w:rPr>
              <w:t>Veikta apkures sistēmas uzlabošana CPII “Riekstiņš”.</w:t>
            </w:r>
          </w:p>
        </w:tc>
        <w:tc>
          <w:tcPr>
            <w:tcW w:w="1206" w:type="dxa"/>
            <w:shd w:val="clear" w:color="auto" w:fill="FFFFFF" w:themeFill="background1"/>
          </w:tcPr>
          <w:p w14:paraId="6B5998C7" w14:textId="542D36C5" w:rsidR="007B1E58" w:rsidRPr="00031391" w:rsidRDefault="007B1E58" w:rsidP="007B1E58">
            <w:pPr>
              <w:jc w:val="center"/>
              <w:rPr>
                <w:b/>
                <w:sz w:val="20"/>
                <w:szCs w:val="20"/>
              </w:rPr>
            </w:pPr>
            <w:r w:rsidRPr="00031391">
              <w:rPr>
                <w:b/>
                <w:sz w:val="20"/>
                <w:szCs w:val="20"/>
              </w:rPr>
              <w:t>Carnikavas</w:t>
            </w:r>
          </w:p>
        </w:tc>
      </w:tr>
      <w:tr w:rsidR="007B1E58" w:rsidRPr="008971F4" w14:paraId="2948170E" w14:textId="77777777" w:rsidTr="00F46B85">
        <w:tc>
          <w:tcPr>
            <w:tcW w:w="2977" w:type="dxa"/>
            <w:shd w:val="clear" w:color="auto" w:fill="FFFFFF" w:themeFill="background1"/>
          </w:tcPr>
          <w:p w14:paraId="2F4E0B6D" w14:textId="77777777" w:rsidR="007B1E58" w:rsidRPr="00497DBE" w:rsidRDefault="007B1E58" w:rsidP="007B1E58">
            <w:pPr>
              <w:rPr>
                <w:bCs/>
                <w:sz w:val="20"/>
                <w:szCs w:val="20"/>
              </w:rPr>
            </w:pPr>
          </w:p>
        </w:tc>
        <w:tc>
          <w:tcPr>
            <w:tcW w:w="2805" w:type="dxa"/>
            <w:shd w:val="clear" w:color="auto" w:fill="FFFFFF" w:themeFill="background1"/>
          </w:tcPr>
          <w:p w14:paraId="60193148" w14:textId="7E191F2C" w:rsidR="007B1E58" w:rsidRPr="0072280B" w:rsidRDefault="007B1E58" w:rsidP="007B1E58">
            <w:pPr>
              <w:rPr>
                <w:b/>
                <w:sz w:val="20"/>
                <w:szCs w:val="20"/>
              </w:rPr>
            </w:pPr>
            <w:r w:rsidRPr="000E25E7">
              <w:rPr>
                <w:b/>
                <w:sz w:val="20"/>
                <w:szCs w:val="20"/>
              </w:rPr>
              <w:t>C5.1.3.</w:t>
            </w:r>
            <w:r>
              <w:rPr>
                <w:b/>
                <w:sz w:val="20"/>
                <w:szCs w:val="20"/>
              </w:rPr>
              <w:t>29</w:t>
            </w:r>
            <w:r w:rsidRPr="000E25E7">
              <w:rPr>
                <w:b/>
                <w:sz w:val="20"/>
                <w:szCs w:val="20"/>
              </w:rPr>
              <w:t xml:space="preserve">. </w:t>
            </w:r>
            <w:r w:rsidRPr="0072280B">
              <w:rPr>
                <w:b/>
                <w:sz w:val="20"/>
                <w:szCs w:val="20"/>
              </w:rPr>
              <w:t xml:space="preserve">Ēkas </w:t>
            </w:r>
            <w:r>
              <w:rPr>
                <w:b/>
                <w:sz w:val="20"/>
                <w:szCs w:val="20"/>
              </w:rPr>
              <w:t>“</w:t>
            </w:r>
            <w:r w:rsidRPr="0072280B">
              <w:rPr>
                <w:b/>
                <w:sz w:val="20"/>
                <w:szCs w:val="20"/>
              </w:rPr>
              <w:t>Ligzda</w:t>
            </w:r>
            <w:r>
              <w:rPr>
                <w:b/>
                <w:sz w:val="20"/>
                <w:szCs w:val="20"/>
              </w:rPr>
              <w:t>”</w:t>
            </w:r>
            <w:r w:rsidRPr="0072280B">
              <w:rPr>
                <w:b/>
                <w:sz w:val="20"/>
                <w:szCs w:val="20"/>
              </w:rPr>
              <w:t xml:space="preserve"> telpu pielāgošana grupiņām</w:t>
            </w:r>
          </w:p>
        </w:tc>
        <w:tc>
          <w:tcPr>
            <w:tcW w:w="1894" w:type="dxa"/>
            <w:shd w:val="clear" w:color="auto" w:fill="FFFFFF" w:themeFill="background1"/>
          </w:tcPr>
          <w:p w14:paraId="41848B72" w14:textId="38EFDAAD" w:rsidR="007B1E58" w:rsidRPr="0072280B" w:rsidRDefault="007B1E58" w:rsidP="007B1E58">
            <w:pPr>
              <w:jc w:val="center"/>
              <w:rPr>
                <w:b/>
                <w:sz w:val="20"/>
                <w:szCs w:val="20"/>
              </w:rPr>
            </w:pPr>
            <w:r w:rsidRPr="000E25E7">
              <w:rPr>
                <w:b/>
                <w:sz w:val="20"/>
                <w:szCs w:val="20"/>
              </w:rPr>
              <w:t>PII “</w:t>
            </w:r>
            <w:r>
              <w:rPr>
                <w:b/>
                <w:sz w:val="20"/>
                <w:szCs w:val="20"/>
              </w:rPr>
              <w:t>Piejūra</w:t>
            </w:r>
            <w:r w:rsidRPr="000E25E7">
              <w:rPr>
                <w:b/>
                <w:sz w:val="20"/>
                <w:szCs w:val="20"/>
              </w:rPr>
              <w:t>”</w:t>
            </w:r>
          </w:p>
        </w:tc>
        <w:tc>
          <w:tcPr>
            <w:tcW w:w="1183" w:type="dxa"/>
            <w:shd w:val="clear" w:color="auto" w:fill="FFFFFF" w:themeFill="background1"/>
          </w:tcPr>
          <w:p w14:paraId="14E66AA9" w14:textId="43347513" w:rsidR="007B1E58" w:rsidRPr="0072280B" w:rsidRDefault="007B1E58" w:rsidP="007B1E58">
            <w:pPr>
              <w:jc w:val="center"/>
              <w:rPr>
                <w:b/>
                <w:sz w:val="20"/>
                <w:szCs w:val="20"/>
              </w:rPr>
            </w:pPr>
            <w:r w:rsidRPr="000E25E7">
              <w:rPr>
                <w:b/>
                <w:sz w:val="20"/>
                <w:szCs w:val="20"/>
              </w:rPr>
              <w:t>2026.-2027.</w:t>
            </w:r>
          </w:p>
        </w:tc>
        <w:tc>
          <w:tcPr>
            <w:tcW w:w="1388" w:type="dxa"/>
            <w:shd w:val="clear" w:color="auto" w:fill="FFFFFF" w:themeFill="background1"/>
          </w:tcPr>
          <w:p w14:paraId="66968B7E" w14:textId="4E7C2B0D" w:rsidR="007B1E58" w:rsidRPr="0072280B" w:rsidRDefault="007B1E58" w:rsidP="007B1E58">
            <w:pPr>
              <w:jc w:val="center"/>
              <w:rPr>
                <w:b/>
                <w:sz w:val="20"/>
                <w:szCs w:val="20"/>
              </w:rPr>
            </w:pPr>
            <w:r w:rsidRPr="000E25E7">
              <w:rPr>
                <w:b/>
                <w:sz w:val="20"/>
                <w:szCs w:val="20"/>
              </w:rPr>
              <w:t>Pašvaldības finansējums</w:t>
            </w:r>
          </w:p>
        </w:tc>
        <w:tc>
          <w:tcPr>
            <w:tcW w:w="3503" w:type="dxa"/>
            <w:shd w:val="clear" w:color="auto" w:fill="FFFFFF" w:themeFill="background1"/>
          </w:tcPr>
          <w:p w14:paraId="38724028" w14:textId="459224F8" w:rsidR="007B1E58" w:rsidRPr="0072280B" w:rsidRDefault="007B1E58" w:rsidP="007B1E58">
            <w:pPr>
              <w:rPr>
                <w:b/>
                <w:sz w:val="20"/>
                <w:szCs w:val="20"/>
              </w:rPr>
            </w:pPr>
            <w:r w:rsidRPr="000E25E7">
              <w:rPr>
                <w:b/>
                <w:sz w:val="20"/>
                <w:szCs w:val="20"/>
              </w:rPr>
              <w:t xml:space="preserve">Veikta </w:t>
            </w:r>
            <w:r>
              <w:rPr>
                <w:b/>
                <w:sz w:val="20"/>
                <w:szCs w:val="20"/>
              </w:rPr>
              <w:t>ēkas “Ligzda” telpu pielāgošana grupiņām</w:t>
            </w:r>
            <w:r w:rsidRPr="000E25E7">
              <w:rPr>
                <w:b/>
                <w:sz w:val="20"/>
                <w:szCs w:val="20"/>
              </w:rPr>
              <w:t xml:space="preserve"> CPII “</w:t>
            </w:r>
            <w:r>
              <w:rPr>
                <w:b/>
                <w:sz w:val="20"/>
                <w:szCs w:val="20"/>
              </w:rPr>
              <w:t>Piejūra</w:t>
            </w:r>
            <w:r w:rsidRPr="000E25E7">
              <w:rPr>
                <w:b/>
                <w:sz w:val="20"/>
                <w:szCs w:val="20"/>
              </w:rPr>
              <w:t>”.</w:t>
            </w:r>
          </w:p>
        </w:tc>
        <w:tc>
          <w:tcPr>
            <w:tcW w:w="1206" w:type="dxa"/>
            <w:shd w:val="clear" w:color="auto" w:fill="FFFFFF" w:themeFill="background1"/>
          </w:tcPr>
          <w:p w14:paraId="12142124" w14:textId="006677BE" w:rsidR="007B1E58" w:rsidRPr="0072280B" w:rsidRDefault="007B1E58" w:rsidP="007B1E58">
            <w:pPr>
              <w:jc w:val="center"/>
              <w:rPr>
                <w:b/>
                <w:sz w:val="20"/>
                <w:szCs w:val="20"/>
              </w:rPr>
            </w:pPr>
            <w:r w:rsidRPr="000E25E7">
              <w:rPr>
                <w:b/>
                <w:sz w:val="20"/>
                <w:szCs w:val="20"/>
              </w:rPr>
              <w:t>Carnikavas</w:t>
            </w:r>
          </w:p>
        </w:tc>
      </w:tr>
      <w:tr w:rsidR="007B1E58" w:rsidRPr="008971F4" w14:paraId="2A565F0C" w14:textId="77777777" w:rsidTr="00F46B85">
        <w:tc>
          <w:tcPr>
            <w:tcW w:w="2977" w:type="dxa"/>
            <w:shd w:val="clear" w:color="auto" w:fill="FFFFFF" w:themeFill="background1"/>
          </w:tcPr>
          <w:p w14:paraId="3589B2D3" w14:textId="77777777" w:rsidR="007B1E58" w:rsidRPr="00497DBE" w:rsidRDefault="007B1E58" w:rsidP="007B1E58">
            <w:pPr>
              <w:rPr>
                <w:bCs/>
                <w:sz w:val="20"/>
                <w:szCs w:val="20"/>
              </w:rPr>
            </w:pPr>
          </w:p>
        </w:tc>
        <w:tc>
          <w:tcPr>
            <w:tcW w:w="2805" w:type="dxa"/>
            <w:shd w:val="clear" w:color="auto" w:fill="FFFFFF" w:themeFill="background1"/>
          </w:tcPr>
          <w:p w14:paraId="7E9E17B3" w14:textId="756B812C" w:rsidR="007B1E58" w:rsidRPr="000E25E7" w:rsidRDefault="007B1E58" w:rsidP="007B1E58">
            <w:pPr>
              <w:rPr>
                <w:b/>
                <w:sz w:val="20"/>
                <w:szCs w:val="20"/>
              </w:rPr>
            </w:pPr>
            <w:r>
              <w:rPr>
                <w:b/>
                <w:sz w:val="20"/>
                <w:szCs w:val="20"/>
              </w:rPr>
              <w:t xml:space="preserve">C5.1.3.30. </w:t>
            </w:r>
            <w:r w:rsidRPr="001134D7">
              <w:rPr>
                <w:b/>
                <w:sz w:val="20"/>
                <w:szCs w:val="20"/>
              </w:rPr>
              <w:t xml:space="preserve">Sporta zāles </w:t>
            </w:r>
            <w:r>
              <w:rPr>
                <w:b/>
                <w:sz w:val="20"/>
                <w:szCs w:val="20"/>
              </w:rPr>
              <w:t>ierīkošana</w:t>
            </w:r>
            <w:r w:rsidRPr="001134D7">
              <w:rPr>
                <w:b/>
                <w:sz w:val="20"/>
                <w:szCs w:val="20"/>
              </w:rPr>
              <w:t xml:space="preserve"> “Ūdensblusās”</w:t>
            </w:r>
          </w:p>
        </w:tc>
        <w:tc>
          <w:tcPr>
            <w:tcW w:w="1894" w:type="dxa"/>
            <w:shd w:val="clear" w:color="auto" w:fill="FFFFFF" w:themeFill="background1"/>
          </w:tcPr>
          <w:p w14:paraId="12002012" w14:textId="291D6F80" w:rsidR="007B1E58" w:rsidRPr="000E25E7" w:rsidRDefault="007B1E58" w:rsidP="007B1E58">
            <w:pPr>
              <w:jc w:val="center"/>
              <w:rPr>
                <w:b/>
                <w:sz w:val="20"/>
                <w:szCs w:val="20"/>
              </w:rPr>
            </w:pPr>
            <w:r>
              <w:rPr>
                <w:b/>
                <w:sz w:val="20"/>
                <w:szCs w:val="20"/>
              </w:rPr>
              <w:t>Sporta nodaļa</w:t>
            </w:r>
          </w:p>
        </w:tc>
        <w:tc>
          <w:tcPr>
            <w:tcW w:w="1183" w:type="dxa"/>
            <w:shd w:val="clear" w:color="auto" w:fill="FFFFFF" w:themeFill="background1"/>
          </w:tcPr>
          <w:p w14:paraId="29DB17B3" w14:textId="694B5A37" w:rsidR="007B1E58" w:rsidRPr="000E25E7" w:rsidRDefault="007B1E58" w:rsidP="007B1E58">
            <w:pPr>
              <w:jc w:val="center"/>
              <w:rPr>
                <w:b/>
                <w:sz w:val="20"/>
                <w:szCs w:val="20"/>
              </w:rPr>
            </w:pPr>
            <w:r>
              <w:rPr>
                <w:b/>
                <w:sz w:val="20"/>
                <w:szCs w:val="20"/>
              </w:rPr>
              <w:t>2026.-2027.</w:t>
            </w:r>
          </w:p>
        </w:tc>
        <w:tc>
          <w:tcPr>
            <w:tcW w:w="1388" w:type="dxa"/>
            <w:shd w:val="clear" w:color="auto" w:fill="FFFFFF" w:themeFill="background1"/>
          </w:tcPr>
          <w:p w14:paraId="5C8F78F3" w14:textId="77777777" w:rsidR="007B1E58" w:rsidRDefault="007B1E58" w:rsidP="007B1E58">
            <w:pPr>
              <w:jc w:val="center"/>
              <w:rPr>
                <w:b/>
                <w:sz w:val="20"/>
                <w:szCs w:val="20"/>
              </w:rPr>
            </w:pPr>
            <w:r>
              <w:rPr>
                <w:b/>
                <w:sz w:val="20"/>
                <w:szCs w:val="20"/>
              </w:rPr>
              <w:t>Pašvaldības finansējums</w:t>
            </w:r>
          </w:p>
          <w:p w14:paraId="5528FA9A" w14:textId="3EBA3E33" w:rsidR="004468F5" w:rsidRPr="000E25E7" w:rsidRDefault="004468F5" w:rsidP="007B1E58">
            <w:pPr>
              <w:jc w:val="center"/>
              <w:rPr>
                <w:b/>
                <w:sz w:val="20"/>
                <w:szCs w:val="20"/>
              </w:rPr>
            </w:pPr>
            <w:r>
              <w:rPr>
                <w:b/>
                <w:sz w:val="20"/>
                <w:szCs w:val="20"/>
              </w:rPr>
              <w:t>ES fondu finansējums</w:t>
            </w:r>
          </w:p>
        </w:tc>
        <w:tc>
          <w:tcPr>
            <w:tcW w:w="3503" w:type="dxa"/>
            <w:shd w:val="clear" w:color="auto" w:fill="FFFFFF" w:themeFill="background1"/>
          </w:tcPr>
          <w:p w14:paraId="2022D837" w14:textId="5B1E8670" w:rsidR="007B1E58" w:rsidRPr="000E25E7" w:rsidRDefault="004664D1" w:rsidP="007B1E58">
            <w:pPr>
              <w:rPr>
                <w:b/>
                <w:sz w:val="20"/>
                <w:szCs w:val="20"/>
              </w:rPr>
            </w:pPr>
            <w:r>
              <w:rPr>
                <w:b/>
                <w:sz w:val="20"/>
                <w:szCs w:val="20"/>
              </w:rPr>
              <w:t xml:space="preserve">Veikta pašvaldības ēkas “Ūdensblusas” </w:t>
            </w:r>
            <w:proofErr w:type="spellStart"/>
            <w:r>
              <w:rPr>
                <w:b/>
                <w:sz w:val="20"/>
                <w:szCs w:val="20"/>
              </w:rPr>
              <w:t>tehnsiko</w:t>
            </w:r>
            <w:proofErr w:type="spellEnd"/>
            <w:r>
              <w:rPr>
                <w:b/>
                <w:sz w:val="20"/>
                <w:szCs w:val="20"/>
              </w:rPr>
              <w:t xml:space="preserve"> izpēte, izstrādāts būvprojekts pašvaldības ēkas “Ūdensblusas” pārveidošanai par sporta zāli.</w:t>
            </w:r>
          </w:p>
        </w:tc>
        <w:tc>
          <w:tcPr>
            <w:tcW w:w="1206" w:type="dxa"/>
            <w:shd w:val="clear" w:color="auto" w:fill="FFFFFF" w:themeFill="background1"/>
          </w:tcPr>
          <w:p w14:paraId="73CD6987" w14:textId="6F3E4941" w:rsidR="007B1E58" w:rsidRPr="000E25E7" w:rsidRDefault="007B1E58" w:rsidP="007B1E58">
            <w:pPr>
              <w:jc w:val="center"/>
              <w:rPr>
                <w:b/>
                <w:sz w:val="20"/>
                <w:szCs w:val="20"/>
              </w:rPr>
            </w:pPr>
            <w:r>
              <w:rPr>
                <w:b/>
                <w:sz w:val="20"/>
                <w:szCs w:val="20"/>
              </w:rPr>
              <w:t>Carnikavas</w:t>
            </w:r>
          </w:p>
        </w:tc>
      </w:tr>
      <w:tr w:rsidR="007B1E58" w:rsidRPr="008971F4" w14:paraId="47112AA4" w14:textId="77777777" w:rsidTr="00F46B85">
        <w:tc>
          <w:tcPr>
            <w:tcW w:w="2977" w:type="dxa"/>
            <w:shd w:val="clear" w:color="auto" w:fill="FFFFFF" w:themeFill="background1"/>
          </w:tcPr>
          <w:p w14:paraId="20E0D4E1" w14:textId="77777777" w:rsidR="007B1E58" w:rsidRPr="00497DBE" w:rsidRDefault="007B1E58" w:rsidP="007B1E58">
            <w:pPr>
              <w:rPr>
                <w:bCs/>
                <w:sz w:val="20"/>
                <w:szCs w:val="20"/>
              </w:rPr>
            </w:pPr>
          </w:p>
        </w:tc>
        <w:tc>
          <w:tcPr>
            <w:tcW w:w="2805" w:type="dxa"/>
            <w:shd w:val="clear" w:color="auto" w:fill="FFFFFF" w:themeFill="background1"/>
          </w:tcPr>
          <w:p w14:paraId="6C5372CF" w14:textId="63D8EEF6" w:rsidR="007B1E58" w:rsidRDefault="007B1E58" w:rsidP="007B1E58">
            <w:pPr>
              <w:rPr>
                <w:b/>
                <w:sz w:val="20"/>
                <w:szCs w:val="20"/>
              </w:rPr>
            </w:pPr>
            <w:r>
              <w:rPr>
                <w:b/>
                <w:sz w:val="20"/>
                <w:szCs w:val="20"/>
              </w:rPr>
              <w:t>C</w:t>
            </w:r>
            <w:r w:rsidRPr="000E25E7">
              <w:rPr>
                <w:b/>
                <w:sz w:val="20"/>
                <w:szCs w:val="20"/>
              </w:rPr>
              <w:t>5.1.</w:t>
            </w:r>
            <w:r>
              <w:rPr>
                <w:b/>
                <w:sz w:val="20"/>
                <w:szCs w:val="20"/>
              </w:rPr>
              <w:t>3</w:t>
            </w:r>
            <w:r w:rsidRPr="000E25E7">
              <w:rPr>
                <w:b/>
                <w:sz w:val="20"/>
                <w:szCs w:val="20"/>
              </w:rPr>
              <w:t>.</w:t>
            </w:r>
            <w:r>
              <w:rPr>
                <w:b/>
                <w:sz w:val="20"/>
                <w:szCs w:val="20"/>
              </w:rPr>
              <w:t>31</w:t>
            </w:r>
            <w:r w:rsidRPr="000E25E7">
              <w:rPr>
                <w:b/>
                <w:sz w:val="20"/>
                <w:szCs w:val="20"/>
              </w:rPr>
              <w:t xml:space="preserve">. </w:t>
            </w:r>
            <w:r>
              <w:rPr>
                <w:b/>
                <w:sz w:val="20"/>
                <w:szCs w:val="20"/>
              </w:rPr>
              <w:t>Carnikavas vidusskolas paplašināšana</w:t>
            </w:r>
          </w:p>
        </w:tc>
        <w:tc>
          <w:tcPr>
            <w:tcW w:w="1894" w:type="dxa"/>
            <w:shd w:val="clear" w:color="auto" w:fill="FFFFFF" w:themeFill="background1"/>
          </w:tcPr>
          <w:p w14:paraId="58685C72" w14:textId="3A606B00" w:rsidR="007B1E58" w:rsidRDefault="007B1E58" w:rsidP="007B1E58">
            <w:pPr>
              <w:jc w:val="center"/>
              <w:rPr>
                <w:b/>
                <w:sz w:val="20"/>
                <w:szCs w:val="20"/>
              </w:rPr>
            </w:pPr>
            <w:r w:rsidRPr="000E25E7">
              <w:rPr>
                <w:b/>
                <w:sz w:val="20"/>
                <w:szCs w:val="20"/>
              </w:rPr>
              <w:t xml:space="preserve">APN, IJN, </w:t>
            </w:r>
            <w:r>
              <w:rPr>
                <w:b/>
                <w:sz w:val="20"/>
                <w:szCs w:val="20"/>
              </w:rPr>
              <w:t>C</w:t>
            </w:r>
            <w:r w:rsidRPr="000E25E7">
              <w:rPr>
                <w:b/>
                <w:sz w:val="20"/>
                <w:szCs w:val="20"/>
              </w:rPr>
              <w:t>VS</w:t>
            </w:r>
            <w:r>
              <w:rPr>
                <w:b/>
                <w:sz w:val="20"/>
                <w:szCs w:val="20"/>
              </w:rPr>
              <w:t>, P/A “CKS”</w:t>
            </w:r>
          </w:p>
        </w:tc>
        <w:tc>
          <w:tcPr>
            <w:tcW w:w="1183" w:type="dxa"/>
            <w:shd w:val="clear" w:color="auto" w:fill="FFFFFF" w:themeFill="background1"/>
          </w:tcPr>
          <w:p w14:paraId="36AF54F6" w14:textId="06CC1B89" w:rsidR="007B1E58" w:rsidRDefault="007B1E58" w:rsidP="007B1E58">
            <w:pPr>
              <w:jc w:val="center"/>
              <w:rPr>
                <w:b/>
                <w:sz w:val="20"/>
                <w:szCs w:val="20"/>
              </w:rPr>
            </w:pPr>
            <w:r w:rsidRPr="000E25E7">
              <w:rPr>
                <w:b/>
                <w:sz w:val="20"/>
                <w:szCs w:val="20"/>
              </w:rPr>
              <w:t>202</w:t>
            </w:r>
            <w:r>
              <w:rPr>
                <w:b/>
                <w:sz w:val="20"/>
                <w:szCs w:val="20"/>
              </w:rPr>
              <w:t>6</w:t>
            </w:r>
            <w:r w:rsidRPr="000E25E7">
              <w:rPr>
                <w:b/>
                <w:sz w:val="20"/>
                <w:szCs w:val="20"/>
              </w:rPr>
              <w:t>.-202</w:t>
            </w:r>
            <w:r>
              <w:rPr>
                <w:b/>
                <w:sz w:val="20"/>
                <w:szCs w:val="20"/>
              </w:rPr>
              <w:t>9</w:t>
            </w:r>
            <w:r w:rsidRPr="000E25E7">
              <w:rPr>
                <w:b/>
                <w:sz w:val="20"/>
                <w:szCs w:val="20"/>
              </w:rPr>
              <w:t>.</w:t>
            </w:r>
          </w:p>
        </w:tc>
        <w:tc>
          <w:tcPr>
            <w:tcW w:w="1388" w:type="dxa"/>
            <w:shd w:val="clear" w:color="auto" w:fill="FFFFFF" w:themeFill="background1"/>
          </w:tcPr>
          <w:p w14:paraId="7F5B2925" w14:textId="5F48FB8F" w:rsidR="007B1E58" w:rsidRDefault="007B1E58" w:rsidP="007B1E58">
            <w:pPr>
              <w:jc w:val="center"/>
              <w:rPr>
                <w:b/>
                <w:sz w:val="20"/>
                <w:szCs w:val="20"/>
              </w:rPr>
            </w:pPr>
            <w:r w:rsidRPr="000E25E7">
              <w:rPr>
                <w:b/>
                <w:sz w:val="20"/>
                <w:szCs w:val="20"/>
              </w:rPr>
              <w:t>Pašvaldības finansējums</w:t>
            </w:r>
          </w:p>
        </w:tc>
        <w:tc>
          <w:tcPr>
            <w:tcW w:w="3503" w:type="dxa"/>
            <w:shd w:val="clear" w:color="auto" w:fill="FFFFFF" w:themeFill="background1"/>
          </w:tcPr>
          <w:p w14:paraId="67467117" w14:textId="0DE77DE9" w:rsidR="007B1E58" w:rsidRDefault="007B1E58" w:rsidP="007B1E58">
            <w:pPr>
              <w:rPr>
                <w:b/>
                <w:sz w:val="20"/>
                <w:szCs w:val="20"/>
              </w:rPr>
            </w:pPr>
            <w:r w:rsidRPr="000E25E7">
              <w:rPr>
                <w:b/>
                <w:sz w:val="20"/>
                <w:szCs w:val="20"/>
              </w:rPr>
              <w:t>Veikt</w:t>
            </w:r>
            <w:r>
              <w:rPr>
                <w:b/>
                <w:sz w:val="20"/>
                <w:szCs w:val="20"/>
              </w:rPr>
              <w:t>a izpēte Carnikavas vidusskolas paplašināšanas nepieciešamībai.</w:t>
            </w:r>
          </w:p>
        </w:tc>
        <w:tc>
          <w:tcPr>
            <w:tcW w:w="1206" w:type="dxa"/>
            <w:shd w:val="clear" w:color="auto" w:fill="FFFFFF" w:themeFill="background1"/>
          </w:tcPr>
          <w:p w14:paraId="146D7AEA" w14:textId="04D608C6" w:rsidR="007B1E58" w:rsidRDefault="007B1E58" w:rsidP="007B1E58">
            <w:pPr>
              <w:jc w:val="center"/>
              <w:rPr>
                <w:b/>
                <w:sz w:val="20"/>
                <w:szCs w:val="20"/>
              </w:rPr>
            </w:pPr>
            <w:r>
              <w:rPr>
                <w:b/>
                <w:sz w:val="20"/>
                <w:szCs w:val="20"/>
              </w:rPr>
              <w:t>Carnikavas</w:t>
            </w:r>
          </w:p>
        </w:tc>
      </w:tr>
      <w:tr w:rsidR="007B1E58" w:rsidRPr="008971F4" w14:paraId="5D633159" w14:textId="77777777" w:rsidTr="00F46B85">
        <w:tc>
          <w:tcPr>
            <w:tcW w:w="2977" w:type="dxa"/>
            <w:shd w:val="clear" w:color="auto" w:fill="FFFFFF" w:themeFill="background1"/>
          </w:tcPr>
          <w:p w14:paraId="5C2E375D" w14:textId="77777777" w:rsidR="007B1E58" w:rsidRPr="00497DBE" w:rsidRDefault="007B1E58" w:rsidP="007B1E58">
            <w:pPr>
              <w:rPr>
                <w:bCs/>
                <w:sz w:val="20"/>
                <w:szCs w:val="20"/>
              </w:rPr>
            </w:pPr>
          </w:p>
        </w:tc>
        <w:tc>
          <w:tcPr>
            <w:tcW w:w="2805" w:type="dxa"/>
            <w:shd w:val="clear" w:color="auto" w:fill="FFFFFF" w:themeFill="background1"/>
          </w:tcPr>
          <w:p w14:paraId="740EDFC8" w14:textId="4DF3D7A6" w:rsidR="007B1E58" w:rsidRDefault="007B1E58" w:rsidP="007B1E58">
            <w:pPr>
              <w:rPr>
                <w:b/>
                <w:sz w:val="20"/>
                <w:szCs w:val="20"/>
              </w:rPr>
            </w:pPr>
            <w:r>
              <w:rPr>
                <w:b/>
                <w:sz w:val="20"/>
                <w:szCs w:val="20"/>
              </w:rPr>
              <w:t>C</w:t>
            </w:r>
            <w:r w:rsidRPr="000E25E7">
              <w:rPr>
                <w:b/>
                <w:sz w:val="20"/>
                <w:szCs w:val="20"/>
              </w:rPr>
              <w:t>5.1.</w:t>
            </w:r>
            <w:r>
              <w:rPr>
                <w:b/>
                <w:sz w:val="20"/>
                <w:szCs w:val="20"/>
              </w:rPr>
              <w:t>3</w:t>
            </w:r>
            <w:r w:rsidRPr="000E25E7">
              <w:rPr>
                <w:b/>
                <w:sz w:val="20"/>
                <w:szCs w:val="20"/>
              </w:rPr>
              <w:t>.</w:t>
            </w:r>
            <w:r>
              <w:rPr>
                <w:b/>
                <w:sz w:val="20"/>
                <w:szCs w:val="20"/>
              </w:rPr>
              <w:t>32</w:t>
            </w:r>
            <w:r w:rsidRPr="000E25E7">
              <w:rPr>
                <w:b/>
                <w:sz w:val="20"/>
                <w:szCs w:val="20"/>
              </w:rPr>
              <w:t xml:space="preserve">. </w:t>
            </w:r>
            <w:r>
              <w:rPr>
                <w:b/>
                <w:sz w:val="20"/>
                <w:szCs w:val="20"/>
              </w:rPr>
              <w:t>Carnikavas vidusskolas telpu pārveidošana</w:t>
            </w:r>
          </w:p>
        </w:tc>
        <w:tc>
          <w:tcPr>
            <w:tcW w:w="1894" w:type="dxa"/>
            <w:shd w:val="clear" w:color="auto" w:fill="FFFFFF" w:themeFill="background1"/>
          </w:tcPr>
          <w:p w14:paraId="79AC00E0" w14:textId="7235B3AB" w:rsidR="007B1E58" w:rsidRPr="000E25E7" w:rsidRDefault="007B1E58" w:rsidP="007B1E58">
            <w:pPr>
              <w:jc w:val="center"/>
              <w:rPr>
                <w:b/>
                <w:sz w:val="20"/>
                <w:szCs w:val="20"/>
              </w:rPr>
            </w:pPr>
            <w:r>
              <w:rPr>
                <w:b/>
                <w:sz w:val="20"/>
                <w:szCs w:val="20"/>
              </w:rPr>
              <w:t>C</w:t>
            </w:r>
            <w:r w:rsidRPr="000E25E7">
              <w:rPr>
                <w:b/>
                <w:sz w:val="20"/>
                <w:szCs w:val="20"/>
              </w:rPr>
              <w:t>VS</w:t>
            </w:r>
            <w:r>
              <w:rPr>
                <w:b/>
                <w:sz w:val="20"/>
                <w:szCs w:val="20"/>
              </w:rPr>
              <w:t>, P/A “CKS”</w:t>
            </w:r>
          </w:p>
        </w:tc>
        <w:tc>
          <w:tcPr>
            <w:tcW w:w="1183" w:type="dxa"/>
            <w:shd w:val="clear" w:color="auto" w:fill="FFFFFF" w:themeFill="background1"/>
          </w:tcPr>
          <w:p w14:paraId="56AA9014" w14:textId="60C8E01A" w:rsidR="007B1E58" w:rsidRPr="000E25E7" w:rsidRDefault="007B1E58" w:rsidP="007B1E58">
            <w:pPr>
              <w:jc w:val="center"/>
              <w:rPr>
                <w:b/>
                <w:sz w:val="20"/>
                <w:szCs w:val="20"/>
              </w:rPr>
            </w:pPr>
            <w:r w:rsidRPr="000E25E7">
              <w:rPr>
                <w:b/>
                <w:sz w:val="20"/>
                <w:szCs w:val="20"/>
              </w:rPr>
              <w:t>202</w:t>
            </w:r>
            <w:r>
              <w:rPr>
                <w:b/>
                <w:sz w:val="20"/>
                <w:szCs w:val="20"/>
              </w:rPr>
              <w:t>6</w:t>
            </w:r>
            <w:r w:rsidRPr="000E25E7">
              <w:rPr>
                <w:b/>
                <w:sz w:val="20"/>
                <w:szCs w:val="20"/>
              </w:rPr>
              <w:t>.-202</w:t>
            </w:r>
            <w:r>
              <w:rPr>
                <w:b/>
                <w:sz w:val="20"/>
                <w:szCs w:val="20"/>
              </w:rPr>
              <w:t>7</w:t>
            </w:r>
            <w:r w:rsidRPr="000E25E7">
              <w:rPr>
                <w:b/>
                <w:sz w:val="20"/>
                <w:szCs w:val="20"/>
              </w:rPr>
              <w:t>.</w:t>
            </w:r>
          </w:p>
        </w:tc>
        <w:tc>
          <w:tcPr>
            <w:tcW w:w="1388" w:type="dxa"/>
            <w:shd w:val="clear" w:color="auto" w:fill="FFFFFF" w:themeFill="background1"/>
          </w:tcPr>
          <w:p w14:paraId="68662F19" w14:textId="5E45BD9B" w:rsidR="007B1E58" w:rsidRPr="000E25E7" w:rsidRDefault="007B1E58" w:rsidP="007B1E58">
            <w:pPr>
              <w:jc w:val="center"/>
              <w:rPr>
                <w:b/>
                <w:sz w:val="20"/>
                <w:szCs w:val="20"/>
              </w:rPr>
            </w:pPr>
            <w:r w:rsidRPr="000E25E7">
              <w:rPr>
                <w:b/>
                <w:sz w:val="20"/>
                <w:szCs w:val="20"/>
              </w:rPr>
              <w:t>Pašvaldības finansējums</w:t>
            </w:r>
          </w:p>
        </w:tc>
        <w:tc>
          <w:tcPr>
            <w:tcW w:w="3503" w:type="dxa"/>
            <w:shd w:val="clear" w:color="auto" w:fill="FFFFFF" w:themeFill="background1"/>
          </w:tcPr>
          <w:p w14:paraId="3329B823" w14:textId="7F1ECA6B" w:rsidR="007B1E58" w:rsidRPr="000E25E7" w:rsidRDefault="007B1E58" w:rsidP="007B1E58">
            <w:pPr>
              <w:rPr>
                <w:b/>
                <w:sz w:val="20"/>
                <w:szCs w:val="20"/>
              </w:rPr>
            </w:pPr>
            <w:r>
              <w:rPr>
                <w:b/>
                <w:sz w:val="20"/>
                <w:szCs w:val="20"/>
              </w:rPr>
              <w:t xml:space="preserve">CVS telpu pārveidošana, mācību procesa nodrošināšanas uzlabošanai. </w:t>
            </w:r>
            <w:r w:rsidRPr="00E20708">
              <w:rPr>
                <w:b/>
                <w:sz w:val="20"/>
                <w:szCs w:val="20"/>
              </w:rPr>
              <w:t xml:space="preserve">Divu speciālo klašu un </w:t>
            </w:r>
            <w:proofErr w:type="spellStart"/>
            <w:r w:rsidRPr="00E20708">
              <w:rPr>
                <w:b/>
                <w:sz w:val="20"/>
                <w:szCs w:val="20"/>
              </w:rPr>
              <w:t>sensorās</w:t>
            </w:r>
            <w:proofErr w:type="spellEnd"/>
            <w:r w:rsidRPr="00E20708">
              <w:rPr>
                <w:b/>
                <w:sz w:val="20"/>
                <w:szCs w:val="20"/>
              </w:rPr>
              <w:t xml:space="preserve"> telpas izveide</w:t>
            </w:r>
            <w:r>
              <w:rPr>
                <w:b/>
                <w:sz w:val="20"/>
                <w:szCs w:val="20"/>
              </w:rPr>
              <w:t xml:space="preserve">. </w:t>
            </w:r>
            <w:r w:rsidRPr="00E20708">
              <w:rPr>
                <w:b/>
                <w:sz w:val="20"/>
                <w:szCs w:val="20"/>
              </w:rPr>
              <w:t>Laboratorijas pārveide par klasi</w:t>
            </w:r>
            <w:r>
              <w:rPr>
                <w:b/>
                <w:sz w:val="20"/>
                <w:szCs w:val="20"/>
              </w:rPr>
              <w:t xml:space="preserve">. </w:t>
            </w:r>
            <w:proofErr w:type="spellStart"/>
            <w:r>
              <w:rPr>
                <w:b/>
                <w:sz w:val="20"/>
                <w:szCs w:val="20"/>
              </w:rPr>
              <w:t>S</w:t>
            </w:r>
            <w:r w:rsidRPr="00E20708">
              <w:rPr>
                <w:b/>
                <w:sz w:val="20"/>
                <w:szCs w:val="20"/>
              </w:rPr>
              <w:t>ensorās</w:t>
            </w:r>
            <w:proofErr w:type="spellEnd"/>
            <w:r w:rsidRPr="00E20708">
              <w:rPr>
                <w:b/>
                <w:sz w:val="20"/>
                <w:szCs w:val="20"/>
              </w:rPr>
              <w:t xml:space="preserve"> istabas telpiskā pārplānošana</w:t>
            </w:r>
            <w:r>
              <w:rPr>
                <w:b/>
                <w:sz w:val="20"/>
                <w:szCs w:val="20"/>
              </w:rPr>
              <w:t>.</w:t>
            </w:r>
          </w:p>
        </w:tc>
        <w:tc>
          <w:tcPr>
            <w:tcW w:w="1206" w:type="dxa"/>
            <w:shd w:val="clear" w:color="auto" w:fill="FFFFFF" w:themeFill="background1"/>
          </w:tcPr>
          <w:p w14:paraId="6289D953" w14:textId="586735D8" w:rsidR="007B1E58" w:rsidRDefault="007B1E58" w:rsidP="007B1E58">
            <w:pPr>
              <w:jc w:val="center"/>
              <w:rPr>
                <w:b/>
                <w:sz w:val="20"/>
                <w:szCs w:val="20"/>
              </w:rPr>
            </w:pPr>
            <w:r>
              <w:rPr>
                <w:b/>
                <w:sz w:val="20"/>
                <w:szCs w:val="20"/>
              </w:rPr>
              <w:t>Carnikavas</w:t>
            </w:r>
          </w:p>
        </w:tc>
      </w:tr>
      <w:tr w:rsidR="007B1E58" w:rsidRPr="008971F4" w14:paraId="2B421E6B" w14:textId="77777777" w:rsidTr="00F46B85">
        <w:tc>
          <w:tcPr>
            <w:tcW w:w="2977" w:type="dxa"/>
            <w:shd w:val="clear" w:color="auto" w:fill="FFFFFF" w:themeFill="background1"/>
          </w:tcPr>
          <w:p w14:paraId="2B0D09E3" w14:textId="77777777" w:rsidR="007B1E58" w:rsidRPr="00497DBE" w:rsidRDefault="007B1E58" w:rsidP="007B1E58">
            <w:pPr>
              <w:rPr>
                <w:bCs/>
                <w:sz w:val="20"/>
                <w:szCs w:val="20"/>
              </w:rPr>
            </w:pPr>
          </w:p>
        </w:tc>
        <w:tc>
          <w:tcPr>
            <w:tcW w:w="2805" w:type="dxa"/>
            <w:shd w:val="clear" w:color="auto" w:fill="FFFFFF" w:themeFill="background1"/>
          </w:tcPr>
          <w:p w14:paraId="2E412507" w14:textId="3445A1F1" w:rsidR="007B1E58" w:rsidRDefault="007B1E58" w:rsidP="007B1E58">
            <w:pPr>
              <w:rPr>
                <w:b/>
                <w:sz w:val="20"/>
                <w:szCs w:val="20"/>
              </w:rPr>
            </w:pPr>
            <w:r>
              <w:rPr>
                <w:b/>
                <w:sz w:val="20"/>
                <w:szCs w:val="20"/>
              </w:rPr>
              <w:t xml:space="preserve">C5.1.3.33. </w:t>
            </w:r>
            <w:r w:rsidRPr="00CA075B">
              <w:rPr>
                <w:b/>
                <w:sz w:val="20"/>
                <w:szCs w:val="20"/>
              </w:rPr>
              <w:t>Sabiedriskās tualetes remonts Jūras iel</w:t>
            </w:r>
            <w:r>
              <w:rPr>
                <w:b/>
                <w:sz w:val="20"/>
                <w:szCs w:val="20"/>
              </w:rPr>
              <w:t>ā</w:t>
            </w:r>
            <w:r w:rsidRPr="00CA075B">
              <w:rPr>
                <w:b/>
                <w:sz w:val="20"/>
                <w:szCs w:val="20"/>
              </w:rPr>
              <w:t xml:space="preserve"> 3A, Carnikav</w:t>
            </w:r>
            <w:r>
              <w:rPr>
                <w:b/>
                <w:sz w:val="20"/>
                <w:szCs w:val="20"/>
              </w:rPr>
              <w:t>ā</w:t>
            </w:r>
          </w:p>
        </w:tc>
        <w:tc>
          <w:tcPr>
            <w:tcW w:w="1894" w:type="dxa"/>
            <w:shd w:val="clear" w:color="auto" w:fill="FFFFFF" w:themeFill="background1"/>
          </w:tcPr>
          <w:p w14:paraId="14365609" w14:textId="1F4CB6AB" w:rsidR="007B1E58" w:rsidRDefault="007B1E58" w:rsidP="007B1E58">
            <w:pPr>
              <w:jc w:val="center"/>
              <w:rPr>
                <w:b/>
                <w:sz w:val="20"/>
                <w:szCs w:val="20"/>
              </w:rPr>
            </w:pPr>
            <w:r>
              <w:rPr>
                <w:b/>
                <w:sz w:val="20"/>
                <w:szCs w:val="20"/>
              </w:rPr>
              <w:t>P/A “CKS”</w:t>
            </w:r>
          </w:p>
        </w:tc>
        <w:tc>
          <w:tcPr>
            <w:tcW w:w="1183" w:type="dxa"/>
            <w:shd w:val="clear" w:color="auto" w:fill="FFFFFF" w:themeFill="background1"/>
          </w:tcPr>
          <w:p w14:paraId="038F5E9B" w14:textId="0C85E488" w:rsidR="007B1E58" w:rsidRPr="000E25E7" w:rsidRDefault="007B1E58" w:rsidP="007B1E58">
            <w:pPr>
              <w:jc w:val="center"/>
              <w:rPr>
                <w:b/>
                <w:sz w:val="20"/>
                <w:szCs w:val="20"/>
              </w:rPr>
            </w:pPr>
            <w:r>
              <w:rPr>
                <w:b/>
                <w:sz w:val="20"/>
                <w:szCs w:val="20"/>
              </w:rPr>
              <w:t>2026.-2027.</w:t>
            </w:r>
          </w:p>
        </w:tc>
        <w:tc>
          <w:tcPr>
            <w:tcW w:w="1388" w:type="dxa"/>
            <w:shd w:val="clear" w:color="auto" w:fill="FFFFFF" w:themeFill="background1"/>
          </w:tcPr>
          <w:p w14:paraId="2E2D10CA" w14:textId="5215017C" w:rsidR="007B1E58" w:rsidRPr="000E25E7" w:rsidRDefault="007B1E58" w:rsidP="007B1E58">
            <w:pPr>
              <w:jc w:val="center"/>
              <w:rPr>
                <w:b/>
                <w:sz w:val="20"/>
                <w:szCs w:val="20"/>
              </w:rPr>
            </w:pPr>
            <w:r w:rsidRPr="000E25E7">
              <w:rPr>
                <w:b/>
                <w:sz w:val="20"/>
                <w:szCs w:val="20"/>
              </w:rPr>
              <w:t>Pašvaldības finansējums</w:t>
            </w:r>
          </w:p>
        </w:tc>
        <w:tc>
          <w:tcPr>
            <w:tcW w:w="3503" w:type="dxa"/>
            <w:shd w:val="clear" w:color="auto" w:fill="FFFFFF" w:themeFill="background1"/>
          </w:tcPr>
          <w:p w14:paraId="11E9DCDE" w14:textId="197A954C" w:rsidR="007B1E58" w:rsidRDefault="007B1E58" w:rsidP="007B1E58">
            <w:pPr>
              <w:rPr>
                <w:b/>
                <w:sz w:val="20"/>
                <w:szCs w:val="20"/>
              </w:rPr>
            </w:pPr>
            <w:r>
              <w:rPr>
                <w:b/>
                <w:sz w:val="20"/>
                <w:szCs w:val="20"/>
              </w:rPr>
              <w:t>Veikts s</w:t>
            </w:r>
            <w:r w:rsidRPr="00CA075B">
              <w:rPr>
                <w:b/>
                <w:sz w:val="20"/>
                <w:szCs w:val="20"/>
              </w:rPr>
              <w:t>abiedriskās tualetes remonts Jūras iel</w:t>
            </w:r>
            <w:r>
              <w:rPr>
                <w:b/>
                <w:sz w:val="20"/>
                <w:szCs w:val="20"/>
              </w:rPr>
              <w:t>ā</w:t>
            </w:r>
            <w:r w:rsidRPr="00CA075B">
              <w:rPr>
                <w:b/>
                <w:sz w:val="20"/>
                <w:szCs w:val="20"/>
              </w:rPr>
              <w:t xml:space="preserve"> 3A, Carnikav</w:t>
            </w:r>
            <w:r>
              <w:rPr>
                <w:b/>
                <w:sz w:val="20"/>
                <w:szCs w:val="20"/>
              </w:rPr>
              <w:t xml:space="preserve">ā, </w:t>
            </w:r>
            <w:r w:rsidRPr="00CA075B">
              <w:rPr>
                <w:b/>
                <w:sz w:val="20"/>
                <w:szCs w:val="20"/>
              </w:rPr>
              <w:t xml:space="preserve">t.sk. </w:t>
            </w:r>
            <w:proofErr w:type="spellStart"/>
            <w:r w:rsidRPr="00CA075B">
              <w:rPr>
                <w:b/>
                <w:sz w:val="20"/>
                <w:szCs w:val="20"/>
              </w:rPr>
              <w:t>santehnisko</w:t>
            </w:r>
            <w:proofErr w:type="spellEnd"/>
            <w:r w:rsidRPr="00CA075B">
              <w:rPr>
                <w:b/>
                <w:sz w:val="20"/>
                <w:szCs w:val="20"/>
              </w:rPr>
              <w:t xml:space="preserve"> iekārtu uzstādīšana</w:t>
            </w:r>
            <w:r>
              <w:rPr>
                <w:b/>
                <w:sz w:val="20"/>
                <w:szCs w:val="20"/>
              </w:rPr>
              <w:t>.</w:t>
            </w:r>
          </w:p>
        </w:tc>
        <w:tc>
          <w:tcPr>
            <w:tcW w:w="1206" w:type="dxa"/>
            <w:shd w:val="clear" w:color="auto" w:fill="FFFFFF" w:themeFill="background1"/>
          </w:tcPr>
          <w:p w14:paraId="53CAEF10" w14:textId="7FBE8614" w:rsidR="007B1E58" w:rsidRDefault="007B1E58" w:rsidP="007B1E58">
            <w:pPr>
              <w:jc w:val="center"/>
              <w:rPr>
                <w:b/>
                <w:sz w:val="20"/>
                <w:szCs w:val="20"/>
              </w:rPr>
            </w:pPr>
            <w:r>
              <w:rPr>
                <w:b/>
                <w:sz w:val="20"/>
                <w:szCs w:val="20"/>
              </w:rPr>
              <w:t>Carnikavas</w:t>
            </w:r>
          </w:p>
        </w:tc>
      </w:tr>
      <w:tr w:rsidR="004645B9" w:rsidRPr="008971F4" w14:paraId="31D166FD" w14:textId="77777777" w:rsidTr="00F46B85">
        <w:tc>
          <w:tcPr>
            <w:tcW w:w="2977" w:type="dxa"/>
            <w:shd w:val="clear" w:color="auto" w:fill="FFFFFF" w:themeFill="background1"/>
          </w:tcPr>
          <w:p w14:paraId="62B2351C" w14:textId="77777777" w:rsidR="004645B9" w:rsidRPr="00497DBE" w:rsidRDefault="004645B9" w:rsidP="007B1E58">
            <w:pPr>
              <w:rPr>
                <w:bCs/>
                <w:sz w:val="20"/>
                <w:szCs w:val="20"/>
              </w:rPr>
            </w:pPr>
          </w:p>
        </w:tc>
        <w:tc>
          <w:tcPr>
            <w:tcW w:w="2805" w:type="dxa"/>
            <w:shd w:val="clear" w:color="auto" w:fill="FFFFFF" w:themeFill="background1"/>
          </w:tcPr>
          <w:p w14:paraId="69AC51A7" w14:textId="0845281D" w:rsidR="004645B9" w:rsidRDefault="004645B9" w:rsidP="007B1E58">
            <w:pPr>
              <w:rPr>
                <w:b/>
                <w:sz w:val="20"/>
                <w:szCs w:val="20"/>
              </w:rPr>
            </w:pPr>
            <w:r>
              <w:rPr>
                <w:b/>
                <w:sz w:val="20"/>
                <w:szCs w:val="20"/>
              </w:rPr>
              <w:t xml:space="preserve">C5.1.3.34. </w:t>
            </w:r>
            <w:r w:rsidRPr="004645B9">
              <w:rPr>
                <w:b/>
                <w:sz w:val="20"/>
                <w:szCs w:val="20"/>
              </w:rPr>
              <w:t>Deputātu sēžu zāles tehniskais nodrošinājums Carnikavā</w:t>
            </w:r>
          </w:p>
        </w:tc>
        <w:tc>
          <w:tcPr>
            <w:tcW w:w="1894" w:type="dxa"/>
            <w:shd w:val="clear" w:color="auto" w:fill="FFFFFF" w:themeFill="background1"/>
          </w:tcPr>
          <w:p w14:paraId="12C575BF" w14:textId="40F5F9D9" w:rsidR="004645B9" w:rsidRDefault="004645B9" w:rsidP="007B1E58">
            <w:pPr>
              <w:jc w:val="center"/>
              <w:rPr>
                <w:b/>
                <w:sz w:val="20"/>
                <w:szCs w:val="20"/>
              </w:rPr>
            </w:pPr>
            <w:r>
              <w:rPr>
                <w:b/>
                <w:sz w:val="20"/>
                <w:szCs w:val="20"/>
              </w:rPr>
              <w:t>ITN</w:t>
            </w:r>
          </w:p>
        </w:tc>
        <w:tc>
          <w:tcPr>
            <w:tcW w:w="1183" w:type="dxa"/>
            <w:shd w:val="clear" w:color="auto" w:fill="FFFFFF" w:themeFill="background1"/>
          </w:tcPr>
          <w:p w14:paraId="3C42E073" w14:textId="497672BA" w:rsidR="004645B9" w:rsidRDefault="004645B9" w:rsidP="007B1E58">
            <w:pPr>
              <w:jc w:val="center"/>
              <w:rPr>
                <w:b/>
                <w:sz w:val="20"/>
                <w:szCs w:val="20"/>
              </w:rPr>
            </w:pPr>
            <w:r>
              <w:rPr>
                <w:b/>
                <w:sz w:val="20"/>
                <w:szCs w:val="20"/>
              </w:rPr>
              <w:t>2026.</w:t>
            </w:r>
          </w:p>
        </w:tc>
        <w:tc>
          <w:tcPr>
            <w:tcW w:w="1388" w:type="dxa"/>
            <w:shd w:val="clear" w:color="auto" w:fill="FFFFFF" w:themeFill="background1"/>
          </w:tcPr>
          <w:p w14:paraId="6CA9813A" w14:textId="4214D340" w:rsidR="004645B9" w:rsidRPr="000E25E7" w:rsidRDefault="004645B9" w:rsidP="007B1E58">
            <w:pPr>
              <w:jc w:val="center"/>
              <w:rPr>
                <w:b/>
                <w:sz w:val="20"/>
                <w:szCs w:val="20"/>
              </w:rPr>
            </w:pPr>
            <w:r w:rsidRPr="000E25E7">
              <w:rPr>
                <w:b/>
                <w:sz w:val="20"/>
                <w:szCs w:val="20"/>
              </w:rPr>
              <w:t>Pašvaldības finansējums</w:t>
            </w:r>
          </w:p>
        </w:tc>
        <w:tc>
          <w:tcPr>
            <w:tcW w:w="3503" w:type="dxa"/>
            <w:shd w:val="clear" w:color="auto" w:fill="FFFFFF" w:themeFill="background1"/>
          </w:tcPr>
          <w:p w14:paraId="3DCF8C06" w14:textId="374A3F84" w:rsidR="004645B9" w:rsidRDefault="004645B9" w:rsidP="007B1E58">
            <w:pPr>
              <w:rPr>
                <w:b/>
                <w:sz w:val="20"/>
                <w:szCs w:val="20"/>
              </w:rPr>
            </w:pPr>
            <w:r>
              <w:rPr>
                <w:b/>
                <w:sz w:val="20"/>
                <w:szCs w:val="20"/>
              </w:rPr>
              <w:t>Uzlabots d</w:t>
            </w:r>
            <w:r w:rsidRPr="004645B9">
              <w:rPr>
                <w:b/>
                <w:sz w:val="20"/>
                <w:szCs w:val="20"/>
              </w:rPr>
              <w:t>eputātu sēžu zāles tehniskais nodrošinājums Carnikavā</w:t>
            </w:r>
            <w:r>
              <w:rPr>
                <w:b/>
                <w:sz w:val="20"/>
                <w:szCs w:val="20"/>
              </w:rPr>
              <w:t>.</w:t>
            </w:r>
          </w:p>
        </w:tc>
        <w:tc>
          <w:tcPr>
            <w:tcW w:w="1206" w:type="dxa"/>
            <w:shd w:val="clear" w:color="auto" w:fill="FFFFFF" w:themeFill="background1"/>
          </w:tcPr>
          <w:p w14:paraId="5E3BA90E" w14:textId="7BC7C9D7" w:rsidR="004645B9" w:rsidRDefault="004645B9" w:rsidP="007B1E58">
            <w:pPr>
              <w:jc w:val="center"/>
              <w:rPr>
                <w:b/>
                <w:sz w:val="20"/>
                <w:szCs w:val="20"/>
              </w:rPr>
            </w:pPr>
            <w:r>
              <w:rPr>
                <w:b/>
                <w:sz w:val="20"/>
                <w:szCs w:val="20"/>
              </w:rPr>
              <w:t>Carnikavas</w:t>
            </w:r>
          </w:p>
        </w:tc>
      </w:tr>
      <w:tr w:rsidR="007B1E58" w:rsidRPr="008971F4" w14:paraId="5C4EC41C" w14:textId="70300727" w:rsidTr="006521FF">
        <w:tc>
          <w:tcPr>
            <w:tcW w:w="2977" w:type="dxa"/>
            <w:shd w:val="clear" w:color="auto" w:fill="FFFFFF" w:themeFill="background1"/>
          </w:tcPr>
          <w:p w14:paraId="311CFDB4" w14:textId="77777777" w:rsidR="007B1E58" w:rsidRPr="0098772B" w:rsidRDefault="007B1E58" w:rsidP="007B1E58">
            <w:pPr>
              <w:rPr>
                <w:bCs/>
                <w:sz w:val="20"/>
                <w:szCs w:val="20"/>
              </w:rPr>
            </w:pPr>
            <w:r w:rsidRPr="00497DBE">
              <w:rPr>
                <w:bCs/>
                <w:sz w:val="20"/>
                <w:szCs w:val="20"/>
              </w:rPr>
              <w:lastRenderedPageBreak/>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805" w:type="dxa"/>
            <w:shd w:val="clear" w:color="auto" w:fill="D9D9D9" w:themeFill="background1" w:themeFillShade="D9"/>
          </w:tcPr>
          <w:p w14:paraId="403D9F44" w14:textId="18878AE8" w:rsidR="007B1E58" w:rsidRPr="00251368" w:rsidRDefault="007B1E58" w:rsidP="007B1E58">
            <w:pPr>
              <w:rPr>
                <w:bCs/>
                <w:sz w:val="20"/>
                <w:szCs w:val="20"/>
              </w:rPr>
            </w:pPr>
            <w:r w:rsidRPr="00251368">
              <w:rPr>
                <w:bCs/>
                <w:sz w:val="20"/>
                <w:szCs w:val="20"/>
              </w:rPr>
              <w:t>C5.1.4.1. Dalītā atkritumu laukuma izbūve Laivu ielā 12</w:t>
            </w:r>
          </w:p>
        </w:tc>
        <w:tc>
          <w:tcPr>
            <w:tcW w:w="1894" w:type="dxa"/>
            <w:shd w:val="clear" w:color="auto" w:fill="D9D9D9" w:themeFill="background1" w:themeFillShade="D9"/>
          </w:tcPr>
          <w:p w14:paraId="1713C916" w14:textId="38034CCE" w:rsidR="007B1E58" w:rsidRPr="00251368" w:rsidRDefault="007B1E58" w:rsidP="007B1E58">
            <w:pPr>
              <w:jc w:val="center"/>
              <w:rPr>
                <w:bCs/>
                <w:sz w:val="20"/>
                <w:szCs w:val="20"/>
              </w:rPr>
            </w:pPr>
            <w:r w:rsidRPr="00251368">
              <w:rPr>
                <w:bCs/>
                <w:sz w:val="20"/>
                <w:szCs w:val="20"/>
              </w:rPr>
              <w:t>P/A “CKS”</w:t>
            </w:r>
          </w:p>
        </w:tc>
        <w:tc>
          <w:tcPr>
            <w:tcW w:w="1183" w:type="dxa"/>
            <w:shd w:val="clear" w:color="auto" w:fill="D9D9D9" w:themeFill="background1" w:themeFillShade="D9"/>
          </w:tcPr>
          <w:p w14:paraId="6D1616D3" w14:textId="46E30C77" w:rsidR="007B1E58" w:rsidRPr="00251368" w:rsidRDefault="007B1E58" w:rsidP="007B1E58">
            <w:pPr>
              <w:jc w:val="center"/>
              <w:rPr>
                <w:bCs/>
                <w:sz w:val="20"/>
                <w:szCs w:val="20"/>
              </w:rPr>
            </w:pPr>
            <w:r w:rsidRPr="00A11BE9">
              <w:rPr>
                <w:bCs/>
                <w:sz w:val="20"/>
                <w:szCs w:val="20"/>
              </w:rPr>
              <w:t>202</w:t>
            </w:r>
            <w:r w:rsidRPr="00C46591">
              <w:rPr>
                <w:bCs/>
                <w:sz w:val="20"/>
                <w:szCs w:val="20"/>
              </w:rPr>
              <w:t>5</w:t>
            </w:r>
            <w:r w:rsidRPr="00A11BE9">
              <w:rPr>
                <w:bCs/>
                <w:sz w:val="20"/>
                <w:szCs w:val="20"/>
              </w:rPr>
              <w:t>.-</w:t>
            </w:r>
            <w:r w:rsidRPr="00EC3771">
              <w:rPr>
                <w:bCs/>
                <w:sz w:val="20"/>
                <w:szCs w:val="20"/>
              </w:rPr>
              <w:t>2027</w:t>
            </w:r>
            <w:r w:rsidRPr="00251368">
              <w:rPr>
                <w:bCs/>
                <w:sz w:val="20"/>
                <w:szCs w:val="20"/>
              </w:rPr>
              <w:t>.</w:t>
            </w:r>
          </w:p>
        </w:tc>
        <w:tc>
          <w:tcPr>
            <w:tcW w:w="1388" w:type="dxa"/>
            <w:shd w:val="clear" w:color="auto" w:fill="D9D9D9" w:themeFill="background1" w:themeFillShade="D9"/>
          </w:tcPr>
          <w:p w14:paraId="03768196" w14:textId="75A347E8" w:rsidR="007B1E58" w:rsidRPr="00251368" w:rsidRDefault="007B1E58" w:rsidP="007B1E58">
            <w:pPr>
              <w:jc w:val="center"/>
              <w:rPr>
                <w:bCs/>
                <w:sz w:val="20"/>
                <w:szCs w:val="20"/>
              </w:rPr>
            </w:pPr>
            <w:r w:rsidRPr="00251368">
              <w:rPr>
                <w:bCs/>
                <w:sz w:val="20"/>
                <w:szCs w:val="20"/>
              </w:rPr>
              <w:t>Pašvaldības finansējums</w:t>
            </w:r>
          </w:p>
        </w:tc>
        <w:tc>
          <w:tcPr>
            <w:tcW w:w="3503" w:type="dxa"/>
            <w:shd w:val="clear" w:color="auto" w:fill="D9D9D9" w:themeFill="background1" w:themeFillShade="D9"/>
          </w:tcPr>
          <w:p w14:paraId="7455FE61" w14:textId="22078F6C" w:rsidR="007B1E58" w:rsidRPr="00251368" w:rsidRDefault="007B1E58" w:rsidP="007B1E58">
            <w:pPr>
              <w:rPr>
                <w:bCs/>
                <w:sz w:val="20"/>
                <w:szCs w:val="20"/>
              </w:rPr>
            </w:pPr>
            <w:r w:rsidRPr="00251368">
              <w:rPr>
                <w:bCs/>
                <w:sz w:val="20"/>
                <w:szCs w:val="20"/>
              </w:rPr>
              <w:t>Izstrādāts tehniskais projekts, jāveic tā aktualizācija, pie nosacījuma, ja tiek piešķirts finansējums tā izbūvei. Dalīto atkritumu laukuma izbūve.</w:t>
            </w:r>
            <w:r>
              <w:rPr>
                <w:bCs/>
                <w:sz w:val="20"/>
                <w:szCs w:val="20"/>
              </w:rPr>
              <w:t xml:space="preserve"> </w:t>
            </w:r>
            <w:r w:rsidRPr="00E303A6">
              <w:rPr>
                <w:bCs/>
                <w:sz w:val="20"/>
                <w:szCs w:val="20"/>
              </w:rPr>
              <w:t>Īstenots projekts Nr. 2.2.2.2/2/25/A/008 “Šķiroto atkritumu savākšanas laukums Laivu ielā 12, Carnikavā”.</w:t>
            </w:r>
          </w:p>
        </w:tc>
        <w:tc>
          <w:tcPr>
            <w:tcW w:w="1206" w:type="dxa"/>
            <w:shd w:val="clear" w:color="auto" w:fill="D9D9D9" w:themeFill="background1" w:themeFillShade="D9"/>
          </w:tcPr>
          <w:p w14:paraId="220CB37F" w14:textId="447E5653" w:rsidR="007B1E58" w:rsidRPr="00251368" w:rsidRDefault="007B1E58" w:rsidP="007B1E58">
            <w:pPr>
              <w:jc w:val="center"/>
              <w:rPr>
                <w:bCs/>
                <w:sz w:val="20"/>
                <w:szCs w:val="20"/>
              </w:rPr>
            </w:pPr>
            <w:r w:rsidRPr="00251368">
              <w:rPr>
                <w:bCs/>
                <w:sz w:val="20"/>
                <w:szCs w:val="20"/>
              </w:rPr>
              <w:t>Carnikavas</w:t>
            </w:r>
          </w:p>
        </w:tc>
      </w:tr>
      <w:tr w:rsidR="007B1E58" w:rsidRPr="008971F4" w14:paraId="453F81B8" w14:textId="7FB07305" w:rsidTr="006521FF">
        <w:tc>
          <w:tcPr>
            <w:tcW w:w="2977" w:type="dxa"/>
            <w:shd w:val="clear" w:color="auto" w:fill="FFFFFF" w:themeFill="background1"/>
          </w:tcPr>
          <w:p w14:paraId="166C7C6B" w14:textId="77777777" w:rsidR="007B1E58" w:rsidRPr="00497DBE" w:rsidRDefault="007B1E58" w:rsidP="007B1E58">
            <w:pPr>
              <w:rPr>
                <w:bCs/>
                <w:sz w:val="20"/>
                <w:szCs w:val="20"/>
              </w:rPr>
            </w:pPr>
          </w:p>
        </w:tc>
        <w:tc>
          <w:tcPr>
            <w:tcW w:w="2805" w:type="dxa"/>
            <w:shd w:val="clear" w:color="auto" w:fill="FFFFFF" w:themeFill="background1"/>
          </w:tcPr>
          <w:p w14:paraId="5AEDE3B2" w14:textId="290B84A3" w:rsidR="007B1E58" w:rsidRPr="00251368" w:rsidRDefault="007B1E58" w:rsidP="007B1E58">
            <w:pPr>
              <w:rPr>
                <w:bCs/>
                <w:sz w:val="20"/>
                <w:szCs w:val="20"/>
              </w:rPr>
            </w:pPr>
            <w:r w:rsidRPr="00251368">
              <w:rPr>
                <w:bCs/>
                <w:sz w:val="20"/>
                <w:szCs w:val="20"/>
              </w:rPr>
              <w:t>C5.1.4.2. Informācijas nodrošināšana par dalītās atkritumu šķirošanas iespējām</w:t>
            </w:r>
          </w:p>
        </w:tc>
        <w:tc>
          <w:tcPr>
            <w:tcW w:w="1894" w:type="dxa"/>
            <w:shd w:val="clear" w:color="auto" w:fill="FFFFFF" w:themeFill="background1"/>
          </w:tcPr>
          <w:p w14:paraId="734500CC" w14:textId="71A6587E"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393C89D8" w14:textId="6E602B16" w:rsidR="007B1E58" w:rsidRPr="00251368" w:rsidRDefault="007B1E58" w:rsidP="007B1E58">
            <w:pPr>
              <w:jc w:val="center"/>
              <w:rPr>
                <w:bCs/>
                <w:sz w:val="20"/>
                <w:szCs w:val="20"/>
              </w:rPr>
            </w:pPr>
            <w:r w:rsidRPr="00251368">
              <w:rPr>
                <w:bCs/>
                <w:sz w:val="20"/>
                <w:szCs w:val="20"/>
              </w:rPr>
              <w:t>2021.-2027.</w:t>
            </w:r>
          </w:p>
        </w:tc>
        <w:tc>
          <w:tcPr>
            <w:tcW w:w="1388" w:type="dxa"/>
            <w:shd w:val="clear" w:color="auto" w:fill="FFFFFF" w:themeFill="background1"/>
          </w:tcPr>
          <w:p w14:paraId="6281077F" w14:textId="7A61E25A" w:rsidR="007B1E58" w:rsidRPr="00251368" w:rsidRDefault="007B1E58" w:rsidP="007B1E58">
            <w:pPr>
              <w:jc w:val="center"/>
              <w:rPr>
                <w:bCs/>
                <w:sz w:val="20"/>
                <w:szCs w:val="20"/>
              </w:rPr>
            </w:pPr>
            <w:r w:rsidRPr="00251368">
              <w:rPr>
                <w:bCs/>
                <w:sz w:val="20"/>
                <w:szCs w:val="20"/>
              </w:rPr>
              <w:t>Pašvaldības finansējums</w:t>
            </w:r>
          </w:p>
        </w:tc>
        <w:tc>
          <w:tcPr>
            <w:tcW w:w="3503" w:type="dxa"/>
            <w:shd w:val="clear" w:color="auto" w:fill="FFFFFF" w:themeFill="background1"/>
          </w:tcPr>
          <w:p w14:paraId="0B097FC9" w14:textId="6290879D" w:rsidR="007B1E58" w:rsidRPr="00251368" w:rsidRDefault="007B1E58" w:rsidP="007B1E58">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7B1E58" w:rsidRPr="00251368" w:rsidRDefault="007B1E58" w:rsidP="007B1E58">
            <w:pPr>
              <w:jc w:val="center"/>
              <w:rPr>
                <w:bCs/>
                <w:sz w:val="20"/>
                <w:szCs w:val="20"/>
              </w:rPr>
            </w:pPr>
            <w:r w:rsidRPr="00251368">
              <w:rPr>
                <w:bCs/>
                <w:sz w:val="20"/>
                <w:szCs w:val="20"/>
              </w:rPr>
              <w:t>Carnikavas</w:t>
            </w:r>
          </w:p>
        </w:tc>
      </w:tr>
      <w:tr w:rsidR="007B1E58" w:rsidRPr="008971F4" w14:paraId="2AD5FE23" w14:textId="4A06BEB4" w:rsidTr="006521FF">
        <w:tc>
          <w:tcPr>
            <w:tcW w:w="2977" w:type="dxa"/>
            <w:shd w:val="clear" w:color="auto" w:fill="FFFFFF" w:themeFill="background1"/>
          </w:tcPr>
          <w:p w14:paraId="71B9CF98" w14:textId="77777777" w:rsidR="007B1E58" w:rsidRPr="00497DBE" w:rsidRDefault="007B1E58" w:rsidP="007B1E58">
            <w:pPr>
              <w:rPr>
                <w:bCs/>
                <w:sz w:val="20"/>
                <w:szCs w:val="20"/>
              </w:rPr>
            </w:pPr>
          </w:p>
        </w:tc>
        <w:tc>
          <w:tcPr>
            <w:tcW w:w="2805" w:type="dxa"/>
            <w:shd w:val="clear" w:color="auto" w:fill="FFFFFF" w:themeFill="background1"/>
          </w:tcPr>
          <w:p w14:paraId="005DE55F" w14:textId="484045E0" w:rsidR="007B1E58" w:rsidRPr="00251368" w:rsidRDefault="007B1E58" w:rsidP="007B1E58">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894" w:type="dxa"/>
            <w:shd w:val="clear" w:color="auto" w:fill="FFFFFF" w:themeFill="background1"/>
          </w:tcPr>
          <w:p w14:paraId="2D351766" w14:textId="159DDBED"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68CF6C23" w14:textId="22E8A260" w:rsidR="007B1E58" w:rsidRPr="00251368" w:rsidRDefault="007B1E58" w:rsidP="007B1E58">
            <w:pPr>
              <w:jc w:val="center"/>
              <w:rPr>
                <w:bCs/>
                <w:sz w:val="20"/>
                <w:szCs w:val="20"/>
              </w:rPr>
            </w:pPr>
            <w:r w:rsidRPr="00251368">
              <w:rPr>
                <w:bCs/>
                <w:sz w:val="20"/>
                <w:szCs w:val="20"/>
              </w:rPr>
              <w:t>2027.</w:t>
            </w:r>
          </w:p>
        </w:tc>
        <w:tc>
          <w:tcPr>
            <w:tcW w:w="1388" w:type="dxa"/>
            <w:shd w:val="clear" w:color="auto" w:fill="FFFFFF" w:themeFill="background1"/>
          </w:tcPr>
          <w:p w14:paraId="2E51A549" w14:textId="266E502C" w:rsidR="007B1E58" w:rsidRPr="00251368" w:rsidRDefault="007B1E58" w:rsidP="007B1E58">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7B1E58" w:rsidRPr="00251368" w:rsidRDefault="007B1E58" w:rsidP="007B1E58">
            <w:pPr>
              <w:jc w:val="center"/>
              <w:rPr>
                <w:bCs/>
                <w:sz w:val="20"/>
                <w:szCs w:val="20"/>
              </w:rPr>
            </w:pPr>
            <w:r w:rsidRPr="00251368">
              <w:rPr>
                <w:bCs/>
                <w:sz w:val="20"/>
                <w:szCs w:val="20"/>
              </w:rPr>
              <w:t>Cits finansējums</w:t>
            </w:r>
          </w:p>
        </w:tc>
        <w:tc>
          <w:tcPr>
            <w:tcW w:w="3503" w:type="dxa"/>
            <w:shd w:val="clear" w:color="auto" w:fill="FFFFFF" w:themeFill="background1"/>
          </w:tcPr>
          <w:p w14:paraId="228355C2" w14:textId="71066114" w:rsidR="007B1E58" w:rsidRPr="00251368" w:rsidRDefault="007B1E58" w:rsidP="007B1E58">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7B1E58" w:rsidRPr="00251368" w:rsidRDefault="007B1E58" w:rsidP="007B1E58">
            <w:pPr>
              <w:jc w:val="center"/>
              <w:rPr>
                <w:bCs/>
                <w:sz w:val="20"/>
                <w:szCs w:val="20"/>
              </w:rPr>
            </w:pPr>
            <w:r w:rsidRPr="00251368">
              <w:rPr>
                <w:bCs/>
                <w:sz w:val="20"/>
                <w:szCs w:val="20"/>
              </w:rPr>
              <w:t>Carnikavas</w:t>
            </w:r>
          </w:p>
        </w:tc>
      </w:tr>
      <w:tr w:rsidR="007B1E58" w:rsidRPr="008971F4" w14:paraId="02A174FF" w14:textId="407B7B0F" w:rsidTr="006521FF">
        <w:tc>
          <w:tcPr>
            <w:tcW w:w="2977" w:type="dxa"/>
            <w:shd w:val="clear" w:color="auto" w:fill="FFFFFF" w:themeFill="background1"/>
          </w:tcPr>
          <w:p w14:paraId="54C6501F" w14:textId="77777777" w:rsidR="007B1E58" w:rsidRPr="0098772B" w:rsidRDefault="007B1E58" w:rsidP="007B1E58">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805" w:type="dxa"/>
            <w:shd w:val="clear" w:color="auto" w:fill="FFFFFF" w:themeFill="background1"/>
          </w:tcPr>
          <w:p w14:paraId="56FC88F5" w14:textId="6C011B9A" w:rsidR="007B1E58" w:rsidRPr="00251368" w:rsidRDefault="007B1E58" w:rsidP="007B1E58">
            <w:pPr>
              <w:rPr>
                <w:bCs/>
                <w:sz w:val="20"/>
                <w:szCs w:val="20"/>
              </w:rPr>
            </w:pPr>
            <w:r w:rsidRPr="00251368">
              <w:rPr>
                <w:bCs/>
                <w:sz w:val="20"/>
                <w:szCs w:val="20"/>
              </w:rPr>
              <w:t>C5.1.5.1. Carnikavas kapsētas attīstība</w:t>
            </w:r>
          </w:p>
        </w:tc>
        <w:tc>
          <w:tcPr>
            <w:tcW w:w="1894" w:type="dxa"/>
            <w:shd w:val="clear" w:color="auto" w:fill="FFFFFF" w:themeFill="background1"/>
          </w:tcPr>
          <w:p w14:paraId="311EF4B9" w14:textId="018CE254"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0B9F2F42" w14:textId="6A644443" w:rsidR="007B1E58" w:rsidRPr="00251368" w:rsidRDefault="007B1E58" w:rsidP="007B1E58">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388" w:type="dxa"/>
            <w:shd w:val="clear" w:color="auto" w:fill="FFFFFF" w:themeFill="background1"/>
          </w:tcPr>
          <w:p w14:paraId="0B7966EB" w14:textId="77777777" w:rsidR="007B1E58" w:rsidRPr="00251368" w:rsidRDefault="007B1E58" w:rsidP="007B1E58">
            <w:pPr>
              <w:jc w:val="center"/>
              <w:rPr>
                <w:bCs/>
                <w:sz w:val="20"/>
                <w:szCs w:val="20"/>
              </w:rPr>
            </w:pPr>
            <w:r w:rsidRPr="00251368">
              <w:rPr>
                <w:bCs/>
                <w:sz w:val="20"/>
                <w:szCs w:val="20"/>
              </w:rPr>
              <w:t>Pašvaldības finansējums</w:t>
            </w:r>
          </w:p>
          <w:p w14:paraId="74E4A67A" w14:textId="4B6DF49D" w:rsidR="007B1E58" w:rsidRPr="00251368" w:rsidRDefault="007B1E58" w:rsidP="007B1E58">
            <w:pPr>
              <w:jc w:val="center"/>
              <w:rPr>
                <w:bCs/>
                <w:sz w:val="20"/>
                <w:szCs w:val="20"/>
              </w:rPr>
            </w:pPr>
            <w:r w:rsidRPr="00251368">
              <w:rPr>
                <w:bCs/>
                <w:sz w:val="20"/>
                <w:szCs w:val="20"/>
              </w:rPr>
              <w:t>Cits finansējums</w:t>
            </w:r>
          </w:p>
        </w:tc>
        <w:tc>
          <w:tcPr>
            <w:tcW w:w="3503" w:type="dxa"/>
            <w:shd w:val="clear" w:color="auto" w:fill="FFFFFF" w:themeFill="background1"/>
          </w:tcPr>
          <w:p w14:paraId="02D39CAC" w14:textId="544E05CF" w:rsidR="007B1E58" w:rsidRPr="00251368" w:rsidRDefault="007B1E58" w:rsidP="007B1E58">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7B1E58" w:rsidRPr="00251368" w:rsidRDefault="007B1E58" w:rsidP="007B1E58">
            <w:pPr>
              <w:jc w:val="center"/>
              <w:rPr>
                <w:bCs/>
                <w:sz w:val="20"/>
                <w:szCs w:val="20"/>
              </w:rPr>
            </w:pPr>
            <w:r w:rsidRPr="00251368">
              <w:rPr>
                <w:bCs/>
                <w:sz w:val="20"/>
                <w:szCs w:val="20"/>
              </w:rPr>
              <w:t>Carnikavas</w:t>
            </w:r>
          </w:p>
        </w:tc>
      </w:tr>
      <w:tr w:rsidR="007B1E58" w:rsidRPr="008971F4" w14:paraId="79D5B22D" w14:textId="3C5A5893" w:rsidTr="006521FF">
        <w:tc>
          <w:tcPr>
            <w:tcW w:w="2977" w:type="dxa"/>
            <w:shd w:val="clear" w:color="auto" w:fill="9CC2E5" w:themeFill="accent5" w:themeFillTint="99"/>
          </w:tcPr>
          <w:p w14:paraId="3A16753D" w14:textId="22AD5F0D" w:rsidR="007B1E58" w:rsidRPr="0098772B" w:rsidRDefault="007B1E58" w:rsidP="007B1E58">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805" w:type="dxa"/>
            <w:shd w:val="clear" w:color="auto" w:fill="9CC2E5" w:themeFill="accent5" w:themeFillTint="99"/>
          </w:tcPr>
          <w:p w14:paraId="0A9C806D" w14:textId="296D404C" w:rsidR="007B1E58" w:rsidRPr="008971F4" w:rsidRDefault="007B1E58" w:rsidP="007B1E58">
            <w:pPr>
              <w:rPr>
                <w:bCs/>
                <w:sz w:val="20"/>
                <w:szCs w:val="20"/>
              </w:rPr>
            </w:pPr>
          </w:p>
        </w:tc>
        <w:tc>
          <w:tcPr>
            <w:tcW w:w="1894" w:type="dxa"/>
            <w:shd w:val="clear" w:color="auto" w:fill="9CC2E5" w:themeFill="accent5" w:themeFillTint="99"/>
          </w:tcPr>
          <w:p w14:paraId="30F79237" w14:textId="103702A5" w:rsidR="007B1E58" w:rsidRPr="00700883" w:rsidRDefault="007B1E58" w:rsidP="007B1E58">
            <w:pPr>
              <w:jc w:val="center"/>
              <w:rPr>
                <w:bCs/>
                <w:sz w:val="20"/>
                <w:szCs w:val="20"/>
              </w:rPr>
            </w:pPr>
          </w:p>
        </w:tc>
        <w:tc>
          <w:tcPr>
            <w:tcW w:w="1183" w:type="dxa"/>
            <w:shd w:val="clear" w:color="auto" w:fill="9CC2E5" w:themeFill="accent5" w:themeFillTint="99"/>
          </w:tcPr>
          <w:p w14:paraId="24B11FCC" w14:textId="6CFF10DE" w:rsidR="007B1E58" w:rsidRPr="00700883" w:rsidRDefault="007B1E58" w:rsidP="007B1E58">
            <w:pPr>
              <w:jc w:val="center"/>
              <w:rPr>
                <w:bCs/>
                <w:sz w:val="20"/>
                <w:szCs w:val="20"/>
              </w:rPr>
            </w:pPr>
          </w:p>
        </w:tc>
        <w:tc>
          <w:tcPr>
            <w:tcW w:w="1388" w:type="dxa"/>
            <w:shd w:val="clear" w:color="auto" w:fill="9CC2E5" w:themeFill="accent5" w:themeFillTint="99"/>
          </w:tcPr>
          <w:p w14:paraId="3A1DAA74" w14:textId="14647592" w:rsidR="007B1E58" w:rsidRPr="008971F4" w:rsidRDefault="007B1E58" w:rsidP="007B1E58">
            <w:pPr>
              <w:jc w:val="center"/>
              <w:rPr>
                <w:bCs/>
                <w:sz w:val="20"/>
                <w:szCs w:val="20"/>
              </w:rPr>
            </w:pPr>
          </w:p>
        </w:tc>
        <w:tc>
          <w:tcPr>
            <w:tcW w:w="3503" w:type="dxa"/>
            <w:shd w:val="clear" w:color="auto" w:fill="9CC2E5" w:themeFill="accent5" w:themeFillTint="99"/>
          </w:tcPr>
          <w:p w14:paraId="1F20F9B6" w14:textId="6374D6E2" w:rsidR="007B1E58" w:rsidRPr="008971F4" w:rsidRDefault="007B1E58" w:rsidP="007B1E58">
            <w:pPr>
              <w:rPr>
                <w:bCs/>
                <w:sz w:val="20"/>
                <w:szCs w:val="20"/>
              </w:rPr>
            </w:pPr>
          </w:p>
        </w:tc>
        <w:tc>
          <w:tcPr>
            <w:tcW w:w="1206" w:type="dxa"/>
            <w:shd w:val="clear" w:color="auto" w:fill="9CC2E5" w:themeFill="accent5" w:themeFillTint="99"/>
          </w:tcPr>
          <w:p w14:paraId="4F187F3A" w14:textId="51AC8B9D" w:rsidR="007B1E58" w:rsidRPr="008971F4" w:rsidRDefault="007B1E58" w:rsidP="007B1E58">
            <w:pPr>
              <w:jc w:val="center"/>
              <w:rPr>
                <w:bCs/>
                <w:sz w:val="20"/>
                <w:szCs w:val="20"/>
              </w:rPr>
            </w:pPr>
          </w:p>
        </w:tc>
      </w:tr>
      <w:tr w:rsidR="007B1E58" w:rsidRPr="008971F4" w14:paraId="2BFA6D6E" w14:textId="60098879" w:rsidTr="006521FF">
        <w:tc>
          <w:tcPr>
            <w:tcW w:w="2977" w:type="dxa"/>
            <w:shd w:val="clear" w:color="auto" w:fill="FFFFFF" w:themeFill="background1"/>
          </w:tcPr>
          <w:p w14:paraId="60807D8B" w14:textId="450304F9" w:rsidR="007B1E58" w:rsidRPr="00497DBE" w:rsidRDefault="007B1E58" w:rsidP="007B1E58">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805" w:type="dxa"/>
            <w:shd w:val="clear" w:color="auto" w:fill="FFFFFF" w:themeFill="background1"/>
          </w:tcPr>
          <w:p w14:paraId="3C5D354F" w14:textId="1FE2B0A8" w:rsidR="007B1E58" w:rsidRPr="00774191"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894" w:type="dxa"/>
            <w:shd w:val="clear" w:color="auto" w:fill="FFFFFF" w:themeFill="background1"/>
          </w:tcPr>
          <w:p w14:paraId="5ED2DC2F" w14:textId="569FDB98" w:rsidR="007B1E58" w:rsidRPr="00700883" w:rsidRDefault="007B1E58" w:rsidP="007B1E58">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183" w:type="dxa"/>
            <w:shd w:val="clear" w:color="auto" w:fill="FFFFFF" w:themeFill="background1"/>
          </w:tcPr>
          <w:p w14:paraId="5A55D1A9" w14:textId="4DB849C2"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29593163" w14:textId="31F274C3"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5DC87981" w14:textId="3D763C26" w:rsidR="007B1E58" w:rsidRPr="008971F4" w:rsidRDefault="007B1E58" w:rsidP="007B1E58">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7B1E58" w:rsidRPr="0099404E" w:rsidRDefault="007B1E58" w:rsidP="007B1E58">
            <w:pPr>
              <w:jc w:val="center"/>
              <w:rPr>
                <w:bCs/>
                <w:sz w:val="20"/>
                <w:szCs w:val="20"/>
              </w:rPr>
            </w:pPr>
            <w:r w:rsidRPr="0099404E">
              <w:rPr>
                <w:bCs/>
                <w:sz w:val="20"/>
                <w:szCs w:val="20"/>
              </w:rPr>
              <w:t>Carnikavas</w:t>
            </w:r>
          </w:p>
        </w:tc>
      </w:tr>
      <w:tr w:rsidR="007B1E58" w:rsidRPr="008971F4" w14:paraId="2D6917B7" w14:textId="7975450D" w:rsidTr="006521FF">
        <w:tc>
          <w:tcPr>
            <w:tcW w:w="2977" w:type="dxa"/>
            <w:shd w:val="clear" w:color="auto" w:fill="FFFFFF" w:themeFill="background1"/>
          </w:tcPr>
          <w:p w14:paraId="479902D9" w14:textId="77777777" w:rsidR="007B1E58" w:rsidRPr="00497DBE" w:rsidRDefault="007B1E58" w:rsidP="007B1E58">
            <w:pPr>
              <w:rPr>
                <w:bCs/>
                <w:sz w:val="20"/>
                <w:szCs w:val="20"/>
              </w:rPr>
            </w:pPr>
          </w:p>
        </w:tc>
        <w:tc>
          <w:tcPr>
            <w:tcW w:w="2805" w:type="dxa"/>
            <w:shd w:val="clear" w:color="auto" w:fill="FFFFFF" w:themeFill="background1"/>
          </w:tcPr>
          <w:p w14:paraId="540F0C62" w14:textId="1E6FD9AA"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xml:space="preserve">. Zivju resursu aizsardzības pasākumu </w:t>
            </w:r>
            <w:r w:rsidRPr="008971F4">
              <w:rPr>
                <w:bCs/>
                <w:sz w:val="20"/>
                <w:szCs w:val="20"/>
              </w:rPr>
              <w:lastRenderedPageBreak/>
              <w:t>īstenošana Ādažu novada ūdenstilpēs</w:t>
            </w:r>
          </w:p>
        </w:tc>
        <w:tc>
          <w:tcPr>
            <w:tcW w:w="1894" w:type="dxa"/>
            <w:shd w:val="clear" w:color="auto" w:fill="FFFFFF" w:themeFill="background1"/>
          </w:tcPr>
          <w:p w14:paraId="605AE55D" w14:textId="0AC2F88C" w:rsidR="007B1E58" w:rsidRPr="00700883" w:rsidRDefault="007B1E58" w:rsidP="007B1E58">
            <w:pPr>
              <w:jc w:val="center"/>
              <w:rPr>
                <w:bCs/>
                <w:sz w:val="20"/>
                <w:szCs w:val="20"/>
              </w:rPr>
            </w:pPr>
            <w:r w:rsidRPr="00700883">
              <w:rPr>
                <w:bCs/>
                <w:sz w:val="20"/>
                <w:szCs w:val="20"/>
              </w:rPr>
              <w:lastRenderedPageBreak/>
              <w:t>ĀNPP</w:t>
            </w:r>
          </w:p>
        </w:tc>
        <w:tc>
          <w:tcPr>
            <w:tcW w:w="1183" w:type="dxa"/>
            <w:shd w:val="clear" w:color="auto" w:fill="FFFFFF" w:themeFill="background1"/>
          </w:tcPr>
          <w:p w14:paraId="1A1E11DB" w14:textId="30B8BEC5"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0E9FB5B6" w14:textId="3A7B60D6"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200AAE9B" w14:textId="118B9F19" w:rsidR="007B1E58" w:rsidRPr="008971F4" w:rsidRDefault="007B1E58" w:rsidP="007B1E58">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7B1E58" w:rsidRPr="00774191" w:rsidRDefault="007B1E58" w:rsidP="007B1E58">
            <w:pPr>
              <w:jc w:val="center"/>
              <w:rPr>
                <w:bCs/>
                <w:sz w:val="20"/>
                <w:szCs w:val="20"/>
              </w:rPr>
            </w:pPr>
            <w:r w:rsidRPr="0099404E">
              <w:rPr>
                <w:bCs/>
                <w:sz w:val="20"/>
                <w:szCs w:val="20"/>
              </w:rPr>
              <w:t>Carnikavas</w:t>
            </w:r>
          </w:p>
        </w:tc>
      </w:tr>
      <w:tr w:rsidR="007B1E58" w:rsidRPr="008971F4" w14:paraId="70611EE2" w14:textId="133830BA" w:rsidTr="006521FF">
        <w:tc>
          <w:tcPr>
            <w:tcW w:w="2977" w:type="dxa"/>
            <w:shd w:val="clear" w:color="auto" w:fill="FFFFFF" w:themeFill="background1"/>
          </w:tcPr>
          <w:p w14:paraId="16216DF3" w14:textId="77777777" w:rsidR="007B1E58" w:rsidRPr="0098772B" w:rsidRDefault="007B1E58" w:rsidP="007B1E58">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805" w:type="dxa"/>
            <w:shd w:val="clear" w:color="auto" w:fill="FFFFFF" w:themeFill="background1"/>
          </w:tcPr>
          <w:p w14:paraId="1B83B1A9" w14:textId="0AEE6200"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894" w:type="dxa"/>
            <w:shd w:val="clear" w:color="auto" w:fill="FFFFFF" w:themeFill="background1"/>
          </w:tcPr>
          <w:p w14:paraId="26436495" w14:textId="16EE3186"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027666D9" w14:textId="6279215C"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13544796" w14:textId="7F932838"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234AF42D" w14:textId="4B7ADC10" w:rsidR="007B1E58" w:rsidRPr="008971F4" w:rsidRDefault="007B1E58" w:rsidP="007B1E58">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7B1E58" w:rsidRPr="008971F4" w:rsidRDefault="007B1E58" w:rsidP="007B1E58">
            <w:pPr>
              <w:jc w:val="center"/>
              <w:rPr>
                <w:bCs/>
                <w:sz w:val="20"/>
                <w:szCs w:val="20"/>
              </w:rPr>
            </w:pPr>
            <w:r w:rsidRPr="0099404E">
              <w:rPr>
                <w:bCs/>
                <w:sz w:val="20"/>
                <w:szCs w:val="20"/>
              </w:rPr>
              <w:t>Carnikavas</w:t>
            </w:r>
          </w:p>
        </w:tc>
      </w:tr>
      <w:tr w:rsidR="007B1E58" w:rsidRPr="008971F4" w14:paraId="1609CD1F" w14:textId="636D7B09" w:rsidTr="006521FF">
        <w:tc>
          <w:tcPr>
            <w:tcW w:w="2977" w:type="dxa"/>
            <w:shd w:val="clear" w:color="auto" w:fill="FFFFFF" w:themeFill="background1"/>
          </w:tcPr>
          <w:p w14:paraId="549FED6F" w14:textId="77777777" w:rsidR="007B1E58" w:rsidRPr="00497DBE" w:rsidRDefault="007B1E58" w:rsidP="007B1E58">
            <w:pPr>
              <w:rPr>
                <w:bCs/>
                <w:sz w:val="20"/>
                <w:szCs w:val="20"/>
              </w:rPr>
            </w:pPr>
          </w:p>
        </w:tc>
        <w:tc>
          <w:tcPr>
            <w:tcW w:w="2805" w:type="dxa"/>
            <w:shd w:val="clear" w:color="auto" w:fill="FFFFFF" w:themeFill="background1"/>
          </w:tcPr>
          <w:p w14:paraId="16649EC2" w14:textId="4A703D0B"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894" w:type="dxa"/>
            <w:shd w:val="clear" w:color="auto" w:fill="FFFFFF" w:themeFill="background1"/>
          </w:tcPr>
          <w:p w14:paraId="2D2B2D61" w14:textId="236BC2EA"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6C789EDA" w14:textId="7876B79D"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6A730F5F" w14:textId="7D6EFC04"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5B21AB38" w14:textId="25C71A91" w:rsidR="007B1E58" w:rsidRPr="008971F4" w:rsidRDefault="007B1E58" w:rsidP="007B1E58">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7B1E58" w:rsidRPr="008971F4" w:rsidRDefault="007B1E58" w:rsidP="007B1E58">
            <w:pPr>
              <w:jc w:val="center"/>
              <w:rPr>
                <w:bCs/>
                <w:sz w:val="20"/>
                <w:szCs w:val="20"/>
              </w:rPr>
            </w:pPr>
            <w:r w:rsidRPr="0099404E">
              <w:rPr>
                <w:bCs/>
                <w:sz w:val="20"/>
                <w:szCs w:val="20"/>
              </w:rPr>
              <w:t>Carnikavas</w:t>
            </w:r>
          </w:p>
        </w:tc>
      </w:tr>
      <w:tr w:rsidR="007B1E58" w:rsidRPr="008971F4" w14:paraId="4ACE6637" w14:textId="36DA8376" w:rsidTr="006521FF">
        <w:tc>
          <w:tcPr>
            <w:tcW w:w="2977" w:type="dxa"/>
            <w:shd w:val="clear" w:color="auto" w:fill="FFFFFF" w:themeFill="background1"/>
          </w:tcPr>
          <w:p w14:paraId="58EAC7E6" w14:textId="77777777" w:rsidR="007B1E58" w:rsidRPr="0098772B" w:rsidRDefault="007B1E58" w:rsidP="007B1E58">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805" w:type="dxa"/>
            <w:shd w:val="clear" w:color="auto" w:fill="FFFFFF" w:themeFill="background1"/>
          </w:tcPr>
          <w:p w14:paraId="4203AFE0" w14:textId="11C856A3"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894" w:type="dxa"/>
            <w:shd w:val="clear" w:color="auto" w:fill="FFFFFF" w:themeFill="background1"/>
          </w:tcPr>
          <w:p w14:paraId="227EFEBE" w14:textId="64F3122F"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7CFF74BE" w14:textId="20B50B1A" w:rsidR="007B1E58" w:rsidRPr="00700883" w:rsidRDefault="007B1E58" w:rsidP="007B1E58">
            <w:pPr>
              <w:jc w:val="center"/>
              <w:rPr>
                <w:bCs/>
                <w:sz w:val="20"/>
                <w:szCs w:val="20"/>
              </w:rPr>
            </w:pPr>
            <w:r w:rsidRPr="00700883">
              <w:rPr>
                <w:bCs/>
                <w:sz w:val="20"/>
                <w:szCs w:val="20"/>
              </w:rPr>
              <w:t>2021.</w:t>
            </w:r>
          </w:p>
        </w:tc>
        <w:tc>
          <w:tcPr>
            <w:tcW w:w="1388" w:type="dxa"/>
            <w:shd w:val="clear" w:color="auto" w:fill="FFFFFF" w:themeFill="background1"/>
          </w:tcPr>
          <w:p w14:paraId="6F2EA64A" w14:textId="5C77B6B7" w:rsidR="007B1E58" w:rsidRPr="008971F4" w:rsidRDefault="007B1E58" w:rsidP="007B1E58">
            <w:pPr>
              <w:jc w:val="center"/>
              <w:rPr>
                <w:bCs/>
                <w:sz w:val="20"/>
                <w:szCs w:val="20"/>
              </w:rPr>
            </w:pPr>
            <w:r w:rsidRPr="00774191">
              <w:rPr>
                <w:bCs/>
                <w:sz w:val="20"/>
                <w:szCs w:val="20"/>
              </w:rPr>
              <w:t>Valsts finansējums</w:t>
            </w:r>
          </w:p>
        </w:tc>
        <w:tc>
          <w:tcPr>
            <w:tcW w:w="3503" w:type="dxa"/>
            <w:shd w:val="clear" w:color="auto" w:fill="FFFFFF" w:themeFill="background1"/>
          </w:tcPr>
          <w:p w14:paraId="6BAE5C17" w14:textId="6049F920" w:rsidR="007B1E58" w:rsidRPr="008971F4" w:rsidRDefault="007B1E58" w:rsidP="007B1E58">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7B1E58" w:rsidRPr="008971F4" w:rsidRDefault="007B1E58" w:rsidP="007B1E58">
            <w:pPr>
              <w:jc w:val="center"/>
              <w:rPr>
                <w:bCs/>
                <w:sz w:val="20"/>
                <w:szCs w:val="20"/>
              </w:rPr>
            </w:pPr>
            <w:r w:rsidRPr="0099404E">
              <w:rPr>
                <w:bCs/>
                <w:sz w:val="20"/>
                <w:szCs w:val="20"/>
              </w:rPr>
              <w:t>Carnikavas</w:t>
            </w:r>
          </w:p>
        </w:tc>
      </w:tr>
      <w:tr w:rsidR="007B1E58" w:rsidRPr="008971F4" w14:paraId="74BBDF60" w14:textId="1F2A2F41" w:rsidTr="006521FF">
        <w:tc>
          <w:tcPr>
            <w:tcW w:w="2977" w:type="dxa"/>
            <w:shd w:val="clear" w:color="auto" w:fill="FFFFFF" w:themeFill="background1"/>
          </w:tcPr>
          <w:p w14:paraId="6B341675" w14:textId="77777777" w:rsidR="007B1E58" w:rsidRPr="0098772B" w:rsidRDefault="007B1E58" w:rsidP="007B1E58">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805" w:type="dxa"/>
            <w:shd w:val="clear" w:color="auto" w:fill="FFFFFF" w:themeFill="background1"/>
          </w:tcPr>
          <w:p w14:paraId="484E7579" w14:textId="4CB91913"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894" w:type="dxa"/>
            <w:shd w:val="clear" w:color="auto" w:fill="FFFFFF" w:themeFill="background1"/>
          </w:tcPr>
          <w:p w14:paraId="04FD7D40" w14:textId="25751AFB"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0BBAAF02" w14:textId="1DE5BEAC"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13D8A065" w14:textId="11D08788"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788DECCC" w14:textId="297EF0C5" w:rsidR="007B1E58" w:rsidRPr="0069427B" w:rsidRDefault="007B1E58" w:rsidP="007B1E58">
            <w:pPr>
              <w:rPr>
                <w:b/>
                <w:sz w:val="20"/>
                <w:szCs w:val="20"/>
              </w:rPr>
            </w:pPr>
            <w:r w:rsidRPr="008971F4">
              <w:rPr>
                <w:bCs/>
                <w:sz w:val="20"/>
                <w:szCs w:val="20"/>
              </w:rPr>
              <w:t>Īstenoti pasākumi dabas resursu saglabāšanai, sakopšanai un aizsardzībai (teritorijas kopšana, informācijas plākšņu izvietošana u.c.).</w:t>
            </w:r>
            <w:r>
              <w:rPr>
                <w:bCs/>
                <w:sz w:val="20"/>
                <w:szCs w:val="20"/>
              </w:rPr>
              <w:t xml:space="preserve"> </w:t>
            </w:r>
            <w:r w:rsidRPr="00DC29F2">
              <w:rPr>
                <w:bCs/>
                <w:sz w:val="20"/>
                <w:szCs w:val="20"/>
              </w:rPr>
              <w:t>2022.gadā uzsākts process “</w:t>
            </w:r>
            <w:proofErr w:type="spellStart"/>
            <w:r w:rsidRPr="00DC29F2">
              <w:rPr>
                <w:bCs/>
                <w:sz w:val="20"/>
                <w:szCs w:val="20"/>
              </w:rPr>
              <w:t>Artibuss</w:t>
            </w:r>
            <w:proofErr w:type="spellEnd"/>
            <w:r w:rsidRPr="00DC29F2">
              <w:rPr>
                <w:bCs/>
                <w:sz w:val="20"/>
                <w:szCs w:val="20"/>
              </w:rPr>
              <w:t>” ēku nojaukšanai.</w:t>
            </w:r>
            <w:r>
              <w:rPr>
                <w:bCs/>
                <w:sz w:val="20"/>
                <w:szCs w:val="20"/>
              </w:rPr>
              <w:t xml:space="preserve"> </w:t>
            </w:r>
            <w:r w:rsidRPr="00E303A6">
              <w:rPr>
                <w:bCs/>
                <w:sz w:val="20"/>
                <w:szCs w:val="20"/>
              </w:rPr>
              <w:t>Grāvju tīrīšana.</w:t>
            </w:r>
          </w:p>
        </w:tc>
        <w:tc>
          <w:tcPr>
            <w:tcW w:w="1206" w:type="dxa"/>
            <w:shd w:val="clear" w:color="auto" w:fill="FFFFFF" w:themeFill="background1"/>
          </w:tcPr>
          <w:p w14:paraId="77C25175" w14:textId="4F08E143" w:rsidR="007B1E58" w:rsidRPr="008971F4" w:rsidRDefault="007B1E58" w:rsidP="007B1E58">
            <w:pPr>
              <w:jc w:val="center"/>
              <w:rPr>
                <w:bCs/>
                <w:sz w:val="20"/>
                <w:szCs w:val="20"/>
              </w:rPr>
            </w:pPr>
            <w:r w:rsidRPr="0099404E">
              <w:rPr>
                <w:bCs/>
                <w:sz w:val="20"/>
                <w:szCs w:val="20"/>
              </w:rPr>
              <w:t>Carnikavas</w:t>
            </w:r>
          </w:p>
        </w:tc>
      </w:tr>
      <w:tr w:rsidR="007B1E58" w:rsidRPr="008971F4" w14:paraId="0583B07D" w14:textId="78CE89FC" w:rsidTr="006521FF">
        <w:tc>
          <w:tcPr>
            <w:tcW w:w="2977" w:type="dxa"/>
            <w:shd w:val="clear" w:color="auto" w:fill="FFFFFF" w:themeFill="background1"/>
          </w:tcPr>
          <w:p w14:paraId="72ABEAA9" w14:textId="77777777" w:rsidR="007B1E58" w:rsidRPr="00BF152C" w:rsidRDefault="007B1E58" w:rsidP="007B1E58">
            <w:pPr>
              <w:rPr>
                <w:bCs/>
                <w:color w:val="000000" w:themeColor="text1"/>
                <w:sz w:val="20"/>
                <w:szCs w:val="20"/>
              </w:rPr>
            </w:pPr>
          </w:p>
        </w:tc>
        <w:tc>
          <w:tcPr>
            <w:tcW w:w="2805" w:type="dxa"/>
            <w:shd w:val="clear" w:color="auto" w:fill="FFFFFF" w:themeFill="background1"/>
          </w:tcPr>
          <w:p w14:paraId="48563E12" w14:textId="7C5B31AD" w:rsidR="007B1E58" w:rsidRPr="008971F4" w:rsidRDefault="007B1E58" w:rsidP="007B1E5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894" w:type="dxa"/>
            <w:shd w:val="clear" w:color="auto" w:fill="FFFFFF" w:themeFill="background1"/>
          </w:tcPr>
          <w:p w14:paraId="2F9808F0" w14:textId="46CA8F00" w:rsidR="007B1E58" w:rsidRPr="00251368" w:rsidRDefault="007B1E58" w:rsidP="007B1E58">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183" w:type="dxa"/>
            <w:shd w:val="clear" w:color="auto" w:fill="FFFFFF" w:themeFill="background1"/>
          </w:tcPr>
          <w:p w14:paraId="769BB534" w14:textId="7CE69D59" w:rsidR="007B1E58" w:rsidRPr="00700883" w:rsidRDefault="007B1E58" w:rsidP="007B1E58">
            <w:pPr>
              <w:jc w:val="center"/>
              <w:rPr>
                <w:bCs/>
                <w:sz w:val="20"/>
                <w:szCs w:val="20"/>
              </w:rPr>
            </w:pPr>
            <w:r w:rsidRPr="00700883">
              <w:rPr>
                <w:bCs/>
                <w:sz w:val="20"/>
                <w:szCs w:val="20"/>
              </w:rPr>
              <w:t>2023.-2027.</w:t>
            </w:r>
          </w:p>
        </w:tc>
        <w:tc>
          <w:tcPr>
            <w:tcW w:w="1388" w:type="dxa"/>
            <w:shd w:val="clear" w:color="auto" w:fill="FFFFFF" w:themeFill="background1"/>
          </w:tcPr>
          <w:p w14:paraId="4E8379CF" w14:textId="78E7794B"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24E4E606" w14:textId="7A28C5B9" w:rsidR="007B1E58" w:rsidRPr="008971F4" w:rsidRDefault="007B1E58" w:rsidP="007B1E58">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7B1E58" w:rsidRPr="008971F4" w:rsidRDefault="007B1E58" w:rsidP="007B1E58">
            <w:pPr>
              <w:jc w:val="center"/>
              <w:rPr>
                <w:bCs/>
                <w:sz w:val="20"/>
                <w:szCs w:val="20"/>
              </w:rPr>
            </w:pPr>
            <w:r w:rsidRPr="0099404E">
              <w:rPr>
                <w:bCs/>
                <w:sz w:val="20"/>
                <w:szCs w:val="20"/>
              </w:rPr>
              <w:t>Carnikavas</w:t>
            </w:r>
          </w:p>
        </w:tc>
      </w:tr>
      <w:tr w:rsidR="007B1E58" w:rsidRPr="008971F4" w14:paraId="31A4F2EF" w14:textId="10655050" w:rsidTr="006521FF">
        <w:tc>
          <w:tcPr>
            <w:tcW w:w="2977" w:type="dxa"/>
            <w:shd w:val="clear" w:color="auto" w:fill="1F4E79" w:themeFill="accent5" w:themeFillShade="80"/>
          </w:tcPr>
          <w:p w14:paraId="177B506B" w14:textId="73AC4D20" w:rsidR="007B1E58" w:rsidRPr="0098772B" w:rsidRDefault="007B1E58" w:rsidP="007B1E58">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805" w:type="dxa"/>
            <w:shd w:val="clear" w:color="auto" w:fill="1F4E79" w:themeFill="accent5" w:themeFillShade="80"/>
          </w:tcPr>
          <w:p w14:paraId="70C8DEC7" w14:textId="5E47389E" w:rsidR="007B1E58" w:rsidRPr="008971F4" w:rsidRDefault="007B1E58" w:rsidP="007B1E58">
            <w:pPr>
              <w:rPr>
                <w:bCs/>
                <w:sz w:val="20"/>
                <w:szCs w:val="20"/>
              </w:rPr>
            </w:pPr>
          </w:p>
        </w:tc>
        <w:tc>
          <w:tcPr>
            <w:tcW w:w="1894" w:type="dxa"/>
            <w:shd w:val="clear" w:color="auto" w:fill="1F4E79" w:themeFill="accent5" w:themeFillShade="80"/>
          </w:tcPr>
          <w:p w14:paraId="65176430" w14:textId="773F9BC1" w:rsidR="007B1E58" w:rsidRPr="00251368" w:rsidRDefault="007B1E58" w:rsidP="007B1E58">
            <w:pPr>
              <w:jc w:val="center"/>
              <w:rPr>
                <w:bCs/>
                <w:sz w:val="20"/>
                <w:szCs w:val="20"/>
              </w:rPr>
            </w:pPr>
          </w:p>
        </w:tc>
        <w:tc>
          <w:tcPr>
            <w:tcW w:w="1183" w:type="dxa"/>
            <w:shd w:val="clear" w:color="auto" w:fill="1F4E79" w:themeFill="accent5" w:themeFillShade="80"/>
          </w:tcPr>
          <w:p w14:paraId="4D6B74DB" w14:textId="357C290D" w:rsidR="007B1E58" w:rsidRPr="00251368" w:rsidRDefault="007B1E58" w:rsidP="007B1E58">
            <w:pPr>
              <w:jc w:val="center"/>
              <w:rPr>
                <w:bCs/>
                <w:sz w:val="20"/>
                <w:szCs w:val="20"/>
              </w:rPr>
            </w:pPr>
          </w:p>
        </w:tc>
        <w:tc>
          <w:tcPr>
            <w:tcW w:w="1388" w:type="dxa"/>
            <w:shd w:val="clear" w:color="auto" w:fill="1F4E79" w:themeFill="accent5" w:themeFillShade="80"/>
          </w:tcPr>
          <w:p w14:paraId="2E6ED338" w14:textId="048D22C9" w:rsidR="007B1E58" w:rsidRPr="00251368" w:rsidRDefault="007B1E58" w:rsidP="007B1E58">
            <w:pPr>
              <w:jc w:val="center"/>
              <w:rPr>
                <w:bCs/>
                <w:sz w:val="20"/>
                <w:szCs w:val="20"/>
              </w:rPr>
            </w:pPr>
          </w:p>
        </w:tc>
        <w:tc>
          <w:tcPr>
            <w:tcW w:w="3503" w:type="dxa"/>
            <w:shd w:val="clear" w:color="auto" w:fill="1F4E79" w:themeFill="accent5" w:themeFillShade="80"/>
          </w:tcPr>
          <w:p w14:paraId="6CA9E721" w14:textId="79B73585" w:rsidR="007B1E58" w:rsidRPr="00251368" w:rsidRDefault="007B1E58" w:rsidP="007B1E58">
            <w:pPr>
              <w:rPr>
                <w:bCs/>
                <w:sz w:val="20"/>
                <w:szCs w:val="20"/>
              </w:rPr>
            </w:pPr>
          </w:p>
        </w:tc>
        <w:tc>
          <w:tcPr>
            <w:tcW w:w="1206" w:type="dxa"/>
            <w:shd w:val="clear" w:color="auto" w:fill="1F4E79" w:themeFill="accent5" w:themeFillShade="80"/>
          </w:tcPr>
          <w:p w14:paraId="4D14CA62" w14:textId="77D6779A" w:rsidR="007B1E58" w:rsidRPr="008971F4" w:rsidRDefault="007B1E58" w:rsidP="007B1E58">
            <w:pPr>
              <w:jc w:val="center"/>
              <w:rPr>
                <w:bCs/>
                <w:sz w:val="20"/>
                <w:szCs w:val="20"/>
              </w:rPr>
            </w:pPr>
          </w:p>
        </w:tc>
      </w:tr>
      <w:tr w:rsidR="007B1E58" w:rsidRPr="008971F4" w14:paraId="08863E30" w14:textId="799B96E1" w:rsidTr="006521FF">
        <w:tc>
          <w:tcPr>
            <w:tcW w:w="2977" w:type="dxa"/>
            <w:shd w:val="clear" w:color="auto" w:fill="9CC2E5" w:themeFill="accent5" w:themeFillTint="99"/>
          </w:tcPr>
          <w:p w14:paraId="5381D1BE" w14:textId="32651A7F" w:rsidR="007B1E58" w:rsidRPr="00497DBE" w:rsidRDefault="007B1E58" w:rsidP="007B1E58">
            <w:pPr>
              <w:rPr>
                <w:bCs/>
                <w:sz w:val="20"/>
                <w:szCs w:val="20"/>
              </w:rPr>
            </w:pPr>
            <w:r>
              <w:rPr>
                <w:b/>
                <w:sz w:val="20"/>
                <w:szCs w:val="20"/>
                <w:lang w:val="pl-PL"/>
              </w:rPr>
              <w:t xml:space="preserve">RV6.1: </w:t>
            </w:r>
            <w:r w:rsidRPr="002A08DE">
              <w:rPr>
                <w:b/>
                <w:sz w:val="20"/>
                <w:szCs w:val="20"/>
                <w:lang w:val="pl-PL"/>
              </w:rPr>
              <w:t>Energoefektivitāte</w:t>
            </w:r>
          </w:p>
        </w:tc>
        <w:tc>
          <w:tcPr>
            <w:tcW w:w="2805" w:type="dxa"/>
            <w:shd w:val="clear" w:color="auto" w:fill="9CC2E5" w:themeFill="accent5" w:themeFillTint="99"/>
          </w:tcPr>
          <w:p w14:paraId="365856CB" w14:textId="77777777" w:rsidR="007B1E58" w:rsidRPr="00774191" w:rsidRDefault="007B1E58" w:rsidP="007B1E58">
            <w:pPr>
              <w:rPr>
                <w:bCs/>
                <w:sz w:val="20"/>
                <w:szCs w:val="20"/>
              </w:rPr>
            </w:pPr>
          </w:p>
        </w:tc>
        <w:tc>
          <w:tcPr>
            <w:tcW w:w="1894" w:type="dxa"/>
            <w:shd w:val="clear" w:color="auto" w:fill="9CC2E5" w:themeFill="accent5" w:themeFillTint="99"/>
          </w:tcPr>
          <w:p w14:paraId="76066B61" w14:textId="77777777" w:rsidR="007B1E58" w:rsidRPr="00251368" w:rsidRDefault="007B1E58" w:rsidP="007B1E58">
            <w:pPr>
              <w:jc w:val="center"/>
              <w:rPr>
                <w:bCs/>
                <w:sz w:val="20"/>
                <w:szCs w:val="20"/>
              </w:rPr>
            </w:pPr>
          </w:p>
        </w:tc>
        <w:tc>
          <w:tcPr>
            <w:tcW w:w="1183" w:type="dxa"/>
            <w:shd w:val="clear" w:color="auto" w:fill="9CC2E5" w:themeFill="accent5" w:themeFillTint="99"/>
          </w:tcPr>
          <w:p w14:paraId="6F526CEF" w14:textId="77777777" w:rsidR="007B1E58" w:rsidRPr="00251368" w:rsidRDefault="007B1E58" w:rsidP="007B1E58">
            <w:pPr>
              <w:jc w:val="center"/>
              <w:rPr>
                <w:bCs/>
                <w:sz w:val="20"/>
                <w:szCs w:val="20"/>
              </w:rPr>
            </w:pPr>
          </w:p>
        </w:tc>
        <w:tc>
          <w:tcPr>
            <w:tcW w:w="1388" w:type="dxa"/>
            <w:shd w:val="clear" w:color="auto" w:fill="9CC2E5" w:themeFill="accent5" w:themeFillTint="99"/>
          </w:tcPr>
          <w:p w14:paraId="482A010A" w14:textId="77777777" w:rsidR="007B1E58" w:rsidRPr="00251368" w:rsidRDefault="007B1E58" w:rsidP="007B1E58">
            <w:pPr>
              <w:jc w:val="center"/>
              <w:rPr>
                <w:bCs/>
                <w:sz w:val="20"/>
                <w:szCs w:val="20"/>
              </w:rPr>
            </w:pPr>
          </w:p>
        </w:tc>
        <w:tc>
          <w:tcPr>
            <w:tcW w:w="3503" w:type="dxa"/>
            <w:shd w:val="clear" w:color="auto" w:fill="9CC2E5" w:themeFill="accent5" w:themeFillTint="99"/>
          </w:tcPr>
          <w:p w14:paraId="0E76ABFC" w14:textId="77777777" w:rsidR="007B1E58" w:rsidRPr="00251368" w:rsidRDefault="007B1E58" w:rsidP="007B1E58">
            <w:pPr>
              <w:rPr>
                <w:bCs/>
                <w:sz w:val="20"/>
                <w:szCs w:val="20"/>
              </w:rPr>
            </w:pPr>
          </w:p>
        </w:tc>
        <w:tc>
          <w:tcPr>
            <w:tcW w:w="1206" w:type="dxa"/>
            <w:shd w:val="clear" w:color="auto" w:fill="9CC2E5" w:themeFill="accent5" w:themeFillTint="99"/>
          </w:tcPr>
          <w:p w14:paraId="79B0A3BB" w14:textId="77777777" w:rsidR="007B1E58" w:rsidRPr="00B07FAD" w:rsidRDefault="007B1E58" w:rsidP="007B1E58">
            <w:pPr>
              <w:jc w:val="center"/>
              <w:rPr>
                <w:bCs/>
                <w:sz w:val="20"/>
                <w:szCs w:val="20"/>
              </w:rPr>
            </w:pPr>
          </w:p>
        </w:tc>
      </w:tr>
      <w:tr w:rsidR="007B1E58" w:rsidRPr="008971F4" w14:paraId="23AEE454" w14:textId="2ACA6C70" w:rsidTr="006521FF">
        <w:tc>
          <w:tcPr>
            <w:tcW w:w="2977" w:type="dxa"/>
            <w:shd w:val="clear" w:color="auto" w:fill="FFFFFF" w:themeFill="background1"/>
          </w:tcPr>
          <w:p w14:paraId="6498B0B9" w14:textId="1E2840A7" w:rsidR="007B1E58" w:rsidRPr="00497DBE" w:rsidRDefault="007B1E58" w:rsidP="007B1E58">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805" w:type="dxa"/>
            <w:shd w:val="clear" w:color="auto" w:fill="FFFFFF" w:themeFill="background1"/>
          </w:tcPr>
          <w:p w14:paraId="50C08AC3" w14:textId="094506FF" w:rsidR="007B1E58" w:rsidRPr="00774191" w:rsidRDefault="007B1E58" w:rsidP="007B1E58">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.1. </w:t>
            </w:r>
            <w:proofErr w:type="spellStart"/>
            <w:r w:rsidRPr="00774191">
              <w:rPr>
                <w:bCs/>
                <w:sz w:val="20"/>
                <w:szCs w:val="20"/>
              </w:rPr>
              <w:t>Energoaudita</w:t>
            </w:r>
            <w:proofErr w:type="spellEnd"/>
            <w:r w:rsidRPr="00774191">
              <w:rPr>
                <w:bCs/>
                <w:sz w:val="20"/>
                <w:szCs w:val="20"/>
              </w:rPr>
              <w:t xml:space="preserve"> veikšana pašvaldības ēkām</w:t>
            </w:r>
          </w:p>
        </w:tc>
        <w:tc>
          <w:tcPr>
            <w:tcW w:w="1894" w:type="dxa"/>
            <w:shd w:val="clear" w:color="auto" w:fill="FFFFFF" w:themeFill="background1"/>
          </w:tcPr>
          <w:p w14:paraId="059847B7" w14:textId="382A28EF" w:rsidR="007B1E58" w:rsidRPr="00251368" w:rsidRDefault="007B1E58" w:rsidP="007B1E58">
            <w:pPr>
              <w:jc w:val="center"/>
              <w:rPr>
                <w:bCs/>
                <w:sz w:val="20"/>
                <w:szCs w:val="20"/>
              </w:rPr>
            </w:pPr>
            <w:r w:rsidRPr="00251368">
              <w:rPr>
                <w:bCs/>
                <w:sz w:val="20"/>
                <w:szCs w:val="20"/>
              </w:rPr>
              <w:t>P/A “CKS”</w:t>
            </w:r>
          </w:p>
        </w:tc>
        <w:tc>
          <w:tcPr>
            <w:tcW w:w="1183" w:type="dxa"/>
            <w:shd w:val="clear" w:color="auto" w:fill="FFFFFF" w:themeFill="background1"/>
          </w:tcPr>
          <w:p w14:paraId="3E03E809" w14:textId="4471352C" w:rsidR="007B1E58" w:rsidRPr="00251368" w:rsidRDefault="007B1E58" w:rsidP="007B1E58">
            <w:pPr>
              <w:jc w:val="center"/>
              <w:rPr>
                <w:bCs/>
                <w:sz w:val="20"/>
                <w:szCs w:val="20"/>
              </w:rPr>
            </w:pPr>
            <w:r w:rsidRPr="00251368">
              <w:rPr>
                <w:bCs/>
                <w:sz w:val="20"/>
                <w:szCs w:val="20"/>
              </w:rPr>
              <w:t>2021.-2027.</w:t>
            </w:r>
          </w:p>
        </w:tc>
        <w:tc>
          <w:tcPr>
            <w:tcW w:w="1388" w:type="dxa"/>
            <w:shd w:val="clear" w:color="auto" w:fill="FFFFFF" w:themeFill="background1"/>
          </w:tcPr>
          <w:p w14:paraId="4611C122" w14:textId="77777777" w:rsidR="007B1E58" w:rsidRPr="00251368" w:rsidRDefault="007B1E58" w:rsidP="007B1E58">
            <w:pPr>
              <w:jc w:val="center"/>
              <w:rPr>
                <w:bCs/>
                <w:sz w:val="20"/>
                <w:szCs w:val="20"/>
              </w:rPr>
            </w:pPr>
            <w:r w:rsidRPr="00251368">
              <w:rPr>
                <w:bCs/>
                <w:sz w:val="20"/>
                <w:szCs w:val="20"/>
              </w:rPr>
              <w:t>ES fondu finansējums</w:t>
            </w:r>
          </w:p>
          <w:p w14:paraId="36E96FB8" w14:textId="322B21A0" w:rsidR="007B1E58" w:rsidRPr="00251368" w:rsidRDefault="007B1E58" w:rsidP="007B1E58">
            <w:pPr>
              <w:jc w:val="center"/>
              <w:rPr>
                <w:bCs/>
                <w:sz w:val="20"/>
                <w:szCs w:val="20"/>
              </w:rPr>
            </w:pPr>
            <w:r w:rsidRPr="00251368">
              <w:rPr>
                <w:bCs/>
                <w:sz w:val="20"/>
                <w:szCs w:val="20"/>
              </w:rPr>
              <w:t>Pašvaldības finansējums</w:t>
            </w:r>
          </w:p>
        </w:tc>
        <w:tc>
          <w:tcPr>
            <w:tcW w:w="3503" w:type="dxa"/>
            <w:shd w:val="clear" w:color="auto" w:fill="FFFFFF" w:themeFill="background1"/>
          </w:tcPr>
          <w:p w14:paraId="346FC681" w14:textId="3BB5BCA9" w:rsidR="007B1E58" w:rsidRPr="00251368" w:rsidRDefault="007B1E58" w:rsidP="007B1E58">
            <w:pPr>
              <w:rPr>
                <w:bCs/>
                <w:sz w:val="20"/>
                <w:szCs w:val="20"/>
              </w:rPr>
            </w:pPr>
            <w:r w:rsidRPr="00251368">
              <w:rPr>
                <w:bCs/>
                <w:sz w:val="20"/>
                <w:szCs w:val="20"/>
              </w:rPr>
              <w:t xml:space="preserve">Veikts </w:t>
            </w:r>
            <w:proofErr w:type="spellStart"/>
            <w:r w:rsidRPr="00251368">
              <w:rPr>
                <w:bCs/>
                <w:sz w:val="20"/>
                <w:szCs w:val="20"/>
              </w:rPr>
              <w:t>energoaudits</w:t>
            </w:r>
            <w:proofErr w:type="spellEnd"/>
            <w:r w:rsidRPr="00251368">
              <w:rPr>
                <w:bCs/>
                <w:sz w:val="20"/>
                <w:szCs w:val="20"/>
              </w:rPr>
              <w:t xml:space="preserve"> pašvaldības ēkām un saņemti tehniskie precizējumi energoefektivitātes nodrošināšanai.</w:t>
            </w:r>
          </w:p>
        </w:tc>
        <w:tc>
          <w:tcPr>
            <w:tcW w:w="1206" w:type="dxa"/>
            <w:shd w:val="clear" w:color="auto" w:fill="FFFFFF" w:themeFill="background1"/>
          </w:tcPr>
          <w:p w14:paraId="3F1F027A" w14:textId="46136873" w:rsidR="007B1E58" w:rsidRPr="00B07FAD" w:rsidRDefault="007B1E58" w:rsidP="007B1E58">
            <w:pPr>
              <w:jc w:val="center"/>
              <w:rPr>
                <w:bCs/>
                <w:sz w:val="20"/>
                <w:szCs w:val="20"/>
              </w:rPr>
            </w:pPr>
            <w:r w:rsidRPr="00B07FAD">
              <w:rPr>
                <w:bCs/>
                <w:sz w:val="20"/>
                <w:szCs w:val="20"/>
              </w:rPr>
              <w:t>Carnikavas</w:t>
            </w:r>
          </w:p>
        </w:tc>
      </w:tr>
      <w:tr w:rsidR="007B1E58" w:rsidRPr="008971F4" w14:paraId="0E241B24" w14:textId="77AA6916" w:rsidTr="006521FF">
        <w:tc>
          <w:tcPr>
            <w:tcW w:w="2977" w:type="dxa"/>
            <w:shd w:val="clear" w:color="auto" w:fill="FFFFFF" w:themeFill="background1"/>
          </w:tcPr>
          <w:p w14:paraId="6052BE78" w14:textId="77777777" w:rsidR="007B1E58" w:rsidRPr="00497DBE" w:rsidRDefault="007B1E58" w:rsidP="007B1E58">
            <w:pPr>
              <w:rPr>
                <w:bCs/>
                <w:sz w:val="20"/>
                <w:szCs w:val="20"/>
              </w:rPr>
            </w:pPr>
          </w:p>
        </w:tc>
        <w:tc>
          <w:tcPr>
            <w:tcW w:w="2805" w:type="dxa"/>
            <w:shd w:val="clear" w:color="auto" w:fill="FFFFFF" w:themeFill="background1"/>
          </w:tcPr>
          <w:p w14:paraId="6161F522" w14:textId="0DA2D8DD" w:rsidR="007B1E58" w:rsidRPr="00774191" w:rsidRDefault="007B1E58" w:rsidP="007B1E58">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894" w:type="dxa"/>
            <w:shd w:val="clear" w:color="auto" w:fill="FFFFFF" w:themeFill="background1"/>
          </w:tcPr>
          <w:p w14:paraId="0605F6A4" w14:textId="367F74F3" w:rsidR="007B1E58" w:rsidRPr="00251368" w:rsidRDefault="007B1E58" w:rsidP="007B1E58">
            <w:pPr>
              <w:jc w:val="center"/>
              <w:rPr>
                <w:bCs/>
                <w:sz w:val="20"/>
                <w:szCs w:val="20"/>
              </w:rPr>
            </w:pPr>
            <w:r w:rsidRPr="00251368">
              <w:rPr>
                <w:bCs/>
                <w:sz w:val="20"/>
                <w:szCs w:val="20"/>
              </w:rPr>
              <w:t>P/A “CKS”, APN</w:t>
            </w:r>
          </w:p>
        </w:tc>
        <w:tc>
          <w:tcPr>
            <w:tcW w:w="1183" w:type="dxa"/>
            <w:shd w:val="clear" w:color="auto" w:fill="FFFFFF" w:themeFill="background1"/>
          </w:tcPr>
          <w:p w14:paraId="2DD3AA86" w14:textId="51122C4B" w:rsidR="007B1E58" w:rsidRPr="00251368" w:rsidRDefault="007B1E58" w:rsidP="007B1E58">
            <w:pPr>
              <w:jc w:val="center"/>
              <w:rPr>
                <w:bCs/>
                <w:sz w:val="20"/>
                <w:szCs w:val="20"/>
              </w:rPr>
            </w:pPr>
            <w:r w:rsidRPr="00251368">
              <w:rPr>
                <w:bCs/>
                <w:sz w:val="20"/>
                <w:szCs w:val="20"/>
              </w:rPr>
              <w:t>2023.-2027.</w:t>
            </w:r>
          </w:p>
        </w:tc>
        <w:tc>
          <w:tcPr>
            <w:tcW w:w="1388" w:type="dxa"/>
            <w:shd w:val="clear" w:color="auto" w:fill="FFFFFF" w:themeFill="background1"/>
          </w:tcPr>
          <w:p w14:paraId="64E6F585" w14:textId="77777777" w:rsidR="007B1E58" w:rsidRPr="00251368" w:rsidRDefault="007B1E58" w:rsidP="007B1E58">
            <w:pPr>
              <w:jc w:val="center"/>
              <w:rPr>
                <w:bCs/>
                <w:sz w:val="20"/>
                <w:szCs w:val="20"/>
              </w:rPr>
            </w:pPr>
            <w:r w:rsidRPr="00251368">
              <w:rPr>
                <w:bCs/>
                <w:sz w:val="20"/>
                <w:szCs w:val="20"/>
              </w:rPr>
              <w:t>ES fondu finansējums</w:t>
            </w:r>
          </w:p>
          <w:p w14:paraId="2C41B252" w14:textId="0B65DDFD" w:rsidR="007B1E58" w:rsidRPr="00251368" w:rsidRDefault="007B1E58" w:rsidP="007B1E58">
            <w:pPr>
              <w:jc w:val="center"/>
              <w:rPr>
                <w:bCs/>
                <w:sz w:val="20"/>
                <w:szCs w:val="20"/>
              </w:rPr>
            </w:pPr>
            <w:r w:rsidRPr="00251368">
              <w:rPr>
                <w:bCs/>
                <w:sz w:val="20"/>
                <w:szCs w:val="20"/>
              </w:rPr>
              <w:t>Pašvaldības finansējums</w:t>
            </w:r>
          </w:p>
        </w:tc>
        <w:tc>
          <w:tcPr>
            <w:tcW w:w="3503" w:type="dxa"/>
            <w:shd w:val="clear" w:color="auto" w:fill="FFFFFF" w:themeFill="background1"/>
          </w:tcPr>
          <w:p w14:paraId="6F62ACE2" w14:textId="733A325E" w:rsidR="007B1E58" w:rsidRPr="00251368" w:rsidRDefault="007B1E58" w:rsidP="007B1E58">
            <w:pPr>
              <w:rPr>
                <w:bCs/>
                <w:sz w:val="20"/>
                <w:szCs w:val="20"/>
              </w:rPr>
            </w:pPr>
            <w:r w:rsidRPr="00251368">
              <w:rPr>
                <w:bCs/>
                <w:sz w:val="20"/>
                <w:szCs w:val="20"/>
              </w:rPr>
              <w:t xml:space="preserve">Atbilstoši pašvaldības ēku </w:t>
            </w:r>
            <w:proofErr w:type="spellStart"/>
            <w:r w:rsidRPr="00251368">
              <w:rPr>
                <w:bCs/>
                <w:sz w:val="20"/>
                <w:szCs w:val="20"/>
              </w:rPr>
              <w:t>energoaudita</w:t>
            </w:r>
            <w:proofErr w:type="spellEnd"/>
            <w:r w:rsidRPr="00251368">
              <w:rPr>
                <w:bCs/>
                <w:sz w:val="20"/>
                <w:szCs w:val="20"/>
              </w:rPr>
              <w:t xml:space="preserve">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7B1E58" w:rsidRPr="00774191" w:rsidRDefault="007B1E58" w:rsidP="007B1E58">
            <w:pPr>
              <w:jc w:val="center"/>
              <w:rPr>
                <w:bCs/>
                <w:sz w:val="20"/>
                <w:szCs w:val="20"/>
              </w:rPr>
            </w:pPr>
            <w:r w:rsidRPr="00B07FAD">
              <w:rPr>
                <w:bCs/>
                <w:sz w:val="20"/>
                <w:szCs w:val="20"/>
              </w:rPr>
              <w:t>Carnikavas</w:t>
            </w:r>
          </w:p>
        </w:tc>
      </w:tr>
      <w:tr w:rsidR="007B1E58" w:rsidRPr="008971F4" w14:paraId="05EB7DFB" w14:textId="7423D928" w:rsidTr="006521FF">
        <w:tc>
          <w:tcPr>
            <w:tcW w:w="2977" w:type="dxa"/>
            <w:shd w:val="clear" w:color="auto" w:fill="FFFFFF" w:themeFill="background1"/>
          </w:tcPr>
          <w:p w14:paraId="073C52FA" w14:textId="77777777" w:rsidR="007B1E58" w:rsidRPr="00497DBE" w:rsidRDefault="007B1E58" w:rsidP="007B1E58">
            <w:pPr>
              <w:rPr>
                <w:bCs/>
                <w:sz w:val="20"/>
                <w:szCs w:val="20"/>
              </w:rPr>
            </w:pPr>
          </w:p>
        </w:tc>
        <w:tc>
          <w:tcPr>
            <w:tcW w:w="2805" w:type="dxa"/>
            <w:shd w:val="clear" w:color="auto" w:fill="FFFFFF" w:themeFill="background1"/>
          </w:tcPr>
          <w:p w14:paraId="3047F19A" w14:textId="0FA50913" w:rsidR="007B1E58" w:rsidRPr="00774191" w:rsidRDefault="007B1E58" w:rsidP="007B1E58">
            <w:pPr>
              <w:rPr>
                <w:bCs/>
                <w:sz w:val="20"/>
                <w:szCs w:val="20"/>
              </w:rPr>
            </w:pPr>
            <w:r>
              <w:rPr>
                <w:bCs/>
                <w:sz w:val="20"/>
                <w:szCs w:val="20"/>
              </w:rPr>
              <w:t xml:space="preserve">C6.1.1.3.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w:t>
            </w:r>
            <w:r>
              <w:rPr>
                <w:bCs/>
                <w:sz w:val="20"/>
                <w:szCs w:val="20"/>
              </w:rPr>
              <w:lastRenderedPageBreak/>
              <w:t xml:space="preserve">pasākums “3.2.1. </w:t>
            </w:r>
            <w:r w:rsidRPr="00F862E9">
              <w:rPr>
                <w:bCs/>
                <w:sz w:val="20"/>
                <w:szCs w:val="20"/>
              </w:rPr>
              <w:t>Atjaunoto ēku enerģijas patēriņa kontrole un samazināšana</w:t>
            </w:r>
            <w:r>
              <w:rPr>
                <w:bCs/>
                <w:sz w:val="20"/>
                <w:szCs w:val="20"/>
              </w:rPr>
              <w:t>”</w:t>
            </w:r>
          </w:p>
        </w:tc>
        <w:tc>
          <w:tcPr>
            <w:tcW w:w="1894" w:type="dxa"/>
            <w:shd w:val="clear" w:color="auto" w:fill="FFFFFF" w:themeFill="background1"/>
          </w:tcPr>
          <w:p w14:paraId="530C5DF0" w14:textId="3794BD4D" w:rsidR="007B1E58" w:rsidRPr="00251368" w:rsidRDefault="007B1E58" w:rsidP="007B1E58">
            <w:pPr>
              <w:jc w:val="center"/>
              <w:rPr>
                <w:bCs/>
                <w:sz w:val="20"/>
                <w:szCs w:val="20"/>
              </w:rPr>
            </w:pPr>
            <w:r w:rsidRPr="00251368">
              <w:rPr>
                <w:bCs/>
                <w:sz w:val="20"/>
                <w:szCs w:val="20"/>
              </w:rPr>
              <w:lastRenderedPageBreak/>
              <w:t>P/A “CKS”, iestādes, struktūrvienības</w:t>
            </w:r>
          </w:p>
        </w:tc>
        <w:tc>
          <w:tcPr>
            <w:tcW w:w="1183" w:type="dxa"/>
            <w:shd w:val="clear" w:color="auto" w:fill="FFFFFF" w:themeFill="background1"/>
          </w:tcPr>
          <w:p w14:paraId="1C7C947C" w14:textId="6C358328" w:rsidR="007B1E58" w:rsidRPr="00251368" w:rsidRDefault="007B1E58" w:rsidP="007B1E58">
            <w:pPr>
              <w:jc w:val="center"/>
              <w:rPr>
                <w:bCs/>
                <w:sz w:val="20"/>
                <w:szCs w:val="20"/>
              </w:rPr>
            </w:pPr>
            <w:r w:rsidRPr="00251368">
              <w:rPr>
                <w:bCs/>
                <w:sz w:val="20"/>
                <w:szCs w:val="20"/>
              </w:rPr>
              <w:t>2021.-2027.</w:t>
            </w:r>
          </w:p>
        </w:tc>
        <w:tc>
          <w:tcPr>
            <w:tcW w:w="1388" w:type="dxa"/>
            <w:shd w:val="clear" w:color="auto" w:fill="FFFFFF" w:themeFill="background1"/>
          </w:tcPr>
          <w:p w14:paraId="725919C8" w14:textId="208B97FE" w:rsidR="007B1E58" w:rsidRPr="00251368" w:rsidRDefault="007B1E58" w:rsidP="007B1E58">
            <w:pPr>
              <w:jc w:val="center"/>
              <w:rPr>
                <w:bCs/>
                <w:sz w:val="20"/>
                <w:szCs w:val="20"/>
              </w:rPr>
            </w:pPr>
            <w:r w:rsidRPr="00251368">
              <w:rPr>
                <w:bCs/>
                <w:sz w:val="20"/>
                <w:szCs w:val="20"/>
              </w:rPr>
              <w:t>Pašvaldības finansējums</w:t>
            </w:r>
          </w:p>
        </w:tc>
        <w:tc>
          <w:tcPr>
            <w:tcW w:w="3503" w:type="dxa"/>
            <w:shd w:val="clear" w:color="auto" w:fill="FFFFFF" w:themeFill="background1"/>
          </w:tcPr>
          <w:p w14:paraId="5F3F0B76" w14:textId="40804653" w:rsidR="007B1E58" w:rsidRPr="00251368" w:rsidRDefault="007B1E58" w:rsidP="007B1E58">
            <w:pPr>
              <w:rPr>
                <w:bCs/>
                <w:sz w:val="20"/>
                <w:szCs w:val="20"/>
              </w:rPr>
            </w:pPr>
            <w:r w:rsidRPr="00251368">
              <w:rPr>
                <w:bCs/>
                <w:sz w:val="20"/>
                <w:szCs w:val="20"/>
              </w:rPr>
              <w:t xml:space="preserve">Tiek īstenoti pašvaldības ēku </w:t>
            </w:r>
            <w:proofErr w:type="spellStart"/>
            <w:r w:rsidRPr="00251368">
              <w:rPr>
                <w:bCs/>
                <w:sz w:val="20"/>
                <w:szCs w:val="20"/>
              </w:rPr>
              <w:t>energoattīstības</w:t>
            </w:r>
            <w:proofErr w:type="spellEnd"/>
            <w:r w:rsidRPr="00251368">
              <w:rPr>
                <w:bCs/>
                <w:sz w:val="20"/>
                <w:szCs w:val="20"/>
              </w:rPr>
              <w:t xml:space="preserve"> plāna pasākumi, t.sk. regulāra elektroenerģijas un </w:t>
            </w:r>
            <w:r w:rsidRPr="00251368">
              <w:rPr>
                <w:bCs/>
                <w:sz w:val="20"/>
                <w:szCs w:val="20"/>
              </w:rPr>
              <w:lastRenderedPageBreak/>
              <w:t xml:space="preserve">siltumenerģijas audita veikšana, iekštelpu apgaismojuma nomaiņa, </w:t>
            </w:r>
            <w:proofErr w:type="spellStart"/>
            <w:r w:rsidRPr="00251368">
              <w:rPr>
                <w:bCs/>
                <w:sz w:val="20"/>
                <w:szCs w:val="20"/>
              </w:rPr>
              <w:t>termoregulatoru</w:t>
            </w:r>
            <w:proofErr w:type="spellEnd"/>
            <w:r w:rsidRPr="00251368">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7B1E58" w:rsidRPr="00B07FAD" w:rsidRDefault="007B1E58" w:rsidP="007B1E58">
            <w:pPr>
              <w:jc w:val="center"/>
              <w:rPr>
                <w:bCs/>
                <w:sz w:val="20"/>
                <w:szCs w:val="20"/>
              </w:rPr>
            </w:pPr>
            <w:r>
              <w:rPr>
                <w:bCs/>
                <w:sz w:val="20"/>
                <w:szCs w:val="20"/>
              </w:rPr>
              <w:lastRenderedPageBreak/>
              <w:t>Carnikavas</w:t>
            </w:r>
          </w:p>
        </w:tc>
      </w:tr>
      <w:tr w:rsidR="007B1E58" w:rsidRPr="008971F4" w14:paraId="418D5E5A" w14:textId="4E51E552" w:rsidTr="006521FF">
        <w:tc>
          <w:tcPr>
            <w:tcW w:w="2977" w:type="dxa"/>
            <w:shd w:val="clear" w:color="auto" w:fill="FFFFFF" w:themeFill="background1"/>
          </w:tcPr>
          <w:p w14:paraId="106FA9E0" w14:textId="77777777" w:rsidR="007B1E58" w:rsidRPr="00497DBE" w:rsidRDefault="007B1E58" w:rsidP="007B1E58">
            <w:pPr>
              <w:rPr>
                <w:bCs/>
                <w:sz w:val="20"/>
                <w:szCs w:val="20"/>
              </w:rPr>
            </w:pPr>
          </w:p>
        </w:tc>
        <w:tc>
          <w:tcPr>
            <w:tcW w:w="2805" w:type="dxa"/>
            <w:shd w:val="clear" w:color="auto" w:fill="FFFFFF" w:themeFill="background1"/>
          </w:tcPr>
          <w:p w14:paraId="26D4B94A" w14:textId="44500AFC" w:rsidR="007B1E58" w:rsidRDefault="007B1E58" w:rsidP="007B1E58">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894" w:type="dxa"/>
            <w:shd w:val="clear" w:color="auto" w:fill="FFFFFF" w:themeFill="background1"/>
          </w:tcPr>
          <w:p w14:paraId="49D5073A" w14:textId="68CC674F" w:rsidR="007B1E58" w:rsidRPr="00251368" w:rsidRDefault="007B1E58" w:rsidP="007B1E58">
            <w:pPr>
              <w:jc w:val="center"/>
              <w:rPr>
                <w:bCs/>
                <w:sz w:val="20"/>
                <w:szCs w:val="20"/>
              </w:rPr>
            </w:pPr>
            <w:r w:rsidRPr="00251368">
              <w:rPr>
                <w:bCs/>
                <w:sz w:val="20"/>
                <w:szCs w:val="20"/>
              </w:rPr>
              <w:t>P/A “CKS”, iestādes</w:t>
            </w:r>
          </w:p>
        </w:tc>
        <w:tc>
          <w:tcPr>
            <w:tcW w:w="1183" w:type="dxa"/>
            <w:shd w:val="clear" w:color="auto" w:fill="FFFFFF" w:themeFill="background1"/>
          </w:tcPr>
          <w:p w14:paraId="0C831085" w14:textId="239B9E7A" w:rsidR="007B1E58" w:rsidRPr="00251368" w:rsidRDefault="007B1E58" w:rsidP="007B1E58">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388" w:type="dxa"/>
            <w:shd w:val="clear" w:color="auto" w:fill="FFFFFF" w:themeFill="background1"/>
          </w:tcPr>
          <w:p w14:paraId="1DD952B7" w14:textId="77777777" w:rsidR="007B1E58" w:rsidRPr="00251368" w:rsidRDefault="007B1E58" w:rsidP="007B1E58">
            <w:pPr>
              <w:ind w:left="-43"/>
              <w:jc w:val="center"/>
              <w:rPr>
                <w:bCs/>
                <w:sz w:val="20"/>
                <w:szCs w:val="20"/>
              </w:rPr>
            </w:pPr>
            <w:r w:rsidRPr="00251368">
              <w:rPr>
                <w:bCs/>
                <w:sz w:val="20"/>
                <w:szCs w:val="20"/>
              </w:rPr>
              <w:t>Pašvaldības finansējums</w:t>
            </w:r>
          </w:p>
          <w:p w14:paraId="3546F6FF" w14:textId="77777777" w:rsidR="007B1E58" w:rsidRPr="00251368" w:rsidRDefault="007B1E58" w:rsidP="007B1E58">
            <w:pPr>
              <w:ind w:left="-43"/>
              <w:jc w:val="center"/>
              <w:rPr>
                <w:bCs/>
                <w:sz w:val="20"/>
                <w:szCs w:val="20"/>
              </w:rPr>
            </w:pPr>
            <w:r w:rsidRPr="00251368">
              <w:rPr>
                <w:bCs/>
                <w:sz w:val="20"/>
                <w:szCs w:val="20"/>
              </w:rPr>
              <w:t>ES fondu finansējums</w:t>
            </w:r>
          </w:p>
          <w:p w14:paraId="1B1D66A1" w14:textId="7E7E572B" w:rsidR="007B1E58" w:rsidRPr="00251368" w:rsidRDefault="007B1E58" w:rsidP="007B1E58">
            <w:pPr>
              <w:jc w:val="center"/>
              <w:rPr>
                <w:bCs/>
                <w:sz w:val="20"/>
                <w:szCs w:val="20"/>
              </w:rPr>
            </w:pPr>
            <w:r w:rsidRPr="00251368">
              <w:rPr>
                <w:bCs/>
                <w:sz w:val="20"/>
                <w:szCs w:val="20"/>
              </w:rPr>
              <w:t>Cits finansējums</w:t>
            </w:r>
          </w:p>
        </w:tc>
        <w:tc>
          <w:tcPr>
            <w:tcW w:w="3503" w:type="dxa"/>
            <w:shd w:val="clear" w:color="auto" w:fill="FFFFFF" w:themeFill="background1"/>
          </w:tcPr>
          <w:p w14:paraId="51F6FDB0" w14:textId="241B6385" w:rsidR="007B1E58" w:rsidRPr="00251368" w:rsidRDefault="007B1E58" w:rsidP="007B1E58">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7B1E58" w:rsidRDefault="007B1E58" w:rsidP="007B1E58">
            <w:pPr>
              <w:jc w:val="center"/>
              <w:rPr>
                <w:bCs/>
                <w:sz w:val="20"/>
                <w:szCs w:val="20"/>
              </w:rPr>
            </w:pPr>
            <w:r>
              <w:rPr>
                <w:bCs/>
                <w:sz w:val="20"/>
                <w:szCs w:val="20"/>
              </w:rPr>
              <w:t>Carnikavas</w:t>
            </w:r>
          </w:p>
        </w:tc>
      </w:tr>
      <w:tr w:rsidR="007B1E58" w:rsidRPr="003C0548" w14:paraId="5AFFD238" w14:textId="7E690F90" w:rsidTr="006521FF">
        <w:tc>
          <w:tcPr>
            <w:tcW w:w="2977" w:type="dxa"/>
            <w:shd w:val="clear" w:color="auto" w:fill="FFFFFF" w:themeFill="background1"/>
          </w:tcPr>
          <w:p w14:paraId="200892CB" w14:textId="646193FB" w:rsidR="007B1E58" w:rsidRPr="003C0548" w:rsidRDefault="007B1E58" w:rsidP="007B1E58">
            <w:pPr>
              <w:rPr>
                <w:bCs/>
                <w:sz w:val="20"/>
                <w:szCs w:val="20"/>
              </w:rPr>
            </w:pPr>
            <w:r w:rsidRPr="003C0548">
              <w:rPr>
                <w:bCs/>
                <w:sz w:val="20"/>
                <w:szCs w:val="20"/>
              </w:rPr>
              <w:t>U6.1.2: Īstenot citus energoefektivitātes pasākumus</w:t>
            </w:r>
          </w:p>
        </w:tc>
        <w:tc>
          <w:tcPr>
            <w:tcW w:w="2805" w:type="dxa"/>
            <w:shd w:val="clear" w:color="auto" w:fill="FFFFFF" w:themeFill="background1"/>
          </w:tcPr>
          <w:p w14:paraId="03F432AB" w14:textId="20273CA0" w:rsidR="007B1E58" w:rsidRPr="003C0548" w:rsidRDefault="007B1E58" w:rsidP="007B1E58">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4A487115" w14:textId="398EF15F" w:rsidR="007B1E58" w:rsidRPr="001A76EB" w:rsidRDefault="007B1E58" w:rsidP="007B1E58">
            <w:pPr>
              <w:jc w:val="center"/>
              <w:rPr>
                <w:b/>
                <w:strike/>
                <w:sz w:val="20"/>
                <w:szCs w:val="20"/>
              </w:rPr>
            </w:pPr>
          </w:p>
        </w:tc>
        <w:tc>
          <w:tcPr>
            <w:tcW w:w="1183" w:type="dxa"/>
            <w:shd w:val="clear" w:color="auto" w:fill="FFFFFF" w:themeFill="background1"/>
          </w:tcPr>
          <w:p w14:paraId="58271DDA" w14:textId="0C0BBE44" w:rsidR="007B1E58" w:rsidRPr="001A76EB" w:rsidRDefault="007B1E58" w:rsidP="007B1E58">
            <w:pPr>
              <w:jc w:val="center"/>
              <w:rPr>
                <w:b/>
                <w:strike/>
                <w:sz w:val="20"/>
                <w:szCs w:val="20"/>
              </w:rPr>
            </w:pPr>
          </w:p>
        </w:tc>
        <w:tc>
          <w:tcPr>
            <w:tcW w:w="1388" w:type="dxa"/>
            <w:shd w:val="clear" w:color="auto" w:fill="FFFFFF" w:themeFill="background1"/>
          </w:tcPr>
          <w:p w14:paraId="6FB10B42" w14:textId="1EA3C6BB" w:rsidR="007B1E58" w:rsidRPr="001A76EB" w:rsidRDefault="007B1E58" w:rsidP="007B1E58">
            <w:pPr>
              <w:jc w:val="center"/>
              <w:rPr>
                <w:b/>
                <w:strike/>
                <w:sz w:val="20"/>
                <w:szCs w:val="20"/>
              </w:rPr>
            </w:pPr>
          </w:p>
        </w:tc>
        <w:tc>
          <w:tcPr>
            <w:tcW w:w="3503" w:type="dxa"/>
            <w:shd w:val="clear" w:color="auto" w:fill="FFFFFF" w:themeFill="background1"/>
          </w:tcPr>
          <w:p w14:paraId="7609E5B9" w14:textId="64474EB8" w:rsidR="007B1E58" w:rsidRPr="001A76EB" w:rsidRDefault="007B1E58" w:rsidP="007B1E58">
            <w:pPr>
              <w:rPr>
                <w:b/>
                <w:strike/>
                <w:sz w:val="20"/>
                <w:szCs w:val="20"/>
              </w:rPr>
            </w:pPr>
          </w:p>
        </w:tc>
        <w:tc>
          <w:tcPr>
            <w:tcW w:w="1206" w:type="dxa"/>
            <w:shd w:val="clear" w:color="auto" w:fill="FFFFFF" w:themeFill="background1"/>
          </w:tcPr>
          <w:p w14:paraId="74BEE90F" w14:textId="1C4D807F" w:rsidR="007B1E58" w:rsidRPr="001A76EB" w:rsidRDefault="007B1E58" w:rsidP="007B1E58">
            <w:pPr>
              <w:jc w:val="center"/>
              <w:rPr>
                <w:b/>
                <w:strike/>
                <w:sz w:val="20"/>
                <w:szCs w:val="20"/>
              </w:rPr>
            </w:pPr>
          </w:p>
        </w:tc>
      </w:tr>
      <w:tr w:rsidR="007B1E58" w:rsidRPr="003C0548" w14:paraId="0C9CBC3A" w14:textId="1766A517" w:rsidTr="006521FF">
        <w:tc>
          <w:tcPr>
            <w:tcW w:w="2977" w:type="dxa"/>
            <w:shd w:val="clear" w:color="auto" w:fill="FFFFFF" w:themeFill="background1"/>
          </w:tcPr>
          <w:p w14:paraId="00B20E5E" w14:textId="77777777" w:rsidR="007B1E58" w:rsidRPr="003C0548" w:rsidRDefault="007B1E58" w:rsidP="007B1E58">
            <w:pPr>
              <w:rPr>
                <w:bCs/>
                <w:sz w:val="20"/>
                <w:szCs w:val="20"/>
              </w:rPr>
            </w:pPr>
          </w:p>
        </w:tc>
        <w:tc>
          <w:tcPr>
            <w:tcW w:w="2805" w:type="dxa"/>
            <w:shd w:val="clear" w:color="auto" w:fill="FFFFFF" w:themeFill="background1"/>
          </w:tcPr>
          <w:p w14:paraId="49DDE28C" w14:textId="02A81680" w:rsidR="007B1E58" w:rsidRDefault="007B1E58" w:rsidP="007B1E58">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048E9C1" w14:textId="50174476" w:rsidR="007B1E58" w:rsidRPr="00EC4A48" w:rsidRDefault="007B1E58" w:rsidP="007B1E58">
            <w:pPr>
              <w:jc w:val="center"/>
              <w:rPr>
                <w:b/>
                <w:strike/>
                <w:sz w:val="20"/>
                <w:szCs w:val="20"/>
              </w:rPr>
            </w:pPr>
          </w:p>
        </w:tc>
        <w:tc>
          <w:tcPr>
            <w:tcW w:w="1183" w:type="dxa"/>
            <w:shd w:val="clear" w:color="auto" w:fill="FFFFFF" w:themeFill="background1"/>
          </w:tcPr>
          <w:p w14:paraId="683C6EB2" w14:textId="7875890A" w:rsidR="007B1E58" w:rsidRPr="00EC4A48" w:rsidRDefault="007B1E58" w:rsidP="007B1E58">
            <w:pPr>
              <w:jc w:val="center"/>
              <w:rPr>
                <w:b/>
                <w:strike/>
                <w:sz w:val="20"/>
                <w:szCs w:val="20"/>
              </w:rPr>
            </w:pPr>
          </w:p>
        </w:tc>
        <w:tc>
          <w:tcPr>
            <w:tcW w:w="1388" w:type="dxa"/>
            <w:shd w:val="clear" w:color="auto" w:fill="FFFFFF" w:themeFill="background1"/>
          </w:tcPr>
          <w:p w14:paraId="716F9DD8" w14:textId="662D71D9" w:rsidR="007B1E58" w:rsidRPr="00EC4A48" w:rsidRDefault="007B1E58" w:rsidP="007B1E58">
            <w:pPr>
              <w:jc w:val="center"/>
              <w:rPr>
                <w:b/>
                <w:strike/>
                <w:sz w:val="20"/>
                <w:szCs w:val="20"/>
              </w:rPr>
            </w:pPr>
          </w:p>
        </w:tc>
        <w:tc>
          <w:tcPr>
            <w:tcW w:w="3503" w:type="dxa"/>
            <w:shd w:val="clear" w:color="auto" w:fill="FFFFFF" w:themeFill="background1"/>
          </w:tcPr>
          <w:p w14:paraId="620758FC" w14:textId="1A41B79B" w:rsidR="007B1E58" w:rsidRPr="00EC4A48" w:rsidRDefault="007B1E58" w:rsidP="007B1E58">
            <w:pPr>
              <w:rPr>
                <w:b/>
                <w:strike/>
                <w:sz w:val="20"/>
                <w:szCs w:val="20"/>
              </w:rPr>
            </w:pPr>
          </w:p>
        </w:tc>
        <w:tc>
          <w:tcPr>
            <w:tcW w:w="1206" w:type="dxa"/>
            <w:shd w:val="clear" w:color="auto" w:fill="FFFFFF" w:themeFill="background1"/>
          </w:tcPr>
          <w:p w14:paraId="4EED9C94" w14:textId="5C2A3754" w:rsidR="007B1E58" w:rsidRPr="00EC4A48" w:rsidRDefault="007B1E58" w:rsidP="007B1E58">
            <w:pPr>
              <w:jc w:val="center"/>
              <w:rPr>
                <w:b/>
                <w:strike/>
                <w:sz w:val="20"/>
                <w:szCs w:val="20"/>
              </w:rPr>
            </w:pPr>
          </w:p>
        </w:tc>
      </w:tr>
      <w:tr w:rsidR="007B1E58" w:rsidRPr="003C0548" w14:paraId="0C68837C" w14:textId="17A8DE49" w:rsidTr="006521FF">
        <w:tc>
          <w:tcPr>
            <w:tcW w:w="2977" w:type="dxa"/>
            <w:shd w:val="clear" w:color="auto" w:fill="FFFFFF" w:themeFill="background1"/>
          </w:tcPr>
          <w:p w14:paraId="2163D321" w14:textId="77777777" w:rsidR="007B1E58" w:rsidRPr="003C0548" w:rsidRDefault="007B1E58" w:rsidP="007B1E58">
            <w:pPr>
              <w:rPr>
                <w:bCs/>
                <w:sz w:val="20"/>
                <w:szCs w:val="20"/>
              </w:rPr>
            </w:pPr>
          </w:p>
        </w:tc>
        <w:tc>
          <w:tcPr>
            <w:tcW w:w="2805" w:type="dxa"/>
            <w:shd w:val="clear" w:color="auto" w:fill="FFFFFF" w:themeFill="background1"/>
          </w:tcPr>
          <w:p w14:paraId="0DA755FC" w14:textId="474AC3AE" w:rsidR="007B1E58" w:rsidRDefault="007B1E58" w:rsidP="007B1E58">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79A527A" w14:textId="5B3A06F8" w:rsidR="007B1E58" w:rsidRPr="00A96300" w:rsidRDefault="007B1E58" w:rsidP="007B1E58">
            <w:pPr>
              <w:jc w:val="center"/>
              <w:rPr>
                <w:b/>
                <w:strike/>
                <w:sz w:val="20"/>
                <w:szCs w:val="20"/>
              </w:rPr>
            </w:pPr>
          </w:p>
        </w:tc>
        <w:tc>
          <w:tcPr>
            <w:tcW w:w="1183" w:type="dxa"/>
            <w:shd w:val="clear" w:color="auto" w:fill="FFFFFF" w:themeFill="background1"/>
          </w:tcPr>
          <w:p w14:paraId="265AF96C" w14:textId="24DA068D" w:rsidR="007B1E58" w:rsidRPr="00A96300" w:rsidRDefault="007B1E58" w:rsidP="007B1E58">
            <w:pPr>
              <w:jc w:val="center"/>
              <w:rPr>
                <w:b/>
                <w:strike/>
                <w:sz w:val="20"/>
                <w:szCs w:val="20"/>
              </w:rPr>
            </w:pPr>
          </w:p>
        </w:tc>
        <w:tc>
          <w:tcPr>
            <w:tcW w:w="1388" w:type="dxa"/>
            <w:shd w:val="clear" w:color="auto" w:fill="FFFFFF" w:themeFill="background1"/>
          </w:tcPr>
          <w:p w14:paraId="0B1F7BAE" w14:textId="483B452F" w:rsidR="007B1E58" w:rsidRPr="00A96300" w:rsidRDefault="007B1E58" w:rsidP="007B1E58">
            <w:pPr>
              <w:ind w:left="-43"/>
              <w:jc w:val="center"/>
              <w:rPr>
                <w:b/>
                <w:strike/>
                <w:sz w:val="20"/>
                <w:szCs w:val="20"/>
              </w:rPr>
            </w:pPr>
          </w:p>
        </w:tc>
        <w:tc>
          <w:tcPr>
            <w:tcW w:w="3503" w:type="dxa"/>
            <w:shd w:val="clear" w:color="auto" w:fill="FFFFFF" w:themeFill="background1"/>
          </w:tcPr>
          <w:p w14:paraId="51D874B6" w14:textId="27AA3836" w:rsidR="007B1E58" w:rsidRPr="00A96300" w:rsidRDefault="007B1E58" w:rsidP="007B1E58">
            <w:pPr>
              <w:rPr>
                <w:b/>
                <w:strike/>
                <w:sz w:val="20"/>
                <w:szCs w:val="20"/>
              </w:rPr>
            </w:pPr>
          </w:p>
        </w:tc>
        <w:tc>
          <w:tcPr>
            <w:tcW w:w="1206" w:type="dxa"/>
            <w:shd w:val="clear" w:color="auto" w:fill="FFFFFF" w:themeFill="background1"/>
          </w:tcPr>
          <w:p w14:paraId="7802544A" w14:textId="5A99662F" w:rsidR="007B1E58" w:rsidRPr="00A96300" w:rsidRDefault="007B1E58" w:rsidP="007B1E58">
            <w:pPr>
              <w:jc w:val="center"/>
              <w:rPr>
                <w:b/>
                <w:strike/>
                <w:sz w:val="20"/>
                <w:szCs w:val="20"/>
              </w:rPr>
            </w:pPr>
          </w:p>
        </w:tc>
      </w:tr>
      <w:tr w:rsidR="007B1E58" w:rsidRPr="003C0548" w14:paraId="76B1FCF0" w14:textId="5A5740B1" w:rsidTr="006521FF">
        <w:tc>
          <w:tcPr>
            <w:tcW w:w="2977" w:type="dxa"/>
            <w:shd w:val="clear" w:color="auto" w:fill="FFFFFF" w:themeFill="background1"/>
          </w:tcPr>
          <w:p w14:paraId="642905DC" w14:textId="77777777" w:rsidR="007B1E58" w:rsidRPr="003C0548" w:rsidRDefault="007B1E58" w:rsidP="007B1E58">
            <w:pPr>
              <w:rPr>
                <w:bCs/>
                <w:sz w:val="20"/>
                <w:szCs w:val="20"/>
              </w:rPr>
            </w:pPr>
          </w:p>
        </w:tc>
        <w:tc>
          <w:tcPr>
            <w:tcW w:w="2805" w:type="dxa"/>
            <w:shd w:val="clear" w:color="auto" w:fill="FFFFFF" w:themeFill="background1"/>
          </w:tcPr>
          <w:p w14:paraId="14D2C169" w14:textId="25ED752E" w:rsidR="007B1E58" w:rsidRDefault="007B1E58" w:rsidP="007B1E58">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74528F9D" w14:textId="778523B4" w:rsidR="007B1E58" w:rsidRPr="00A96300" w:rsidRDefault="007B1E58" w:rsidP="007B1E58">
            <w:pPr>
              <w:jc w:val="center"/>
              <w:rPr>
                <w:b/>
                <w:strike/>
                <w:sz w:val="20"/>
                <w:szCs w:val="20"/>
              </w:rPr>
            </w:pPr>
          </w:p>
        </w:tc>
        <w:tc>
          <w:tcPr>
            <w:tcW w:w="1183" w:type="dxa"/>
            <w:shd w:val="clear" w:color="auto" w:fill="FFFFFF" w:themeFill="background1"/>
          </w:tcPr>
          <w:p w14:paraId="1E5C7C43" w14:textId="294C8488" w:rsidR="007B1E58" w:rsidRPr="00A96300" w:rsidRDefault="007B1E58" w:rsidP="007B1E58">
            <w:pPr>
              <w:jc w:val="center"/>
              <w:rPr>
                <w:b/>
                <w:strike/>
                <w:sz w:val="20"/>
                <w:szCs w:val="20"/>
              </w:rPr>
            </w:pPr>
          </w:p>
        </w:tc>
        <w:tc>
          <w:tcPr>
            <w:tcW w:w="1388" w:type="dxa"/>
            <w:shd w:val="clear" w:color="auto" w:fill="FFFFFF" w:themeFill="background1"/>
          </w:tcPr>
          <w:p w14:paraId="5D17E47D" w14:textId="537ACE63" w:rsidR="007B1E58" w:rsidRPr="00A96300" w:rsidRDefault="007B1E58" w:rsidP="007B1E58">
            <w:pPr>
              <w:ind w:left="-43"/>
              <w:jc w:val="center"/>
              <w:rPr>
                <w:b/>
                <w:strike/>
                <w:sz w:val="20"/>
                <w:szCs w:val="20"/>
              </w:rPr>
            </w:pPr>
          </w:p>
        </w:tc>
        <w:tc>
          <w:tcPr>
            <w:tcW w:w="3503" w:type="dxa"/>
            <w:shd w:val="clear" w:color="auto" w:fill="FFFFFF" w:themeFill="background1"/>
          </w:tcPr>
          <w:p w14:paraId="78A57A8E" w14:textId="63767BDE" w:rsidR="007B1E58" w:rsidRPr="00A96300" w:rsidRDefault="007B1E58" w:rsidP="007B1E58">
            <w:pPr>
              <w:rPr>
                <w:b/>
                <w:strike/>
                <w:sz w:val="20"/>
                <w:szCs w:val="20"/>
              </w:rPr>
            </w:pPr>
          </w:p>
        </w:tc>
        <w:tc>
          <w:tcPr>
            <w:tcW w:w="1206" w:type="dxa"/>
            <w:shd w:val="clear" w:color="auto" w:fill="FFFFFF" w:themeFill="background1"/>
          </w:tcPr>
          <w:p w14:paraId="7F5B900B" w14:textId="49F1FCA7" w:rsidR="007B1E58" w:rsidRPr="00A96300" w:rsidRDefault="007B1E58" w:rsidP="007B1E58">
            <w:pPr>
              <w:jc w:val="center"/>
              <w:rPr>
                <w:b/>
                <w:strike/>
                <w:sz w:val="20"/>
                <w:szCs w:val="20"/>
              </w:rPr>
            </w:pPr>
          </w:p>
        </w:tc>
      </w:tr>
      <w:tr w:rsidR="007B1E58" w:rsidRPr="003C0548" w14:paraId="0891CD6B" w14:textId="68F6FB88" w:rsidTr="006521FF">
        <w:tc>
          <w:tcPr>
            <w:tcW w:w="2977" w:type="dxa"/>
            <w:shd w:val="clear" w:color="auto" w:fill="FFFFFF" w:themeFill="background1"/>
          </w:tcPr>
          <w:p w14:paraId="5374101F" w14:textId="77777777" w:rsidR="007B1E58" w:rsidRPr="003C0548" w:rsidRDefault="007B1E58" w:rsidP="007B1E58">
            <w:pPr>
              <w:rPr>
                <w:bCs/>
                <w:sz w:val="20"/>
                <w:szCs w:val="20"/>
              </w:rPr>
            </w:pPr>
          </w:p>
        </w:tc>
        <w:tc>
          <w:tcPr>
            <w:tcW w:w="2805" w:type="dxa"/>
            <w:shd w:val="clear" w:color="auto" w:fill="FFFFFF" w:themeFill="background1"/>
          </w:tcPr>
          <w:p w14:paraId="269B48F5" w14:textId="5D247D31" w:rsidR="007B1E58" w:rsidRDefault="007B1E58" w:rsidP="007B1E58">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894" w:type="dxa"/>
            <w:shd w:val="clear" w:color="auto" w:fill="FFFFFF" w:themeFill="background1"/>
          </w:tcPr>
          <w:p w14:paraId="2E4AB4B9" w14:textId="49D3744E" w:rsidR="007B1E58" w:rsidRDefault="007B1E58" w:rsidP="007B1E58">
            <w:pPr>
              <w:jc w:val="center"/>
              <w:rPr>
                <w:bCs/>
                <w:sz w:val="20"/>
                <w:szCs w:val="20"/>
              </w:rPr>
            </w:pPr>
            <w:r>
              <w:rPr>
                <w:bCs/>
                <w:sz w:val="20"/>
                <w:szCs w:val="20"/>
              </w:rPr>
              <w:t>SIA “Ādažu Namsaimnieks”</w:t>
            </w:r>
          </w:p>
        </w:tc>
        <w:tc>
          <w:tcPr>
            <w:tcW w:w="1183" w:type="dxa"/>
            <w:shd w:val="clear" w:color="auto" w:fill="FFFFFF" w:themeFill="background1"/>
          </w:tcPr>
          <w:p w14:paraId="0303EF42" w14:textId="629FCE8D" w:rsidR="007B1E58" w:rsidRDefault="007B1E58" w:rsidP="007B1E58">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88" w:type="dxa"/>
            <w:shd w:val="clear" w:color="auto" w:fill="FFFFFF" w:themeFill="background1"/>
          </w:tcPr>
          <w:p w14:paraId="7F914ADF" w14:textId="77777777" w:rsidR="007B1E58" w:rsidRDefault="007B1E58" w:rsidP="007B1E58">
            <w:pPr>
              <w:ind w:left="-43"/>
              <w:jc w:val="center"/>
              <w:rPr>
                <w:bCs/>
                <w:sz w:val="20"/>
                <w:szCs w:val="20"/>
              </w:rPr>
            </w:pPr>
            <w:r w:rsidRPr="008971F4">
              <w:rPr>
                <w:bCs/>
                <w:sz w:val="20"/>
                <w:szCs w:val="20"/>
              </w:rPr>
              <w:t>Pašvaldības finansējums</w:t>
            </w:r>
          </w:p>
          <w:p w14:paraId="48FE667B" w14:textId="03F243B4" w:rsidR="007B1E58" w:rsidRPr="008971F4" w:rsidRDefault="007B1E58" w:rsidP="007B1E58">
            <w:pPr>
              <w:ind w:left="-43"/>
              <w:jc w:val="center"/>
              <w:rPr>
                <w:bCs/>
                <w:sz w:val="20"/>
                <w:szCs w:val="20"/>
              </w:rPr>
            </w:pPr>
            <w:r>
              <w:rPr>
                <w:bCs/>
                <w:sz w:val="20"/>
                <w:szCs w:val="20"/>
              </w:rPr>
              <w:t>Cits finansējums</w:t>
            </w:r>
          </w:p>
        </w:tc>
        <w:tc>
          <w:tcPr>
            <w:tcW w:w="3503" w:type="dxa"/>
            <w:shd w:val="clear" w:color="auto" w:fill="FFFFFF" w:themeFill="background1"/>
          </w:tcPr>
          <w:p w14:paraId="62AE5CAB" w14:textId="199CB990" w:rsidR="007B1E58" w:rsidRPr="001B2097" w:rsidRDefault="007B1E58" w:rsidP="007B1E58">
            <w:pPr>
              <w:rPr>
                <w:sz w:val="20"/>
                <w:szCs w:val="20"/>
              </w:rPr>
            </w:pP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7B1E58" w:rsidRDefault="007B1E58" w:rsidP="007B1E58">
            <w:pPr>
              <w:jc w:val="center"/>
              <w:rPr>
                <w:bCs/>
                <w:sz w:val="20"/>
                <w:szCs w:val="20"/>
              </w:rPr>
            </w:pPr>
            <w:r>
              <w:rPr>
                <w:bCs/>
                <w:sz w:val="20"/>
                <w:szCs w:val="20"/>
              </w:rPr>
              <w:t>Carnikavas</w:t>
            </w:r>
          </w:p>
        </w:tc>
      </w:tr>
      <w:tr w:rsidR="007B1E58" w:rsidRPr="003C0548" w14:paraId="030BE37A" w14:textId="70ADE4CC" w:rsidTr="006521FF">
        <w:tc>
          <w:tcPr>
            <w:tcW w:w="2977" w:type="dxa"/>
            <w:shd w:val="clear" w:color="auto" w:fill="FFFFFF" w:themeFill="background1"/>
          </w:tcPr>
          <w:p w14:paraId="5C2F4791" w14:textId="77777777" w:rsidR="007B1E58" w:rsidRPr="003C0548" w:rsidRDefault="007B1E58" w:rsidP="007B1E58">
            <w:pPr>
              <w:rPr>
                <w:bCs/>
                <w:sz w:val="20"/>
                <w:szCs w:val="20"/>
              </w:rPr>
            </w:pPr>
          </w:p>
        </w:tc>
        <w:tc>
          <w:tcPr>
            <w:tcW w:w="2805" w:type="dxa"/>
            <w:shd w:val="clear" w:color="auto" w:fill="FFFFFF" w:themeFill="background1"/>
          </w:tcPr>
          <w:p w14:paraId="1CD9630A" w14:textId="3CB0AB4E" w:rsidR="007B1E58" w:rsidRDefault="007B1E58" w:rsidP="007B1E58">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5AB9368C" w14:textId="09EFCD3A" w:rsidR="007B1E58" w:rsidRPr="00EC3771" w:rsidRDefault="007B1E58" w:rsidP="007B1E58">
            <w:pPr>
              <w:jc w:val="center"/>
              <w:rPr>
                <w:b/>
                <w:strike/>
                <w:sz w:val="20"/>
                <w:szCs w:val="20"/>
              </w:rPr>
            </w:pPr>
          </w:p>
        </w:tc>
        <w:tc>
          <w:tcPr>
            <w:tcW w:w="1183" w:type="dxa"/>
            <w:shd w:val="clear" w:color="auto" w:fill="FFFFFF" w:themeFill="background1"/>
          </w:tcPr>
          <w:p w14:paraId="0E6E7061" w14:textId="5EAF662E" w:rsidR="007B1E58" w:rsidRPr="00EC3771" w:rsidRDefault="007B1E58" w:rsidP="007B1E58">
            <w:pPr>
              <w:jc w:val="center"/>
              <w:rPr>
                <w:b/>
                <w:strike/>
                <w:sz w:val="20"/>
                <w:szCs w:val="20"/>
              </w:rPr>
            </w:pPr>
          </w:p>
        </w:tc>
        <w:tc>
          <w:tcPr>
            <w:tcW w:w="1388" w:type="dxa"/>
            <w:shd w:val="clear" w:color="auto" w:fill="FFFFFF" w:themeFill="background1"/>
          </w:tcPr>
          <w:p w14:paraId="3DD9F2B5" w14:textId="5083786A" w:rsidR="007B1E58" w:rsidRPr="00EC3771" w:rsidRDefault="007B1E58" w:rsidP="007B1E58">
            <w:pPr>
              <w:ind w:left="-43"/>
              <w:jc w:val="center"/>
              <w:rPr>
                <w:b/>
                <w:strike/>
                <w:sz w:val="20"/>
                <w:szCs w:val="20"/>
              </w:rPr>
            </w:pPr>
          </w:p>
        </w:tc>
        <w:tc>
          <w:tcPr>
            <w:tcW w:w="3503" w:type="dxa"/>
            <w:shd w:val="clear" w:color="auto" w:fill="FFFFFF" w:themeFill="background1"/>
          </w:tcPr>
          <w:p w14:paraId="6D40EFCE" w14:textId="43773D9D" w:rsidR="007B1E58" w:rsidRPr="00EC3771" w:rsidRDefault="007B1E58" w:rsidP="007B1E58">
            <w:pPr>
              <w:rPr>
                <w:b/>
                <w:strike/>
                <w:sz w:val="20"/>
                <w:szCs w:val="20"/>
              </w:rPr>
            </w:pPr>
          </w:p>
        </w:tc>
        <w:tc>
          <w:tcPr>
            <w:tcW w:w="1206" w:type="dxa"/>
            <w:shd w:val="clear" w:color="auto" w:fill="FFFFFF" w:themeFill="background1"/>
          </w:tcPr>
          <w:p w14:paraId="6F3C9ACF" w14:textId="60A8B6BC" w:rsidR="007B1E58" w:rsidRPr="00EC3771" w:rsidRDefault="007B1E58" w:rsidP="007B1E58">
            <w:pPr>
              <w:jc w:val="center"/>
              <w:rPr>
                <w:b/>
                <w:strike/>
                <w:sz w:val="20"/>
                <w:szCs w:val="20"/>
              </w:rPr>
            </w:pPr>
          </w:p>
        </w:tc>
      </w:tr>
      <w:tr w:rsidR="007B1E58" w:rsidRPr="003C0548" w14:paraId="555555BA" w14:textId="679FFAF1" w:rsidTr="006521FF">
        <w:tc>
          <w:tcPr>
            <w:tcW w:w="2977" w:type="dxa"/>
            <w:shd w:val="clear" w:color="auto" w:fill="9CC2E5" w:themeFill="accent5" w:themeFillTint="99"/>
          </w:tcPr>
          <w:p w14:paraId="2F678B11" w14:textId="40F56B16" w:rsidR="007B1E58" w:rsidRPr="003C0548" w:rsidRDefault="007B1E58" w:rsidP="007B1E58">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805" w:type="dxa"/>
            <w:shd w:val="clear" w:color="auto" w:fill="9CC2E5" w:themeFill="accent5" w:themeFillTint="99"/>
          </w:tcPr>
          <w:p w14:paraId="324EDD4C" w14:textId="656A4A4F" w:rsidR="007B1E58" w:rsidRPr="003C0548" w:rsidRDefault="007B1E58" w:rsidP="007B1E58">
            <w:pPr>
              <w:rPr>
                <w:bCs/>
                <w:sz w:val="20"/>
                <w:szCs w:val="20"/>
              </w:rPr>
            </w:pPr>
          </w:p>
        </w:tc>
        <w:tc>
          <w:tcPr>
            <w:tcW w:w="1894" w:type="dxa"/>
            <w:shd w:val="clear" w:color="auto" w:fill="9CC2E5" w:themeFill="accent5" w:themeFillTint="99"/>
          </w:tcPr>
          <w:p w14:paraId="168C8973" w14:textId="1DC338E4" w:rsidR="007B1E58" w:rsidRPr="003C0548" w:rsidRDefault="007B1E58" w:rsidP="007B1E58">
            <w:pPr>
              <w:jc w:val="center"/>
              <w:rPr>
                <w:bCs/>
                <w:sz w:val="20"/>
                <w:szCs w:val="20"/>
              </w:rPr>
            </w:pPr>
          </w:p>
        </w:tc>
        <w:tc>
          <w:tcPr>
            <w:tcW w:w="1183" w:type="dxa"/>
            <w:shd w:val="clear" w:color="auto" w:fill="9CC2E5" w:themeFill="accent5" w:themeFillTint="99"/>
          </w:tcPr>
          <w:p w14:paraId="2881B647" w14:textId="1BBC317D" w:rsidR="007B1E58" w:rsidRPr="003C0548" w:rsidRDefault="007B1E58" w:rsidP="007B1E58">
            <w:pPr>
              <w:jc w:val="center"/>
              <w:rPr>
                <w:bCs/>
                <w:sz w:val="20"/>
                <w:szCs w:val="20"/>
              </w:rPr>
            </w:pPr>
          </w:p>
        </w:tc>
        <w:tc>
          <w:tcPr>
            <w:tcW w:w="1388" w:type="dxa"/>
            <w:shd w:val="clear" w:color="auto" w:fill="9CC2E5" w:themeFill="accent5" w:themeFillTint="99"/>
          </w:tcPr>
          <w:p w14:paraId="133A8FCC" w14:textId="07CB4253" w:rsidR="007B1E58" w:rsidRPr="003C0548" w:rsidRDefault="007B1E58" w:rsidP="007B1E58">
            <w:pPr>
              <w:jc w:val="center"/>
              <w:rPr>
                <w:bCs/>
                <w:sz w:val="20"/>
                <w:szCs w:val="20"/>
              </w:rPr>
            </w:pPr>
          </w:p>
        </w:tc>
        <w:tc>
          <w:tcPr>
            <w:tcW w:w="3503" w:type="dxa"/>
            <w:shd w:val="clear" w:color="auto" w:fill="9CC2E5" w:themeFill="accent5" w:themeFillTint="99"/>
          </w:tcPr>
          <w:p w14:paraId="48AB3BF5" w14:textId="06CD29DA" w:rsidR="007B1E58" w:rsidRPr="003C0548" w:rsidRDefault="007B1E58" w:rsidP="007B1E58">
            <w:pPr>
              <w:rPr>
                <w:bCs/>
                <w:sz w:val="20"/>
                <w:szCs w:val="20"/>
              </w:rPr>
            </w:pPr>
          </w:p>
        </w:tc>
        <w:tc>
          <w:tcPr>
            <w:tcW w:w="1206" w:type="dxa"/>
            <w:shd w:val="clear" w:color="auto" w:fill="9CC2E5" w:themeFill="accent5" w:themeFillTint="99"/>
          </w:tcPr>
          <w:p w14:paraId="6C27FE58" w14:textId="1BC8F0DE" w:rsidR="007B1E58" w:rsidRPr="003C0548" w:rsidRDefault="007B1E58" w:rsidP="007B1E58">
            <w:pPr>
              <w:jc w:val="center"/>
              <w:rPr>
                <w:bCs/>
                <w:sz w:val="20"/>
                <w:szCs w:val="20"/>
              </w:rPr>
            </w:pPr>
          </w:p>
        </w:tc>
      </w:tr>
      <w:tr w:rsidR="007B1E58" w:rsidRPr="003C0548" w14:paraId="0E6F6161" w14:textId="42FE41FC" w:rsidTr="006521FF">
        <w:tc>
          <w:tcPr>
            <w:tcW w:w="2977" w:type="dxa"/>
            <w:shd w:val="clear" w:color="auto" w:fill="FFFFFF" w:themeFill="background1"/>
          </w:tcPr>
          <w:p w14:paraId="033B177C" w14:textId="0AC288FF" w:rsidR="007B1E58" w:rsidRPr="003C0548" w:rsidRDefault="007B1E58" w:rsidP="007B1E58">
            <w:pPr>
              <w:rPr>
                <w:bCs/>
                <w:sz w:val="20"/>
                <w:szCs w:val="20"/>
              </w:rPr>
            </w:pPr>
            <w:r w:rsidRPr="003C0548">
              <w:rPr>
                <w:bCs/>
                <w:sz w:val="20"/>
                <w:szCs w:val="20"/>
              </w:rPr>
              <w:lastRenderedPageBreak/>
              <w:t>U6.2.1: Veicināt efektīvu atjaunojamo energoresursu izmantošanu</w:t>
            </w:r>
          </w:p>
        </w:tc>
        <w:tc>
          <w:tcPr>
            <w:tcW w:w="2805" w:type="dxa"/>
            <w:shd w:val="clear" w:color="auto" w:fill="FFFFFF" w:themeFill="background1"/>
          </w:tcPr>
          <w:p w14:paraId="0D00A074" w14:textId="640E5E8C" w:rsidR="007B1E58" w:rsidRDefault="007B1E58" w:rsidP="007B1E58">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894" w:type="dxa"/>
            <w:shd w:val="clear" w:color="auto" w:fill="FFFFFF" w:themeFill="background1"/>
          </w:tcPr>
          <w:p w14:paraId="6C1842A7" w14:textId="164E1EBE" w:rsidR="007B1E58" w:rsidRPr="00C4247A" w:rsidRDefault="007B1E58" w:rsidP="007B1E58">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183" w:type="dxa"/>
            <w:shd w:val="clear" w:color="auto" w:fill="FFFFFF" w:themeFill="background1"/>
          </w:tcPr>
          <w:p w14:paraId="79C2008F" w14:textId="4DFE187E" w:rsidR="007B1E58" w:rsidRPr="00C4247A" w:rsidRDefault="007B1E58" w:rsidP="007B1E58">
            <w:pPr>
              <w:jc w:val="center"/>
              <w:rPr>
                <w:bCs/>
                <w:sz w:val="20"/>
                <w:szCs w:val="20"/>
              </w:rPr>
            </w:pPr>
            <w:r w:rsidRPr="00C4247A">
              <w:rPr>
                <w:bCs/>
                <w:sz w:val="20"/>
                <w:szCs w:val="20"/>
              </w:rPr>
              <w:t>2021.-2027.</w:t>
            </w:r>
          </w:p>
        </w:tc>
        <w:tc>
          <w:tcPr>
            <w:tcW w:w="1388" w:type="dxa"/>
            <w:shd w:val="clear" w:color="auto" w:fill="FFFFFF" w:themeFill="background1"/>
          </w:tcPr>
          <w:p w14:paraId="27FE7FD4" w14:textId="77777777" w:rsidR="007B1E58" w:rsidRPr="00C4247A" w:rsidRDefault="007B1E58" w:rsidP="007B1E58">
            <w:pPr>
              <w:jc w:val="center"/>
              <w:rPr>
                <w:bCs/>
                <w:sz w:val="20"/>
                <w:szCs w:val="20"/>
              </w:rPr>
            </w:pPr>
            <w:r w:rsidRPr="00C4247A">
              <w:rPr>
                <w:bCs/>
                <w:sz w:val="20"/>
                <w:szCs w:val="20"/>
              </w:rPr>
              <w:t>Pašvaldības finansējums</w:t>
            </w:r>
          </w:p>
          <w:p w14:paraId="697AAAA0" w14:textId="77777777" w:rsidR="007B1E58" w:rsidRPr="00C4247A" w:rsidRDefault="007B1E58" w:rsidP="007B1E58">
            <w:pPr>
              <w:ind w:left="-43"/>
              <w:jc w:val="center"/>
              <w:rPr>
                <w:bCs/>
                <w:sz w:val="20"/>
                <w:szCs w:val="20"/>
              </w:rPr>
            </w:pPr>
            <w:r w:rsidRPr="00C4247A">
              <w:rPr>
                <w:bCs/>
                <w:sz w:val="20"/>
                <w:szCs w:val="20"/>
              </w:rPr>
              <w:t>ES fondu finansējums</w:t>
            </w:r>
          </w:p>
          <w:p w14:paraId="229C6144" w14:textId="21F0A853" w:rsidR="007B1E58" w:rsidRPr="00C4247A" w:rsidRDefault="007B1E58" w:rsidP="007B1E58">
            <w:pPr>
              <w:jc w:val="center"/>
              <w:rPr>
                <w:bCs/>
                <w:sz w:val="20"/>
                <w:szCs w:val="20"/>
              </w:rPr>
            </w:pPr>
            <w:r w:rsidRPr="00C4247A">
              <w:rPr>
                <w:bCs/>
                <w:sz w:val="20"/>
                <w:szCs w:val="20"/>
              </w:rPr>
              <w:t>Cits finansējums</w:t>
            </w:r>
          </w:p>
        </w:tc>
        <w:tc>
          <w:tcPr>
            <w:tcW w:w="3503" w:type="dxa"/>
            <w:shd w:val="clear" w:color="auto" w:fill="FFFFFF" w:themeFill="background1"/>
          </w:tcPr>
          <w:p w14:paraId="644C3628" w14:textId="287636B8" w:rsidR="007B1E58" w:rsidRPr="001B2097" w:rsidRDefault="007B1E58" w:rsidP="007B1E58">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7B1E58" w:rsidRPr="00C4247A" w:rsidRDefault="007B1E58" w:rsidP="007B1E58">
            <w:pPr>
              <w:jc w:val="center"/>
              <w:rPr>
                <w:bCs/>
                <w:sz w:val="20"/>
                <w:szCs w:val="20"/>
              </w:rPr>
            </w:pPr>
            <w:r w:rsidRPr="00C4247A">
              <w:rPr>
                <w:bCs/>
                <w:sz w:val="20"/>
                <w:szCs w:val="20"/>
              </w:rPr>
              <w:t>Carnikavas</w:t>
            </w:r>
          </w:p>
        </w:tc>
      </w:tr>
      <w:tr w:rsidR="007B1E58" w:rsidRPr="003C0548" w14:paraId="10F19C3A" w14:textId="5002E746" w:rsidTr="006521FF">
        <w:tc>
          <w:tcPr>
            <w:tcW w:w="2977" w:type="dxa"/>
            <w:shd w:val="clear" w:color="auto" w:fill="FFFFFF" w:themeFill="background1"/>
          </w:tcPr>
          <w:p w14:paraId="0A7E63A5" w14:textId="77777777" w:rsidR="007B1E58" w:rsidRPr="003C0548" w:rsidRDefault="007B1E58" w:rsidP="007B1E58">
            <w:pPr>
              <w:rPr>
                <w:bCs/>
                <w:sz w:val="20"/>
                <w:szCs w:val="20"/>
              </w:rPr>
            </w:pPr>
          </w:p>
        </w:tc>
        <w:tc>
          <w:tcPr>
            <w:tcW w:w="2805" w:type="dxa"/>
            <w:shd w:val="clear" w:color="auto" w:fill="FFFFFF" w:themeFill="background1"/>
          </w:tcPr>
          <w:p w14:paraId="2DC166F7" w14:textId="1CCDDD6B" w:rsidR="007B1E58" w:rsidRDefault="007B1E58" w:rsidP="007B1E58">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894" w:type="dxa"/>
            <w:shd w:val="clear" w:color="auto" w:fill="FFFFFF" w:themeFill="background1"/>
          </w:tcPr>
          <w:p w14:paraId="6F97EA25" w14:textId="4D4B2D3E" w:rsidR="007B1E58" w:rsidRPr="00E303A6" w:rsidRDefault="007B1E58" w:rsidP="007B1E58">
            <w:pPr>
              <w:jc w:val="center"/>
              <w:rPr>
                <w:bCs/>
                <w:sz w:val="20"/>
                <w:szCs w:val="20"/>
              </w:rPr>
            </w:pPr>
            <w:r w:rsidRPr="00E303A6">
              <w:rPr>
                <w:bCs/>
                <w:sz w:val="20"/>
                <w:szCs w:val="20"/>
              </w:rPr>
              <w:t>SIA “Ādažu ūdens”</w:t>
            </w:r>
          </w:p>
        </w:tc>
        <w:tc>
          <w:tcPr>
            <w:tcW w:w="1183" w:type="dxa"/>
            <w:shd w:val="clear" w:color="auto" w:fill="FFFFFF" w:themeFill="background1"/>
          </w:tcPr>
          <w:p w14:paraId="31FE742B" w14:textId="2A5F2DB0" w:rsidR="007B1E58" w:rsidRPr="004B2588" w:rsidRDefault="007B1E58" w:rsidP="007B1E58">
            <w:pPr>
              <w:jc w:val="center"/>
              <w:rPr>
                <w:bCs/>
                <w:sz w:val="20"/>
                <w:szCs w:val="20"/>
              </w:rPr>
            </w:pPr>
            <w:r>
              <w:rPr>
                <w:bCs/>
                <w:sz w:val="20"/>
                <w:szCs w:val="20"/>
              </w:rPr>
              <w:t>2021.-</w:t>
            </w:r>
            <w:r w:rsidRPr="0005000F">
              <w:rPr>
                <w:b/>
                <w:strike/>
                <w:sz w:val="20"/>
                <w:szCs w:val="20"/>
              </w:rPr>
              <w:t>2027.</w:t>
            </w:r>
            <w:r w:rsidR="005B1CCF" w:rsidRPr="0005000F">
              <w:rPr>
                <w:b/>
                <w:sz w:val="20"/>
                <w:szCs w:val="20"/>
              </w:rPr>
              <w:t>2025.</w:t>
            </w:r>
          </w:p>
        </w:tc>
        <w:tc>
          <w:tcPr>
            <w:tcW w:w="1388" w:type="dxa"/>
            <w:shd w:val="clear" w:color="auto" w:fill="FFFFFF" w:themeFill="background1"/>
          </w:tcPr>
          <w:p w14:paraId="25AA4E4D" w14:textId="77777777" w:rsidR="007B1E58" w:rsidRPr="00E40CE7" w:rsidRDefault="007B1E58" w:rsidP="007B1E58">
            <w:pPr>
              <w:jc w:val="center"/>
              <w:rPr>
                <w:bCs/>
                <w:sz w:val="20"/>
                <w:szCs w:val="20"/>
              </w:rPr>
            </w:pPr>
            <w:r w:rsidRPr="00E40CE7">
              <w:rPr>
                <w:bCs/>
                <w:sz w:val="20"/>
                <w:szCs w:val="20"/>
              </w:rPr>
              <w:t>Pašvaldības finansējums</w:t>
            </w:r>
          </w:p>
          <w:p w14:paraId="118AA73C" w14:textId="77777777" w:rsidR="007B1E58" w:rsidRPr="00E40CE7" w:rsidRDefault="007B1E58" w:rsidP="007B1E58">
            <w:pPr>
              <w:ind w:left="-43"/>
              <w:jc w:val="center"/>
              <w:rPr>
                <w:bCs/>
                <w:sz w:val="20"/>
                <w:szCs w:val="20"/>
              </w:rPr>
            </w:pPr>
            <w:r w:rsidRPr="00E40CE7">
              <w:rPr>
                <w:bCs/>
                <w:sz w:val="20"/>
                <w:szCs w:val="20"/>
              </w:rPr>
              <w:t>ES fondu finansējums</w:t>
            </w:r>
          </w:p>
          <w:p w14:paraId="09BB70AA" w14:textId="0F3E524F" w:rsidR="007B1E58" w:rsidRPr="004B2588"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76DDD177" w14:textId="5E41893F" w:rsidR="007B1E58" w:rsidRPr="001B2097" w:rsidRDefault="005B1CCF" w:rsidP="007B1E58">
            <w:pPr>
              <w:rPr>
                <w:rFonts w:cs="Arial"/>
                <w:sz w:val="20"/>
                <w:szCs w:val="20"/>
              </w:rPr>
            </w:pPr>
            <w:r>
              <w:rPr>
                <w:b/>
                <w:bCs/>
                <w:sz w:val="20"/>
                <w:szCs w:val="20"/>
              </w:rPr>
              <w:t xml:space="preserve">Izpildīts. </w:t>
            </w:r>
            <w:r w:rsidR="007B1E58">
              <w:rPr>
                <w:sz w:val="20"/>
                <w:szCs w:val="20"/>
              </w:rPr>
              <w:t>N</w:t>
            </w:r>
            <w:r w:rsidR="007B1E58" w:rsidRPr="001B2097">
              <w:rPr>
                <w:sz w:val="20"/>
                <w:szCs w:val="20"/>
              </w:rPr>
              <w:t xml:space="preserve">epieciešams veikt pilnvērtīgu </w:t>
            </w:r>
            <w:proofErr w:type="spellStart"/>
            <w:r w:rsidR="007B1E58" w:rsidRPr="001B2097">
              <w:rPr>
                <w:sz w:val="20"/>
                <w:szCs w:val="20"/>
              </w:rPr>
              <w:t>izvērtējumu</w:t>
            </w:r>
            <w:proofErr w:type="spellEnd"/>
            <w:r w:rsidR="007B1E58" w:rsidRPr="001B2097">
              <w:rPr>
                <w:sz w:val="20"/>
                <w:szCs w:val="20"/>
              </w:rPr>
              <w:t xml:space="preserve"> par turpmāko energoefektivitātes potenciālu abu pagastu ūdens saimniecībās. Šis pasākums ir īstenojams kopā ar </w:t>
            </w:r>
            <w:r w:rsidR="007B1E58">
              <w:rPr>
                <w:sz w:val="20"/>
                <w:szCs w:val="20"/>
              </w:rPr>
              <w:t>ĀNIEKRP 3</w:t>
            </w:r>
            <w:r w:rsidR="007B1E58" w:rsidRPr="001B2097">
              <w:rPr>
                <w:sz w:val="20"/>
                <w:szCs w:val="20"/>
              </w:rPr>
              <w:t>.2.2.pasākumu. Papildus šī pasākuma ietvaros ūdens saimniecības operatori arī izvērtēs iespēju uzstādīt Saules paneļus elektroenerģijas ražošanai.</w:t>
            </w:r>
          </w:p>
        </w:tc>
        <w:tc>
          <w:tcPr>
            <w:tcW w:w="1206" w:type="dxa"/>
            <w:shd w:val="clear" w:color="auto" w:fill="FFFFFF" w:themeFill="background1"/>
          </w:tcPr>
          <w:p w14:paraId="36B9CCC6" w14:textId="533144B3" w:rsidR="007B1E58" w:rsidRPr="004B2588" w:rsidRDefault="007B1E58" w:rsidP="007B1E58">
            <w:pPr>
              <w:jc w:val="center"/>
              <w:rPr>
                <w:bCs/>
                <w:sz w:val="20"/>
                <w:szCs w:val="20"/>
              </w:rPr>
            </w:pPr>
            <w:r>
              <w:rPr>
                <w:bCs/>
                <w:sz w:val="20"/>
                <w:szCs w:val="20"/>
              </w:rPr>
              <w:t>Carnikavas</w:t>
            </w:r>
          </w:p>
        </w:tc>
      </w:tr>
      <w:tr w:rsidR="007B1E58" w:rsidRPr="003C0548" w14:paraId="2EEE03BC" w14:textId="37C73454" w:rsidTr="006521FF">
        <w:tc>
          <w:tcPr>
            <w:tcW w:w="2977" w:type="dxa"/>
            <w:shd w:val="clear" w:color="auto" w:fill="FFFFFF" w:themeFill="background1"/>
          </w:tcPr>
          <w:p w14:paraId="21DED88C" w14:textId="77777777" w:rsidR="007B1E58" w:rsidRPr="003C0548" w:rsidRDefault="007B1E58" w:rsidP="007B1E58">
            <w:pPr>
              <w:rPr>
                <w:bCs/>
                <w:sz w:val="20"/>
                <w:szCs w:val="20"/>
              </w:rPr>
            </w:pPr>
          </w:p>
        </w:tc>
        <w:tc>
          <w:tcPr>
            <w:tcW w:w="2805" w:type="dxa"/>
            <w:shd w:val="clear" w:color="auto" w:fill="FFFFFF" w:themeFill="background1"/>
          </w:tcPr>
          <w:p w14:paraId="7D2624FC" w14:textId="6BCCF998" w:rsidR="007B1E58" w:rsidRDefault="007B1E58" w:rsidP="007B1E58">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3B65C53E" w14:textId="2D14DC7C" w:rsidR="007B1E58" w:rsidRPr="00E303A6" w:rsidRDefault="007B1E58" w:rsidP="007B1E58">
            <w:pPr>
              <w:jc w:val="center"/>
              <w:rPr>
                <w:bCs/>
                <w:strike/>
                <w:sz w:val="20"/>
                <w:szCs w:val="20"/>
              </w:rPr>
            </w:pPr>
          </w:p>
        </w:tc>
        <w:tc>
          <w:tcPr>
            <w:tcW w:w="1183" w:type="dxa"/>
            <w:shd w:val="clear" w:color="auto" w:fill="FFFFFF" w:themeFill="background1"/>
          </w:tcPr>
          <w:p w14:paraId="4A4CB25D" w14:textId="5DB2BD4B" w:rsidR="007B1E58" w:rsidRPr="005F5EA6" w:rsidRDefault="007B1E58" w:rsidP="007B1E58">
            <w:pPr>
              <w:jc w:val="center"/>
              <w:rPr>
                <w:b/>
                <w:strike/>
                <w:sz w:val="20"/>
                <w:szCs w:val="20"/>
              </w:rPr>
            </w:pPr>
          </w:p>
        </w:tc>
        <w:tc>
          <w:tcPr>
            <w:tcW w:w="1388" w:type="dxa"/>
            <w:shd w:val="clear" w:color="auto" w:fill="FFFFFF" w:themeFill="background1"/>
          </w:tcPr>
          <w:p w14:paraId="7B6387A0" w14:textId="0B051992" w:rsidR="007B1E58" w:rsidRPr="005F5EA6" w:rsidRDefault="007B1E58" w:rsidP="007B1E58">
            <w:pPr>
              <w:jc w:val="center"/>
              <w:rPr>
                <w:b/>
                <w:strike/>
                <w:sz w:val="20"/>
                <w:szCs w:val="20"/>
              </w:rPr>
            </w:pPr>
          </w:p>
        </w:tc>
        <w:tc>
          <w:tcPr>
            <w:tcW w:w="3503" w:type="dxa"/>
            <w:shd w:val="clear" w:color="auto" w:fill="FFFFFF" w:themeFill="background1"/>
          </w:tcPr>
          <w:p w14:paraId="34571045" w14:textId="042E9B36" w:rsidR="007B1E58" w:rsidRPr="005F5EA6" w:rsidRDefault="007B1E58" w:rsidP="007B1E58">
            <w:pPr>
              <w:rPr>
                <w:b/>
                <w:strike/>
                <w:sz w:val="20"/>
                <w:szCs w:val="20"/>
              </w:rPr>
            </w:pPr>
          </w:p>
        </w:tc>
        <w:tc>
          <w:tcPr>
            <w:tcW w:w="1206" w:type="dxa"/>
            <w:shd w:val="clear" w:color="auto" w:fill="FFFFFF" w:themeFill="background1"/>
          </w:tcPr>
          <w:p w14:paraId="0B17E662" w14:textId="3190342E" w:rsidR="007B1E58" w:rsidRPr="005F5EA6" w:rsidRDefault="007B1E58" w:rsidP="007B1E58">
            <w:pPr>
              <w:jc w:val="center"/>
              <w:rPr>
                <w:b/>
                <w:strike/>
                <w:sz w:val="20"/>
                <w:szCs w:val="20"/>
              </w:rPr>
            </w:pPr>
          </w:p>
        </w:tc>
      </w:tr>
      <w:tr w:rsidR="007B1E58" w:rsidRPr="003C0548" w14:paraId="3DC89252" w14:textId="6073D35F" w:rsidTr="006521FF">
        <w:tc>
          <w:tcPr>
            <w:tcW w:w="2977" w:type="dxa"/>
            <w:shd w:val="clear" w:color="auto" w:fill="FFFFFF" w:themeFill="background1"/>
          </w:tcPr>
          <w:p w14:paraId="0AD972BB" w14:textId="77777777" w:rsidR="007B1E58" w:rsidRPr="003C0548" w:rsidRDefault="007B1E58" w:rsidP="007B1E58">
            <w:pPr>
              <w:rPr>
                <w:bCs/>
                <w:sz w:val="20"/>
                <w:szCs w:val="20"/>
              </w:rPr>
            </w:pPr>
          </w:p>
        </w:tc>
        <w:tc>
          <w:tcPr>
            <w:tcW w:w="2805" w:type="dxa"/>
            <w:shd w:val="clear" w:color="auto" w:fill="FFFFFF" w:themeFill="background1"/>
          </w:tcPr>
          <w:p w14:paraId="531333BF" w14:textId="6F7428C1" w:rsidR="007B1E58" w:rsidRDefault="007B1E58" w:rsidP="007B1E58">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894" w:type="dxa"/>
            <w:shd w:val="clear" w:color="auto" w:fill="FFFFFF" w:themeFill="background1"/>
          </w:tcPr>
          <w:p w14:paraId="22B4FF9E" w14:textId="01580C75" w:rsidR="007B1E58" w:rsidRPr="00E303A6" w:rsidRDefault="007B1E58" w:rsidP="007B1E58">
            <w:pPr>
              <w:jc w:val="center"/>
              <w:rPr>
                <w:bCs/>
                <w:sz w:val="20"/>
                <w:szCs w:val="20"/>
              </w:rPr>
            </w:pPr>
            <w:r w:rsidRPr="00E303A6">
              <w:rPr>
                <w:bCs/>
                <w:sz w:val="20"/>
                <w:szCs w:val="20"/>
              </w:rPr>
              <w:t>SIA “Ādažu Namsaimnieks”</w:t>
            </w:r>
          </w:p>
        </w:tc>
        <w:tc>
          <w:tcPr>
            <w:tcW w:w="1183" w:type="dxa"/>
            <w:shd w:val="clear" w:color="auto" w:fill="FFFFFF" w:themeFill="background1"/>
          </w:tcPr>
          <w:p w14:paraId="14BF27C5" w14:textId="76FB93BB" w:rsidR="007B1E58" w:rsidRDefault="007B1E58" w:rsidP="007B1E58">
            <w:pPr>
              <w:jc w:val="center"/>
              <w:rPr>
                <w:bCs/>
                <w:sz w:val="20"/>
                <w:szCs w:val="20"/>
              </w:rPr>
            </w:pPr>
            <w:r>
              <w:rPr>
                <w:bCs/>
                <w:sz w:val="20"/>
                <w:szCs w:val="20"/>
              </w:rPr>
              <w:t>2024.-20</w:t>
            </w:r>
            <w:r w:rsidRPr="005079E9">
              <w:rPr>
                <w:bCs/>
                <w:sz w:val="20"/>
                <w:szCs w:val="20"/>
              </w:rPr>
              <w:t>27</w:t>
            </w:r>
            <w:r>
              <w:rPr>
                <w:bCs/>
                <w:sz w:val="20"/>
                <w:szCs w:val="20"/>
              </w:rPr>
              <w:t>.</w:t>
            </w:r>
          </w:p>
        </w:tc>
        <w:tc>
          <w:tcPr>
            <w:tcW w:w="1388" w:type="dxa"/>
            <w:shd w:val="clear" w:color="auto" w:fill="FFFFFF" w:themeFill="background1"/>
          </w:tcPr>
          <w:p w14:paraId="1F6B5845" w14:textId="77777777" w:rsidR="007B1E58" w:rsidRPr="00E40CE7" w:rsidRDefault="007B1E58" w:rsidP="007B1E58">
            <w:pPr>
              <w:ind w:left="-43"/>
              <w:jc w:val="center"/>
              <w:rPr>
                <w:bCs/>
                <w:sz w:val="20"/>
                <w:szCs w:val="20"/>
              </w:rPr>
            </w:pPr>
            <w:r w:rsidRPr="00E40CE7">
              <w:rPr>
                <w:bCs/>
                <w:sz w:val="20"/>
                <w:szCs w:val="20"/>
              </w:rPr>
              <w:t>ES fondu finansējums</w:t>
            </w:r>
          </w:p>
          <w:p w14:paraId="04655C1B" w14:textId="7425FFC4"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3F8B1960" w14:textId="70D204F3" w:rsidR="007B1E58" w:rsidRPr="001B2097" w:rsidRDefault="007B1E58" w:rsidP="007B1E58">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7B1E58" w:rsidRDefault="007B1E58" w:rsidP="007B1E58">
            <w:pPr>
              <w:jc w:val="center"/>
              <w:rPr>
                <w:bCs/>
                <w:sz w:val="20"/>
                <w:szCs w:val="20"/>
              </w:rPr>
            </w:pPr>
            <w:r>
              <w:rPr>
                <w:bCs/>
                <w:sz w:val="20"/>
                <w:szCs w:val="20"/>
              </w:rPr>
              <w:t>Carnikavas</w:t>
            </w:r>
          </w:p>
        </w:tc>
      </w:tr>
      <w:tr w:rsidR="007B1E58" w:rsidRPr="003C0548" w14:paraId="729694AA" w14:textId="24996F9C" w:rsidTr="006521FF">
        <w:tc>
          <w:tcPr>
            <w:tcW w:w="2977" w:type="dxa"/>
            <w:shd w:val="clear" w:color="auto" w:fill="FFFFFF" w:themeFill="background1"/>
          </w:tcPr>
          <w:p w14:paraId="035B5E18" w14:textId="77777777" w:rsidR="007B1E58" w:rsidRPr="003C0548" w:rsidRDefault="007B1E58" w:rsidP="007B1E58">
            <w:pPr>
              <w:rPr>
                <w:bCs/>
                <w:sz w:val="20"/>
                <w:szCs w:val="20"/>
              </w:rPr>
            </w:pPr>
          </w:p>
        </w:tc>
        <w:tc>
          <w:tcPr>
            <w:tcW w:w="2805" w:type="dxa"/>
            <w:shd w:val="clear" w:color="auto" w:fill="FFFFFF" w:themeFill="background1"/>
          </w:tcPr>
          <w:p w14:paraId="63357F9B" w14:textId="3AB00967" w:rsidR="007B1E58" w:rsidRDefault="007B1E58" w:rsidP="007B1E58">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894" w:type="dxa"/>
            <w:shd w:val="clear" w:color="auto" w:fill="FFFFFF" w:themeFill="background1"/>
          </w:tcPr>
          <w:p w14:paraId="166D42B0" w14:textId="6518090A" w:rsidR="007B1E58" w:rsidRPr="00425EDD" w:rsidRDefault="007B1E58" w:rsidP="007B1E58">
            <w:pPr>
              <w:jc w:val="center"/>
              <w:rPr>
                <w:bCs/>
                <w:sz w:val="20"/>
                <w:szCs w:val="20"/>
              </w:rPr>
            </w:pPr>
            <w:r w:rsidRPr="00425EDD">
              <w:rPr>
                <w:bCs/>
                <w:sz w:val="20"/>
                <w:szCs w:val="20"/>
              </w:rPr>
              <w:t>ĀNIEKRP darba grupa, P/A “CKS”</w:t>
            </w:r>
          </w:p>
        </w:tc>
        <w:tc>
          <w:tcPr>
            <w:tcW w:w="1183" w:type="dxa"/>
            <w:shd w:val="clear" w:color="auto" w:fill="FFFFFF" w:themeFill="background1"/>
          </w:tcPr>
          <w:p w14:paraId="78A42A8F" w14:textId="5FCE98CB" w:rsidR="007B1E58" w:rsidRPr="00EC3771" w:rsidRDefault="007B1E58" w:rsidP="007B1E58">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388" w:type="dxa"/>
            <w:shd w:val="clear" w:color="auto" w:fill="FFFFFF" w:themeFill="background1"/>
          </w:tcPr>
          <w:p w14:paraId="0B0E9635" w14:textId="77777777" w:rsidR="007B1E58" w:rsidRPr="00E40CE7" w:rsidRDefault="007B1E58" w:rsidP="007B1E58">
            <w:pPr>
              <w:ind w:left="-43"/>
              <w:jc w:val="center"/>
              <w:rPr>
                <w:bCs/>
                <w:sz w:val="20"/>
                <w:szCs w:val="20"/>
              </w:rPr>
            </w:pPr>
            <w:r w:rsidRPr="00E40CE7">
              <w:rPr>
                <w:bCs/>
                <w:sz w:val="20"/>
                <w:szCs w:val="20"/>
              </w:rPr>
              <w:t>ES fondu finansējums</w:t>
            </w:r>
          </w:p>
          <w:p w14:paraId="4D019ADF" w14:textId="49A53191" w:rsidR="007B1E58" w:rsidRPr="00E40CE7" w:rsidRDefault="007B1E58" w:rsidP="007B1E58">
            <w:pPr>
              <w:ind w:left="-43"/>
              <w:jc w:val="center"/>
              <w:rPr>
                <w:bCs/>
                <w:sz w:val="20"/>
                <w:szCs w:val="20"/>
              </w:rPr>
            </w:pPr>
            <w:r w:rsidRPr="00E40CE7">
              <w:rPr>
                <w:bCs/>
                <w:sz w:val="20"/>
                <w:szCs w:val="20"/>
              </w:rPr>
              <w:t>Cits finansējums</w:t>
            </w:r>
          </w:p>
        </w:tc>
        <w:tc>
          <w:tcPr>
            <w:tcW w:w="3503" w:type="dxa"/>
            <w:shd w:val="clear" w:color="auto" w:fill="FFFFFF" w:themeFill="background1"/>
          </w:tcPr>
          <w:p w14:paraId="519F3EA4" w14:textId="616B57FF" w:rsidR="007B1E58" w:rsidRDefault="007B1E58" w:rsidP="007B1E58">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w:t>
            </w:r>
            <w:r w:rsidRPr="001B2097">
              <w:rPr>
                <w:rFonts w:eastAsiaTheme="minorHAnsi" w:cstheme="minorHAnsi"/>
                <w:sz w:val="20"/>
                <w:szCs w:val="20"/>
              </w:rPr>
              <w:lastRenderedPageBreak/>
              <w:t xml:space="preserve">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7B1E58" w:rsidRDefault="007B1E58" w:rsidP="007B1E58">
            <w:pPr>
              <w:jc w:val="center"/>
              <w:rPr>
                <w:bCs/>
                <w:sz w:val="20"/>
                <w:szCs w:val="20"/>
              </w:rPr>
            </w:pPr>
            <w:r>
              <w:rPr>
                <w:bCs/>
                <w:sz w:val="20"/>
                <w:szCs w:val="20"/>
              </w:rPr>
              <w:lastRenderedPageBreak/>
              <w:t>Carnikavas</w:t>
            </w:r>
          </w:p>
        </w:tc>
      </w:tr>
      <w:tr w:rsidR="007B1E58" w:rsidRPr="003C0548" w14:paraId="1FB75228" w14:textId="29B00A87" w:rsidTr="006521FF">
        <w:tc>
          <w:tcPr>
            <w:tcW w:w="2977" w:type="dxa"/>
            <w:shd w:val="clear" w:color="auto" w:fill="FFFFFF" w:themeFill="background1"/>
          </w:tcPr>
          <w:p w14:paraId="7BC76E4F" w14:textId="77777777" w:rsidR="007B1E58" w:rsidRPr="003C0548" w:rsidRDefault="007B1E58" w:rsidP="007B1E58">
            <w:pPr>
              <w:rPr>
                <w:bCs/>
                <w:sz w:val="20"/>
                <w:szCs w:val="20"/>
              </w:rPr>
            </w:pPr>
          </w:p>
        </w:tc>
        <w:tc>
          <w:tcPr>
            <w:tcW w:w="2805" w:type="dxa"/>
            <w:shd w:val="clear" w:color="auto" w:fill="FFFFFF" w:themeFill="background1"/>
          </w:tcPr>
          <w:p w14:paraId="2CDFB7C6" w14:textId="7CB44CDB" w:rsidR="007B1E58" w:rsidRDefault="007B1E58" w:rsidP="007B1E58">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894" w:type="dxa"/>
            <w:shd w:val="clear" w:color="auto" w:fill="FFFFFF" w:themeFill="background1"/>
          </w:tcPr>
          <w:p w14:paraId="1D99F023" w14:textId="74785088" w:rsidR="007B1E58" w:rsidRDefault="007B1E58" w:rsidP="007B1E58">
            <w:pPr>
              <w:jc w:val="center"/>
              <w:rPr>
                <w:bCs/>
                <w:sz w:val="20"/>
                <w:szCs w:val="20"/>
              </w:rPr>
            </w:pPr>
            <w:r>
              <w:rPr>
                <w:bCs/>
                <w:sz w:val="20"/>
                <w:szCs w:val="20"/>
              </w:rPr>
              <w:t>SIA “Ādažu Namsaimnieks”, SIA “</w:t>
            </w:r>
            <w:proofErr w:type="spellStart"/>
            <w:r w:rsidRPr="00425EDD">
              <w:rPr>
                <w:bCs/>
                <w:sz w:val="20"/>
                <w:szCs w:val="20"/>
              </w:rPr>
              <w:t>Balteneko</w:t>
            </w:r>
            <w:proofErr w:type="spellEnd"/>
            <w:r>
              <w:rPr>
                <w:bCs/>
                <w:sz w:val="20"/>
                <w:szCs w:val="20"/>
              </w:rPr>
              <w:t>”</w:t>
            </w:r>
          </w:p>
        </w:tc>
        <w:tc>
          <w:tcPr>
            <w:tcW w:w="1183" w:type="dxa"/>
            <w:shd w:val="clear" w:color="auto" w:fill="FFFFFF" w:themeFill="background1"/>
          </w:tcPr>
          <w:p w14:paraId="359E33F3" w14:textId="105274F7" w:rsidR="007B1E58" w:rsidRDefault="007B1E58" w:rsidP="007B1E58">
            <w:pPr>
              <w:jc w:val="center"/>
              <w:rPr>
                <w:bCs/>
                <w:sz w:val="20"/>
                <w:szCs w:val="20"/>
              </w:rPr>
            </w:pPr>
            <w:r>
              <w:rPr>
                <w:bCs/>
                <w:sz w:val="20"/>
                <w:szCs w:val="20"/>
              </w:rPr>
              <w:t>2021.-20</w:t>
            </w:r>
            <w:r w:rsidRPr="005079E9">
              <w:rPr>
                <w:bCs/>
                <w:sz w:val="20"/>
                <w:szCs w:val="20"/>
              </w:rPr>
              <w:t>27</w:t>
            </w:r>
            <w:r>
              <w:rPr>
                <w:bCs/>
                <w:sz w:val="20"/>
                <w:szCs w:val="20"/>
              </w:rPr>
              <w:t>.</w:t>
            </w:r>
          </w:p>
        </w:tc>
        <w:tc>
          <w:tcPr>
            <w:tcW w:w="1388" w:type="dxa"/>
            <w:shd w:val="clear" w:color="auto" w:fill="FFFFFF" w:themeFill="background1"/>
          </w:tcPr>
          <w:p w14:paraId="113BC4D3" w14:textId="510A2853" w:rsidR="007B1E58" w:rsidRPr="00E40CE7" w:rsidRDefault="007B1E58" w:rsidP="007B1E58">
            <w:pPr>
              <w:ind w:left="-43"/>
              <w:jc w:val="center"/>
              <w:rPr>
                <w:bCs/>
                <w:sz w:val="20"/>
                <w:szCs w:val="20"/>
              </w:rPr>
            </w:pPr>
            <w:r w:rsidRPr="00E40CE7">
              <w:rPr>
                <w:bCs/>
                <w:sz w:val="20"/>
                <w:szCs w:val="20"/>
              </w:rPr>
              <w:t>Cits finansējums</w:t>
            </w:r>
          </w:p>
        </w:tc>
        <w:tc>
          <w:tcPr>
            <w:tcW w:w="3503" w:type="dxa"/>
            <w:shd w:val="clear" w:color="auto" w:fill="FFFFFF" w:themeFill="background1"/>
          </w:tcPr>
          <w:p w14:paraId="3CFA9A6F" w14:textId="46B671C2" w:rsidR="007B1E58" w:rsidRPr="001B2097" w:rsidRDefault="007B1E58" w:rsidP="007B1E58">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p>
        </w:tc>
        <w:tc>
          <w:tcPr>
            <w:tcW w:w="1206" w:type="dxa"/>
            <w:shd w:val="clear" w:color="auto" w:fill="FFFFFF" w:themeFill="background1"/>
          </w:tcPr>
          <w:p w14:paraId="75036E9C" w14:textId="493F8BF0" w:rsidR="007B1E58" w:rsidRDefault="007B1E58" w:rsidP="007B1E58">
            <w:pPr>
              <w:jc w:val="center"/>
              <w:rPr>
                <w:bCs/>
                <w:sz w:val="20"/>
                <w:szCs w:val="20"/>
              </w:rPr>
            </w:pPr>
            <w:r>
              <w:rPr>
                <w:bCs/>
                <w:sz w:val="20"/>
                <w:szCs w:val="20"/>
              </w:rPr>
              <w:t>Carnikavas</w:t>
            </w:r>
          </w:p>
        </w:tc>
      </w:tr>
      <w:tr w:rsidR="007B1E58" w:rsidRPr="003C0548" w14:paraId="69FA0C54" w14:textId="02BD07B7" w:rsidTr="006521FF">
        <w:tc>
          <w:tcPr>
            <w:tcW w:w="2977" w:type="dxa"/>
            <w:shd w:val="clear" w:color="auto" w:fill="FFFFFF" w:themeFill="background1"/>
          </w:tcPr>
          <w:p w14:paraId="14E5874E" w14:textId="77777777" w:rsidR="007B1E58" w:rsidRPr="003C0548" w:rsidRDefault="007B1E58" w:rsidP="007B1E58">
            <w:pPr>
              <w:rPr>
                <w:bCs/>
                <w:sz w:val="20"/>
                <w:szCs w:val="20"/>
              </w:rPr>
            </w:pPr>
          </w:p>
        </w:tc>
        <w:tc>
          <w:tcPr>
            <w:tcW w:w="2805" w:type="dxa"/>
            <w:shd w:val="clear" w:color="auto" w:fill="FFFFFF" w:themeFill="background1"/>
          </w:tcPr>
          <w:p w14:paraId="448469B8" w14:textId="0D9860B6" w:rsidR="007B1E58" w:rsidRDefault="007B1E58" w:rsidP="007B1E58">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26D89309" w14:textId="251FBB12" w:rsidR="007B1E58" w:rsidRPr="005F5EA6" w:rsidRDefault="007B1E58" w:rsidP="007B1E58">
            <w:pPr>
              <w:jc w:val="center"/>
              <w:rPr>
                <w:b/>
                <w:strike/>
                <w:sz w:val="20"/>
                <w:szCs w:val="20"/>
              </w:rPr>
            </w:pPr>
          </w:p>
        </w:tc>
        <w:tc>
          <w:tcPr>
            <w:tcW w:w="1183" w:type="dxa"/>
            <w:shd w:val="clear" w:color="auto" w:fill="FFFFFF" w:themeFill="background1"/>
          </w:tcPr>
          <w:p w14:paraId="5D8D75EB" w14:textId="7A1224EE" w:rsidR="007B1E58" w:rsidRPr="005F5EA6" w:rsidRDefault="007B1E58" w:rsidP="007B1E58">
            <w:pPr>
              <w:jc w:val="center"/>
              <w:rPr>
                <w:b/>
                <w:strike/>
                <w:sz w:val="20"/>
                <w:szCs w:val="20"/>
              </w:rPr>
            </w:pPr>
          </w:p>
        </w:tc>
        <w:tc>
          <w:tcPr>
            <w:tcW w:w="1388" w:type="dxa"/>
            <w:shd w:val="clear" w:color="auto" w:fill="FFFFFF" w:themeFill="background1"/>
          </w:tcPr>
          <w:p w14:paraId="16F19450" w14:textId="2AFAFEEA" w:rsidR="007B1E58" w:rsidRPr="005F5EA6" w:rsidRDefault="007B1E58" w:rsidP="007B1E58">
            <w:pPr>
              <w:ind w:left="-43"/>
              <w:jc w:val="center"/>
              <w:rPr>
                <w:b/>
                <w:strike/>
                <w:sz w:val="20"/>
                <w:szCs w:val="20"/>
              </w:rPr>
            </w:pPr>
          </w:p>
        </w:tc>
        <w:tc>
          <w:tcPr>
            <w:tcW w:w="3503" w:type="dxa"/>
            <w:shd w:val="clear" w:color="auto" w:fill="FFFFFF" w:themeFill="background1"/>
          </w:tcPr>
          <w:p w14:paraId="4CD36FAB" w14:textId="356CD382" w:rsidR="007B1E58" w:rsidRPr="005F5EA6" w:rsidRDefault="007B1E58" w:rsidP="007B1E58">
            <w:pPr>
              <w:rPr>
                <w:b/>
                <w:strike/>
                <w:sz w:val="20"/>
              </w:rPr>
            </w:pPr>
          </w:p>
        </w:tc>
        <w:tc>
          <w:tcPr>
            <w:tcW w:w="1206" w:type="dxa"/>
            <w:shd w:val="clear" w:color="auto" w:fill="FFFFFF" w:themeFill="background1"/>
          </w:tcPr>
          <w:p w14:paraId="666FCC35" w14:textId="29C2E8E1" w:rsidR="007B1E58" w:rsidRPr="005F5EA6" w:rsidRDefault="007B1E58" w:rsidP="007B1E58">
            <w:pPr>
              <w:jc w:val="center"/>
              <w:rPr>
                <w:b/>
                <w:strike/>
                <w:sz w:val="20"/>
                <w:szCs w:val="20"/>
              </w:rPr>
            </w:pPr>
          </w:p>
        </w:tc>
      </w:tr>
      <w:tr w:rsidR="007B1E58" w:rsidRPr="003C0548" w14:paraId="206B6F3F" w14:textId="5B9B032D" w:rsidTr="006521FF">
        <w:tc>
          <w:tcPr>
            <w:tcW w:w="2977" w:type="dxa"/>
            <w:shd w:val="clear" w:color="auto" w:fill="9CC2E5" w:themeFill="accent5" w:themeFillTint="99"/>
          </w:tcPr>
          <w:p w14:paraId="6A425CCF" w14:textId="3339B2D7" w:rsidR="007B1E58" w:rsidRPr="003C0548" w:rsidRDefault="007B1E58" w:rsidP="007B1E58">
            <w:pPr>
              <w:rPr>
                <w:bCs/>
                <w:sz w:val="20"/>
                <w:szCs w:val="20"/>
              </w:rPr>
            </w:pPr>
            <w:r>
              <w:rPr>
                <w:b/>
                <w:sz w:val="20"/>
                <w:szCs w:val="20"/>
              </w:rPr>
              <w:t xml:space="preserve">RV6.3: </w:t>
            </w:r>
            <w:proofErr w:type="spellStart"/>
            <w:r w:rsidRPr="00237DF2">
              <w:rPr>
                <w:b/>
                <w:sz w:val="20"/>
                <w:szCs w:val="20"/>
                <w:lang w:val="fr-FR"/>
              </w:rPr>
              <w:t>Videi</w:t>
            </w:r>
            <w:proofErr w:type="spellEnd"/>
            <w:r w:rsidRPr="00237DF2">
              <w:rPr>
                <w:b/>
                <w:sz w:val="20"/>
                <w:szCs w:val="20"/>
                <w:lang w:val="fr-FR"/>
              </w:rPr>
              <w:t xml:space="preserve"> </w:t>
            </w:r>
            <w:proofErr w:type="spellStart"/>
            <w:r w:rsidRPr="00237DF2">
              <w:rPr>
                <w:b/>
                <w:sz w:val="20"/>
                <w:szCs w:val="20"/>
                <w:lang w:val="fr-FR"/>
              </w:rPr>
              <w:t>draudzīgs</w:t>
            </w:r>
            <w:proofErr w:type="spellEnd"/>
            <w:r w:rsidRPr="00237DF2">
              <w:rPr>
                <w:b/>
                <w:sz w:val="20"/>
                <w:szCs w:val="20"/>
                <w:lang w:val="fr-FR"/>
              </w:rPr>
              <w:t xml:space="preserve"> transports un </w:t>
            </w:r>
            <w:proofErr w:type="spellStart"/>
            <w:r w:rsidRPr="00237DF2">
              <w:rPr>
                <w:b/>
                <w:sz w:val="20"/>
                <w:szCs w:val="20"/>
                <w:lang w:val="fr-FR"/>
              </w:rPr>
              <w:t>mobilitāte</w:t>
            </w:r>
            <w:proofErr w:type="spellEnd"/>
          </w:p>
        </w:tc>
        <w:tc>
          <w:tcPr>
            <w:tcW w:w="2805" w:type="dxa"/>
            <w:shd w:val="clear" w:color="auto" w:fill="9CC2E5" w:themeFill="accent5" w:themeFillTint="99"/>
          </w:tcPr>
          <w:p w14:paraId="0EEF5455" w14:textId="18FB7E8E" w:rsidR="007B1E58" w:rsidRPr="00700883" w:rsidRDefault="007B1E58" w:rsidP="007B1E58">
            <w:pPr>
              <w:rPr>
                <w:bCs/>
                <w:sz w:val="20"/>
                <w:szCs w:val="20"/>
              </w:rPr>
            </w:pPr>
          </w:p>
        </w:tc>
        <w:tc>
          <w:tcPr>
            <w:tcW w:w="1894" w:type="dxa"/>
            <w:shd w:val="clear" w:color="auto" w:fill="9CC2E5" w:themeFill="accent5" w:themeFillTint="99"/>
          </w:tcPr>
          <w:p w14:paraId="0E830046" w14:textId="0D308218" w:rsidR="007B1E58" w:rsidRPr="00700883" w:rsidRDefault="007B1E58" w:rsidP="007B1E58">
            <w:pPr>
              <w:jc w:val="center"/>
              <w:rPr>
                <w:bCs/>
                <w:sz w:val="20"/>
                <w:szCs w:val="20"/>
              </w:rPr>
            </w:pPr>
          </w:p>
        </w:tc>
        <w:tc>
          <w:tcPr>
            <w:tcW w:w="1183" w:type="dxa"/>
            <w:shd w:val="clear" w:color="auto" w:fill="9CC2E5" w:themeFill="accent5" w:themeFillTint="99"/>
          </w:tcPr>
          <w:p w14:paraId="52AE242B" w14:textId="1AC4DBCA" w:rsidR="007B1E58" w:rsidRPr="00700883" w:rsidRDefault="007B1E58" w:rsidP="007B1E58">
            <w:pPr>
              <w:jc w:val="center"/>
              <w:rPr>
                <w:bCs/>
                <w:sz w:val="20"/>
                <w:szCs w:val="20"/>
              </w:rPr>
            </w:pPr>
          </w:p>
        </w:tc>
        <w:tc>
          <w:tcPr>
            <w:tcW w:w="1388" w:type="dxa"/>
            <w:shd w:val="clear" w:color="auto" w:fill="9CC2E5" w:themeFill="accent5" w:themeFillTint="99"/>
          </w:tcPr>
          <w:p w14:paraId="7DAE5BEF" w14:textId="25B7E47A" w:rsidR="007B1E58" w:rsidRPr="00700883" w:rsidRDefault="007B1E58" w:rsidP="007B1E58">
            <w:pPr>
              <w:jc w:val="center"/>
              <w:rPr>
                <w:bCs/>
                <w:sz w:val="20"/>
                <w:szCs w:val="20"/>
              </w:rPr>
            </w:pPr>
          </w:p>
        </w:tc>
        <w:tc>
          <w:tcPr>
            <w:tcW w:w="3503" w:type="dxa"/>
            <w:shd w:val="clear" w:color="auto" w:fill="9CC2E5" w:themeFill="accent5" w:themeFillTint="99"/>
          </w:tcPr>
          <w:p w14:paraId="2509E99F" w14:textId="2F533228" w:rsidR="007B1E58" w:rsidRPr="00700883" w:rsidRDefault="007B1E58" w:rsidP="007B1E58">
            <w:pPr>
              <w:rPr>
                <w:bCs/>
                <w:strike/>
                <w:sz w:val="20"/>
                <w:szCs w:val="20"/>
              </w:rPr>
            </w:pPr>
          </w:p>
        </w:tc>
        <w:tc>
          <w:tcPr>
            <w:tcW w:w="1206" w:type="dxa"/>
            <w:shd w:val="clear" w:color="auto" w:fill="9CC2E5" w:themeFill="accent5" w:themeFillTint="99"/>
          </w:tcPr>
          <w:p w14:paraId="08542DBD" w14:textId="2E3E83CE" w:rsidR="007B1E58" w:rsidRPr="003C0548" w:rsidRDefault="007B1E58" w:rsidP="007B1E58">
            <w:pPr>
              <w:jc w:val="center"/>
              <w:rPr>
                <w:bCs/>
                <w:sz w:val="20"/>
                <w:szCs w:val="20"/>
              </w:rPr>
            </w:pPr>
          </w:p>
        </w:tc>
      </w:tr>
      <w:tr w:rsidR="007B1E58" w:rsidRPr="003C0548" w14:paraId="36C729F8" w14:textId="76BC9E71" w:rsidTr="006521FF">
        <w:tc>
          <w:tcPr>
            <w:tcW w:w="2977" w:type="dxa"/>
            <w:shd w:val="clear" w:color="auto" w:fill="FFFFFF" w:themeFill="background1"/>
          </w:tcPr>
          <w:p w14:paraId="4E83A4AE" w14:textId="3D922FCF" w:rsidR="007B1E58" w:rsidRPr="003C0548" w:rsidRDefault="007B1E58" w:rsidP="007B1E58">
            <w:pPr>
              <w:rPr>
                <w:bCs/>
                <w:sz w:val="20"/>
                <w:szCs w:val="20"/>
              </w:rPr>
            </w:pPr>
            <w:bookmarkStart w:id="180" w:name="_Hlk196772891"/>
            <w:r w:rsidRPr="003C0548">
              <w:rPr>
                <w:bCs/>
                <w:sz w:val="20"/>
                <w:szCs w:val="20"/>
              </w:rPr>
              <w:t xml:space="preserve">U6.3.1: Veicināt ilgtspējīgus </w:t>
            </w:r>
            <w:r w:rsidRPr="00C633E6">
              <w:rPr>
                <w:bCs/>
                <w:sz w:val="20"/>
                <w:szCs w:val="20"/>
              </w:rPr>
              <w:t>transporta un mobilitātes risinājumus</w:t>
            </w:r>
            <w:bookmarkEnd w:id="180"/>
          </w:p>
        </w:tc>
        <w:tc>
          <w:tcPr>
            <w:tcW w:w="2805" w:type="dxa"/>
            <w:shd w:val="clear" w:color="auto" w:fill="FFFFFF" w:themeFill="background1"/>
          </w:tcPr>
          <w:p w14:paraId="2B5197D4" w14:textId="2C40E59A" w:rsidR="007B1E58" w:rsidRPr="00700883" w:rsidRDefault="007B1E58" w:rsidP="007B1E58">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894" w:type="dxa"/>
            <w:shd w:val="clear" w:color="auto" w:fill="FFFFFF" w:themeFill="background1"/>
          </w:tcPr>
          <w:p w14:paraId="743A7A14" w14:textId="50B510C6" w:rsidR="007B1E58" w:rsidRPr="00700883" w:rsidRDefault="007B1E58" w:rsidP="007B1E58">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183" w:type="dxa"/>
            <w:shd w:val="clear" w:color="auto" w:fill="FFFFFF" w:themeFill="background1"/>
          </w:tcPr>
          <w:p w14:paraId="026A37D9" w14:textId="4D514EE0"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434BC423" w14:textId="77777777" w:rsidR="007B1E58" w:rsidRPr="00700883" w:rsidRDefault="007B1E58" w:rsidP="007B1E58">
            <w:pPr>
              <w:jc w:val="center"/>
              <w:rPr>
                <w:bCs/>
                <w:sz w:val="20"/>
                <w:szCs w:val="20"/>
              </w:rPr>
            </w:pPr>
            <w:r w:rsidRPr="00700883">
              <w:rPr>
                <w:bCs/>
                <w:sz w:val="20"/>
                <w:szCs w:val="20"/>
              </w:rPr>
              <w:t>Pašvaldības finansējums</w:t>
            </w:r>
          </w:p>
          <w:p w14:paraId="4CB0479C" w14:textId="77777777" w:rsidR="007B1E58" w:rsidRPr="00700883" w:rsidRDefault="007B1E58" w:rsidP="007B1E58">
            <w:pPr>
              <w:ind w:left="-43"/>
              <w:jc w:val="center"/>
              <w:rPr>
                <w:bCs/>
                <w:sz w:val="20"/>
                <w:szCs w:val="20"/>
              </w:rPr>
            </w:pPr>
            <w:r w:rsidRPr="00700883">
              <w:rPr>
                <w:bCs/>
                <w:sz w:val="20"/>
                <w:szCs w:val="20"/>
              </w:rPr>
              <w:t>ES fondu finansējums</w:t>
            </w:r>
          </w:p>
          <w:p w14:paraId="3FED2692" w14:textId="21B7FDCC" w:rsidR="007B1E58" w:rsidRPr="00700883" w:rsidRDefault="007B1E58" w:rsidP="007B1E58">
            <w:pPr>
              <w:jc w:val="center"/>
              <w:rPr>
                <w:bCs/>
                <w:sz w:val="20"/>
                <w:szCs w:val="20"/>
              </w:rPr>
            </w:pPr>
            <w:r w:rsidRPr="00700883">
              <w:rPr>
                <w:bCs/>
                <w:sz w:val="20"/>
                <w:szCs w:val="20"/>
              </w:rPr>
              <w:t>Cits finansējums</w:t>
            </w:r>
          </w:p>
        </w:tc>
        <w:tc>
          <w:tcPr>
            <w:tcW w:w="3503" w:type="dxa"/>
            <w:shd w:val="clear" w:color="auto" w:fill="FFFFFF" w:themeFill="background1"/>
          </w:tcPr>
          <w:p w14:paraId="07ED855D" w14:textId="5129C778" w:rsidR="007B1E58" w:rsidRPr="00700883" w:rsidRDefault="007B1E58" w:rsidP="007B1E58">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7B1E58" w:rsidRPr="00C4247A" w:rsidRDefault="007B1E58" w:rsidP="007B1E58">
            <w:pPr>
              <w:jc w:val="center"/>
              <w:rPr>
                <w:bCs/>
                <w:sz w:val="20"/>
                <w:szCs w:val="20"/>
              </w:rPr>
            </w:pPr>
            <w:r w:rsidRPr="00C4247A">
              <w:rPr>
                <w:bCs/>
                <w:sz w:val="20"/>
                <w:szCs w:val="20"/>
              </w:rPr>
              <w:t>Carnikavas</w:t>
            </w:r>
          </w:p>
        </w:tc>
      </w:tr>
      <w:tr w:rsidR="007B1E58" w:rsidRPr="003C0548" w14:paraId="02C08593" w14:textId="3F547CA5" w:rsidTr="006521FF">
        <w:tc>
          <w:tcPr>
            <w:tcW w:w="2977" w:type="dxa"/>
            <w:shd w:val="clear" w:color="auto" w:fill="FFFFFF" w:themeFill="background1"/>
          </w:tcPr>
          <w:p w14:paraId="44E60D7D" w14:textId="77777777" w:rsidR="007B1E58" w:rsidRPr="003C0548" w:rsidRDefault="007B1E58" w:rsidP="007B1E58">
            <w:pPr>
              <w:rPr>
                <w:bCs/>
                <w:sz w:val="20"/>
                <w:szCs w:val="20"/>
              </w:rPr>
            </w:pPr>
          </w:p>
        </w:tc>
        <w:tc>
          <w:tcPr>
            <w:tcW w:w="2805" w:type="dxa"/>
            <w:shd w:val="clear" w:color="auto" w:fill="FFFFFF" w:themeFill="background1"/>
          </w:tcPr>
          <w:p w14:paraId="48A04AF4" w14:textId="0720F0DE" w:rsidR="007B1E58" w:rsidRPr="00700883" w:rsidDel="004B2588" w:rsidRDefault="007B1E58" w:rsidP="007B1E58">
            <w:pPr>
              <w:rPr>
                <w:bCs/>
                <w:sz w:val="20"/>
                <w:szCs w:val="20"/>
              </w:rPr>
            </w:pPr>
            <w:r w:rsidRPr="00700883">
              <w:rPr>
                <w:bCs/>
                <w:sz w:val="20"/>
                <w:szCs w:val="20"/>
              </w:rPr>
              <w:t>C6.3.1.2. Gājēju un velo infrastruktūras attīstība (ĀNIEKRP pasākums Nr.5.2.2.)</w:t>
            </w:r>
          </w:p>
        </w:tc>
        <w:tc>
          <w:tcPr>
            <w:tcW w:w="1894" w:type="dxa"/>
            <w:shd w:val="clear" w:color="auto" w:fill="FFFFFF" w:themeFill="background1"/>
          </w:tcPr>
          <w:p w14:paraId="4868449D" w14:textId="28F25DF2" w:rsidR="007B1E58" w:rsidRPr="00425EDD" w:rsidRDefault="007B1E58" w:rsidP="007B1E58">
            <w:pPr>
              <w:jc w:val="center"/>
              <w:rPr>
                <w:bCs/>
                <w:sz w:val="20"/>
                <w:szCs w:val="20"/>
              </w:rPr>
            </w:pPr>
            <w:r w:rsidRPr="00425EDD">
              <w:rPr>
                <w:bCs/>
                <w:sz w:val="20"/>
                <w:szCs w:val="20"/>
              </w:rPr>
              <w:t>P/A “CKS”, APN</w:t>
            </w:r>
          </w:p>
        </w:tc>
        <w:tc>
          <w:tcPr>
            <w:tcW w:w="1183" w:type="dxa"/>
            <w:shd w:val="clear" w:color="auto" w:fill="FFFFFF" w:themeFill="background1"/>
          </w:tcPr>
          <w:p w14:paraId="631D09EF" w14:textId="1B10E205" w:rsidR="007B1E58" w:rsidRPr="00700883" w:rsidRDefault="007B1E58" w:rsidP="007B1E58">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388" w:type="dxa"/>
            <w:shd w:val="clear" w:color="auto" w:fill="FFFFFF" w:themeFill="background1"/>
          </w:tcPr>
          <w:p w14:paraId="2A15DA19" w14:textId="77777777" w:rsidR="007B1E58" w:rsidRPr="00700883" w:rsidRDefault="007B1E58" w:rsidP="007B1E58">
            <w:pPr>
              <w:jc w:val="center"/>
              <w:rPr>
                <w:bCs/>
                <w:sz w:val="20"/>
                <w:szCs w:val="20"/>
              </w:rPr>
            </w:pPr>
            <w:r w:rsidRPr="00700883">
              <w:rPr>
                <w:bCs/>
                <w:sz w:val="20"/>
                <w:szCs w:val="20"/>
              </w:rPr>
              <w:t>Pašvaldības finansējums</w:t>
            </w:r>
          </w:p>
          <w:p w14:paraId="235CC00F" w14:textId="77777777" w:rsidR="007B1E58" w:rsidRPr="00700883" w:rsidRDefault="007B1E58" w:rsidP="007B1E58">
            <w:pPr>
              <w:ind w:left="-43"/>
              <w:jc w:val="center"/>
              <w:rPr>
                <w:bCs/>
                <w:sz w:val="20"/>
                <w:szCs w:val="20"/>
              </w:rPr>
            </w:pPr>
            <w:r w:rsidRPr="00700883">
              <w:rPr>
                <w:bCs/>
                <w:sz w:val="20"/>
                <w:szCs w:val="20"/>
              </w:rPr>
              <w:t>ES fondu finansējums</w:t>
            </w:r>
          </w:p>
          <w:p w14:paraId="6C12F9ED" w14:textId="3840C429" w:rsidR="007B1E58" w:rsidRPr="00700883" w:rsidRDefault="007B1E58" w:rsidP="007B1E58">
            <w:pPr>
              <w:jc w:val="center"/>
              <w:rPr>
                <w:bCs/>
                <w:sz w:val="20"/>
                <w:szCs w:val="20"/>
              </w:rPr>
            </w:pPr>
            <w:r w:rsidRPr="00700883">
              <w:rPr>
                <w:bCs/>
                <w:sz w:val="20"/>
                <w:szCs w:val="20"/>
              </w:rPr>
              <w:t>Cits finansējums</w:t>
            </w:r>
          </w:p>
        </w:tc>
        <w:tc>
          <w:tcPr>
            <w:tcW w:w="3503" w:type="dxa"/>
            <w:shd w:val="clear" w:color="auto" w:fill="FFFFFF" w:themeFill="background1"/>
          </w:tcPr>
          <w:p w14:paraId="25CB2B4E" w14:textId="77777777" w:rsidR="007B1E58" w:rsidRPr="00700883" w:rsidRDefault="007B1E58" w:rsidP="007B1E58">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7B1E58" w:rsidRPr="00700883" w:rsidRDefault="007B1E58" w:rsidP="007B1E58">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7B1E58" w:rsidRPr="00700883" w:rsidRDefault="007B1E58" w:rsidP="007B1E58">
            <w:pPr>
              <w:pStyle w:val="Sarakstarindkopa"/>
              <w:numPr>
                <w:ilvl w:val="0"/>
                <w:numId w:val="8"/>
              </w:numPr>
              <w:ind w:left="214" w:hanging="214"/>
              <w:rPr>
                <w:rFonts w:cstheme="minorHAnsi"/>
                <w:bCs/>
                <w:color w:val="000000"/>
                <w:sz w:val="20"/>
                <w:szCs w:val="20"/>
              </w:rPr>
            </w:pPr>
            <w:proofErr w:type="spellStart"/>
            <w:r w:rsidRPr="00700883">
              <w:rPr>
                <w:rFonts w:cstheme="minorHAnsi"/>
                <w:bCs/>
                <w:color w:val="000000"/>
                <w:sz w:val="20"/>
                <w:szCs w:val="20"/>
              </w:rPr>
              <w:lastRenderedPageBreak/>
              <w:t>EiroVelo</w:t>
            </w:r>
            <w:proofErr w:type="spellEnd"/>
            <w:r w:rsidRPr="00700883">
              <w:rPr>
                <w:rFonts w:cstheme="minorHAnsi"/>
                <w:bCs/>
                <w:color w:val="000000"/>
                <w:sz w:val="20"/>
                <w:szCs w:val="20"/>
              </w:rPr>
              <w:t xml:space="preserve"> 13 posma Vecāķi – Lilaste projektēšana un būvniecība</w:t>
            </w:r>
          </w:p>
          <w:p w14:paraId="19B3A4F1" w14:textId="710E2998" w:rsidR="007B1E58" w:rsidRPr="00700883" w:rsidRDefault="007B1E58" w:rsidP="007B1E58">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01DAEDAB" w:rsidR="007B1E58" w:rsidRPr="00BB3E81" w:rsidRDefault="007B1E58" w:rsidP="007B1E58">
            <w:pPr>
              <w:rPr>
                <w:rFonts w:cstheme="minorHAnsi"/>
                <w:b/>
                <w:color w:val="000000"/>
                <w:sz w:val="20"/>
                <w:szCs w:val="20"/>
              </w:rPr>
            </w:pPr>
            <w:r w:rsidRPr="00700883">
              <w:rPr>
                <w:rFonts w:cstheme="minorHAnsi"/>
                <w:bCs/>
                <w:color w:val="000000"/>
                <w:sz w:val="20"/>
                <w:szCs w:val="20"/>
              </w:rPr>
              <w:t>Izstrādāts būvprojekts EiroVelo13.</w:t>
            </w:r>
            <w:r>
              <w:rPr>
                <w:rFonts w:cstheme="minorHAnsi"/>
                <w:bCs/>
                <w:color w:val="000000"/>
                <w:sz w:val="20"/>
                <w:szCs w:val="20"/>
              </w:rPr>
              <w:t xml:space="preserve"> </w:t>
            </w:r>
            <w:r w:rsidRPr="00DC29F2">
              <w:rPr>
                <w:rFonts w:cstheme="minorHAnsi"/>
                <w:bCs/>
                <w:color w:val="000000"/>
                <w:sz w:val="20"/>
                <w:szCs w:val="20"/>
              </w:rPr>
              <w:t xml:space="preserve">2023.gadā uzsākta </w:t>
            </w:r>
            <w:proofErr w:type="spellStart"/>
            <w:r w:rsidRPr="00DC29F2">
              <w:rPr>
                <w:rFonts w:cstheme="minorHAnsi"/>
                <w:bCs/>
                <w:color w:val="000000"/>
                <w:sz w:val="20"/>
                <w:szCs w:val="20"/>
              </w:rPr>
              <w:t>veloceļa</w:t>
            </w:r>
            <w:proofErr w:type="spellEnd"/>
            <w:r w:rsidRPr="00DC29F2">
              <w:rPr>
                <w:rFonts w:cstheme="minorHAnsi"/>
                <w:bCs/>
                <w:color w:val="000000"/>
                <w:sz w:val="20"/>
                <w:szCs w:val="20"/>
              </w:rPr>
              <w:t xml:space="preserve"> Rīga – Carnikava projektēšana Atveseļošanas un noturības mehānisma projekta “Maģistrālās </w:t>
            </w:r>
            <w:proofErr w:type="spellStart"/>
            <w:r w:rsidRPr="00DC29F2">
              <w:rPr>
                <w:rFonts w:cstheme="minorHAnsi"/>
                <w:bCs/>
                <w:color w:val="000000"/>
                <w:sz w:val="20"/>
                <w:szCs w:val="20"/>
              </w:rPr>
              <w:t>veloceļu</w:t>
            </w:r>
            <w:proofErr w:type="spellEnd"/>
            <w:r w:rsidRPr="00DC29F2">
              <w:rPr>
                <w:rFonts w:cstheme="minorHAnsi"/>
                <w:bCs/>
                <w:color w:val="000000"/>
                <w:sz w:val="20"/>
                <w:szCs w:val="20"/>
              </w:rPr>
              <w:t xml:space="preserve"> infrastruktūras būvniecība prioritārajā koridorā Rīga-Carnikava” ietvaros.</w:t>
            </w:r>
          </w:p>
        </w:tc>
        <w:tc>
          <w:tcPr>
            <w:tcW w:w="1206" w:type="dxa"/>
            <w:shd w:val="clear" w:color="auto" w:fill="FFFFFF" w:themeFill="background1"/>
          </w:tcPr>
          <w:p w14:paraId="5127E672" w14:textId="5AAC6139" w:rsidR="007B1E58" w:rsidRPr="00A853F6" w:rsidRDefault="007B1E58" w:rsidP="007B1E58">
            <w:pPr>
              <w:jc w:val="center"/>
              <w:rPr>
                <w:bCs/>
                <w:sz w:val="20"/>
                <w:szCs w:val="20"/>
              </w:rPr>
            </w:pPr>
            <w:r>
              <w:rPr>
                <w:bCs/>
                <w:sz w:val="20"/>
                <w:szCs w:val="20"/>
              </w:rPr>
              <w:lastRenderedPageBreak/>
              <w:t>Carnikavas</w:t>
            </w:r>
          </w:p>
        </w:tc>
      </w:tr>
      <w:tr w:rsidR="007B1E58" w:rsidRPr="003C0548" w14:paraId="31AFD261" w14:textId="27903853" w:rsidTr="006521FF">
        <w:tc>
          <w:tcPr>
            <w:tcW w:w="2977" w:type="dxa"/>
            <w:shd w:val="clear" w:color="auto" w:fill="FFFFFF" w:themeFill="background1"/>
          </w:tcPr>
          <w:p w14:paraId="6CA73804" w14:textId="77777777" w:rsidR="007B1E58" w:rsidRPr="003C0548" w:rsidRDefault="007B1E58" w:rsidP="007B1E58">
            <w:pPr>
              <w:rPr>
                <w:bCs/>
                <w:sz w:val="20"/>
                <w:szCs w:val="20"/>
              </w:rPr>
            </w:pPr>
          </w:p>
        </w:tc>
        <w:tc>
          <w:tcPr>
            <w:tcW w:w="2805" w:type="dxa"/>
            <w:shd w:val="clear" w:color="auto" w:fill="FFFFFF" w:themeFill="background1"/>
          </w:tcPr>
          <w:p w14:paraId="661CD914" w14:textId="6FEA1DDB" w:rsidR="007B1E58" w:rsidRDefault="007B1E58" w:rsidP="007B1E58">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894" w:type="dxa"/>
            <w:shd w:val="clear" w:color="auto" w:fill="FFFFFF" w:themeFill="background1"/>
          </w:tcPr>
          <w:p w14:paraId="7BC0B632" w14:textId="3B270F9C" w:rsidR="007B1E58" w:rsidRPr="00425EDD" w:rsidRDefault="007B1E58" w:rsidP="007B1E58">
            <w:pPr>
              <w:jc w:val="center"/>
              <w:rPr>
                <w:bCs/>
                <w:sz w:val="20"/>
                <w:szCs w:val="20"/>
              </w:rPr>
            </w:pPr>
            <w:r w:rsidRPr="00425EDD">
              <w:rPr>
                <w:bCs/>
                <w:sz w:val="20"/>
                <w:szCs w:val="20"/>
              </w:rPr>
              <w:t>P/A “CKS”, uzņēmēji</w:t>
            </w:r>
          </w:p>
        </w:tc>
        <w:tc>
          <w:tcPr>
            <w:tcW w:w="1183" w:type="dxa"/>
            <w:shd w:val="clear" w:color="auto" w:fill="FFFFFF" w:themeFill="background1"/>
          </w:tcPr>
          <w:p w14:paraId="2B1A8584" w14:textId="479D7493" w:rsidR="007B1E58" w:rsidRPr="00700883" w:rsidRDefault="007B1E58" w:rsidP="007B1E58">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8" w:type="dxa"/>
            <w:shd w:val="clear" w:color="auto" w:fill="FFFFFF" w:themeFill="background1"/>
          </w:tcPr>
          <w:p w14:paraId="5AC22431" w14:textId="77777777" w:rsidR="007B1E58" w:rsidRPr="00E40CE7" w:rsidRDefault="007B1E58" w:rsidP="007B1E58">
            <w:pPr>
              <w:jc w:val="center"/>
              <w:rPr>
                <w:bCs/>
                <w:sz w:val="20"/>
                <w:szCs w:val="20"/>
              </w:rPr>
            </w:pPr>
            <w:r w:rsidRPr="00E40CE7">
              <w:rPr>
                <w:bCs/>
                <w:sz w:val="20"/>
                <w:szCs w:val="20"/>
              </w:rPr>
              <w:t>Pašvaldības finansējums</w:t>
            </w:r>
          </w:p>
          <w:p w14:paraId="64F34D35" w14:textId="77777777" w:rsidR="007B1E58" w:rsidRPr="00E40CE7" w:rsidRDefault="007B1E58" w:rsidP="007B1E58">
            <w:pPr>
              <w:ind w:left="-43"/>
              <w:jc w:val="center"/>
              <w:rPr>
                <w:bCs/>
                <w:sz w:val="20"/>
                <w:szCs w:val="20"/>
              </w:rPr>
            </w:pPr>
            <w:r w:rsidRPr="00E40CE7">
              <w:rPr>
                <w:bCs/>
                <w:sz w:val="20"/>
                <w:szCs w:val="20"/>
              </w:rPr>
              <w:t>ES fondu finansējums</w:t>
            </w:r>
          </w:p>
          <w:p w14:paraId="3380DB6A" w14:textId="64E5C930"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716E4FC4" w14:textId="5E641598" w:rsidR="007B1E58" w:rsidRDefault="007B1E58" w:rsidP="007B1E58">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206" w:type="dxa"/>
            <w:shd w:val="clear" w:color="auto" w:fill="FFFFFF" w:themeFill="background1"/>
          </w:tcPr>
          <w:p w14:paraId="2FF6FF60" w14:textId="221ABF72" w:rsidR="007B1E58" w:rsidRDefault="007B1E58" w:rsidP="007B1E58">
            <w:pPr>
              <w:jc w:val="center"/>
              <w:rPr>
                <w:bCs/>
                <w:sz w:val="20"/>
                <w:szCs w:val="20"/>
              </w:rPr>
            </w:pPr>
            <w:r>
              <w:rPr>
                <w:bCs/>
                <w:sz w:val="20"/>
                <w:szCs w:val="20"/>
              </w:rPr>
              <w:t>Carnikavas</w:t>
            </w:r>
          </w:p>
        </w:tc>
      </w:tr>
      <w:tr w:rsidR="007B1E58" w:rsidRPr="003C0548" w14:paraId="59521BB8" w14:textId="00BBF947" w:rsidTr="006521FF">
        <w:tc>
          <w:tcPr>
            <w:tcW w:w="2977" w:type="dxa"/>
            <w:shd w:val="clear" w:color="auto" w:fill="FFFFFF" w:themeFill="background1"/>
          </w:tcPr>
          <w:p w14:paraId="00F9EFAC" w14:textId="77777777" w:rsidR="007B1E58" w:rsidRPr="003C0548" w:rsidRDefault="007B1E58" w:rsidP="007B1E58">
            <w:pPr>
              <w:rPr>
                <w:bCs/>
                <w:sz w:val="20"/>
                <w:szCs w:val="20"/>
              </w:rPr>
            </w:pPr>
          </w:p>
        </w:tc>
        <w:tc>
          <w:tcPr>
            <w:tcW w:w="2805" w:type="dxa"/>
            <w:shd w:val="clear" w:color="auto" w:fill="FFFFFF" w:themeFill="background1"/>
          </w:tcPr>
          <w:p w14:paraId="0F6C56EE" w14:textId="27CA1890" w:rsidR="007B1E58" w:rsidRDefault="007B1E58" w:rsidP="007B1E58">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894" w:type="dxa"/>
            <w:shd w:val="clear" w:color="auto" w:fill="FFFFFF" w:themeFill="background1"/>
          </w:tcPr>
          <w:p w14:paraId="4A4F99D7" w14:textId="648EA3C5" w:rsidR="007B1E58" w:rsidRPr="00700883" w:rsidRDefault="007B1E58" w:rsidP="007B1E58">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183" w:type="dxa"/>
            <w:shd w:val="clear" w:color="auto" w:fill="FFFFFF" w:themeFill="background1"/>
          </w:tcPr>
          <w:p w14:paraId="6ACDA6FB" w14:textId="2B65D66F" w:rsidR="007B1E58" w:rsidRPr="00700883" w:rsidRDefault="007B1E58" w:rsidP="007B1E58">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8" w:type="dxa"/>
            <w:shd w:val="clear" w:color="auto" w:fill="FFFFFF" w:themeFill="background1"/>
          </w:tcPr>
          <w:p w14:paraId="2CAE1A13" w14:textId="77777777" w:rsidR="007B1E58" w:rsidRPr="00E40CE7" w:rsidRDefault="007B1E58" w:rsidP="007B1E58">
            <w:pPr>
              <w:jc w:val="center"/>
              <w:rPr>
                <w:bCs/>
                <w:sz w:val="20"/>
                <w:szCs w:val="20"/>
              </w:rPr>
            </w:pPr>
            <w:r w:rsidRPr="00E40CE7">
              <w:rPr>
                <w:bCs/>
                <w:sz w:val="20"/>
                <w:szCs w:val="20"/>
              </w:rPr>
              <w:t>Pašvaldības finansējums</w:t>
            </w:r>
          </w:p>
          <w:p w14:paraId="2E2B184E" w14:textId="77777777" w:rsidR="007B1E58" w:rsidRPr="00E40CE7" w:rsidRDefault="007B1E58" w:rsidP="007B1E58">
            <w:pPr>
              <w:ind w:left="-43"/>
              <w:jc w:val="center"/>
              <w:rPr>
                <w:bCs/>
                <w:sz w:val="20"/>
                <w:szCs w:val="20"/>
              </w:rPr>
            </w:pPr>
            <w:r w:rsidRPr="00E40CE7">
              <w:rPr>
                <w:bCs/>
                <w:sz w:val="20"/>
                <w:szCs w:val="20"/>
              </w:rPr>
              <w:t>ES fondu finansējums</w:t>
            </w:r>
          </w:p>
          <w:p w14:paraId="6E8BD37B" w14:textId="4650342A"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053D0FE5" w14:textId="45CE61FF" w:rsidR="007B1E58" w:rsidRPr="00BB3E81" w:rsidRDefault="007B1E58" w:rsidP="007B1E58">
            <w:pPr>
              <w:rPr>
                <w:b/>
                <w:bCs/>
                <w:sz w:val="20"/>
              </w:rPr>
            </w:pPr>
            <w:r>
              <w:rPr>
                <w:sz w:val="20"/>
              </w:rPr>
              <w:t>Šī pasākuma ietvaros ir plānots labiekārtot auto stāvlaukumus Carnikavas pagasta apdzīvotajās vietās, motivējot novada apmeklētājus arī vairāk pārvietoties ar kājām un velosipēdiem</w:t>
            </w:r>
            <w:r w:rsidRPr="00DC29F2">
              <w:rPr>
                <w:sz w:val="20"/>
              </w:rPr>
              <w:t>.</w:t>
            </w:r>
            <w:r>
              <w:rPr>
                <w:b/>
                <w:bCs/>
                <w:sz w:val="20"/>
              </w:rPr>
              <w:t xml:space="preserve"> </w:t>
            </w:r>
            <w:r w:rsidRPr="00DC29F2">
              <w:rPr>
                <w:sz w:val="20"/>
              </w:rPr>
              <w:t xml:space="preserve">2022.gadā izbūvēta stāvvieta Laivu ielas galā, t.sk., izbūvētas 2 </w:t>
            </w:r>
            <w:proofErr w:type="spellStart"/>
            <w:r w:rsidRPr="00DC29F2">
              <w:rPr>
                <w:sz w:val="20"/>
              </w:rPr>
              <w:t>elektrouzlādes</w:t>
            </w:r>
            <w:proofErr w:type="spellEnd"/>
            <w:r w:rsidRPr="00DC29F2">
              <w:rPr>
                <w:sz w:val="20"/>
              </w:rPr>
              <w:t xml:space="preserve"> stacijas.</w:t>
            </w:r>
          </w:p>
        </w:tc>
        <w:tc>
          <w:tcPr>
            <w:tcW w:w="1206" w:type="dxa"/>
            <w:shd w:val="clear" w:color="auto" w:fill="FFFFFF" w:themeFill="background1"/>
          </w:tcPr>
          <w:p w14:paraId="12978190" w14:textId="772F35ED" w:rsidR="007B1E58" w:rsidRDefault="007B1E58" w:rsidP="007B1E58">
            <w:pPr>
              <w:jc w:val="center"/>
              <w:rPr>
                <w:bCs/>
                <w:sz w:val="20"/>
                <w:szCs w:val="20"/>
              </w:rPr>
            </w:pPr>
            <w:r>
              <w:rPr>
                <w:bCs/>
                <w:sz w:val="20"/>
                <w:szCs w:val="20"/>
              </w:rPr>
              <w:t>Carnikavas</w:t>
            </w:r>
          </w:p>
        </w:tc>
      </w:tr>
      <w:tr w:rsidR="007B1E58" w:rsidRPr="003C0548" w14:paraId="5B69793D" w14:textId="07A88A1E" w:rsidTr="006521FF">
        <w:tc>
          <w:tcPr>
            <w:tcW w:w="2977" w:type="dxa"/>
            <w:shd w:val="clear" w:color="auto" w:fill="FFFFFF" w:themeFill="background1"/>
          </w:tcPr>
          <w:p w14:paraId="50F18424" w14:textId="77777777" w:rsidR="007B1E58" w:rsidRPr="003C0548" w:rsidRDefault="007B1E58" w:rsidP="007B1E58">
            <w:pPr>
              <w:rPr>
                <w:bCs/>
                <w:sz w:val="20"/>
                <w:szCs w:val="20"/>
              </w:rPr>
            </w:pPr>
          </w:p>
        </w:tc>
        <w:tc>
          <w:tcPr>
            <w:tcW w:w="2805" w:type="dxa"/>
            <w:shd w:val="clear" w:color="auto" w:fill="FFFFFF" w:themeFill="background1"/>
          </w:tcPr>
          <w:p w14:paraId="5C674101" w14:textId="14594BFB" w:rsidR="007B1E58" w:rsidRDefault="007B1E58" w:rsidP="007B1E58">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0359ABC" w14:textId="11C7ECAA" w:rsidR="007B1E58" w:rsidRPr="005F5EA6" w:rsidRDefault="007B1E58" w:rsidP="007B1E58">
            <w:pPr>
              <w:jc w:val="center"/>
              <w:rPr>
                <w:b/>
                <w:strike/>
                <w:sz w:val="20"/>
                <w:szCs w:val="20"/>
              </w:rPr>
            </w:pPr>
          </w:p>
        </w:tc>
        <w:tc>
          <w:tcPr>
            <w:tcW w:w="1183" w:type="dxa"/>
            <w:shd w:val="clear" w:color="auto" w:fill="FFFFFF" w:themeFill="background1"/>
          </w:tcPr>
          <w:p w14:paraId="237DC9D5" w14:textId="289FB3F8" w:rsidR="007B1E58" w:rsidRPr="005F5EA6" w:rsidRDefault="007B1E58" w:rsidP="007B1E58">
            <w:pPr>
              <w:jc w:val="center"/>
              <w:rPr>
                <w:b/>
                <w:strike/>
                <w:sz w:val="20"/>
                <w:szCs w:val="20"/>
              </w:rPr>
            </w:pPr>
          </w:p>
        </w:tc>
        <w:tc>
          <w:tcPr>
            <w:tcW w:w="1388" w:type="dxa"/>
            <w:shd w:val="clear" w:color="auto" w:fill="FFFFFF" w:themeFill="background1"/>
          </w:tcPr>
          <w:p w14:paraId="2BB4B850" w14:textId="28859B33" w:rsidR="007B1E58" w:rsidRPr="005F5EA6" w:rsidRDefault="007B1E58" w:rsidP="007B1E58">
            <w:pPr>
              <w:jc w:val="center"/>
              <w:rPr>
                <w:b/>
                <w:strike/>
                <w:sz w:val="20"/>
                <w:szCs w:val="20"/>
              </w:rPr>
            </w:pPr>
          </w:p>
        </w:tc>
        <w:tc>
          <w:tcPr>
            <w:tcW w:w="3503" w:type="dxa"/>
            <w:shd w:val="clear" w:color="auto" w:fill="FFFFFF" w:themeFill="background1"/>
          </w:tcPr>
          <w:p w14:paraId="4F0FA54F" w14:textId="51AB0257" w:rsidR="007B1E58" w:rsidRPr="005F5EA6" w:rsidRDefault="007B1E58" w:rsidP="007B1E58">
            <w:pPr>
              <w:rPr>
                <w:b/>
                <w:strike/>
                <w:sz w:val="20"/>
              </w:rPr>
            </w:pPr>
          </w:p>
        </w:tc>
        <w:tc>
          <w:tcPr>
            <w:tcW w:w="1206" w:type="dxa"/>
            <w:shd w:val="clear" w:color="auto" w:fill="FFFFFF" w:themeFill="background1"/>
          </w:tcPr>
          <w:p w14:paraId="2645B625" w14:textId="40C49C3F" w:rsidR="007B1E58" w:rsidRPr="005F5EA6" w:rsidRDefault="007B1E58" w:rsidP="007B1E58">
            <w:pPr>
              <w:jc w:val="center"/>
              <w:rPr>
                <w:b/>
                <w:strike/>
                <w:sz w:val="20"/>
                <w:szCs w:val="20"/>
              </w:rPr>
            </w:pPr>
          </w:p>
        </w:tc>
      </w:tr>
      <w:tr w:rsidR="007B1E58" w:rsidRPr="003C0548" w14:paraId="4FF7B743" w14:textId="77777777" w:rsidTr="006521FF">
        <w:tc>
          <w:tcPr>
            <w:tcW w:w="2977" w:type="dxa"/>
            <w:shd w:val="clear" w:color="auto" w:fill="FFFFFF" w:themeFill="background1"/>
          </w:tcPr>
          <w:p w14:paraId="147D376A" w14:textId="77777777" w:rsidR="007B1E58" w:rsidRPr="003C0548" w:rsidRDefault="007B1E58" w:rsidP="007B1E58">
            <w:pPr>
              <w:rPr>
                <w:bCs/>
                <w:sz w:val="20"/>
                <w:szCs w:val="20"/>
              </w:rPr>
            </w:pPr>
          </w:p>
        </w:tc>
        <w:tc>
          <w:tcPr>
            <w:tcW w:w="2805" w:type="dxa"/>
            <w:shd w:val="clear" w:color="auto" w:fill="FFFFFF" w:themeFill="background1"/>
          </w:tcPr>
          <w:p w14:paraId="22C3940F" w14:textId="748BA365" w:rsidR="007B1E58" w:rsidRPr="00E303A6" w:rsidRDefault="007B1E58" w:rsidP="007B1E58">
            <w:pPr>
              <w:rPr>
                <w:bCs/>
                <w:sz w:val="20"/>
                <w:szCs w:val="20"/>
              </w:rPr>
            </w:pPr>
            <w:bookmarkStart w:id="181" w:name="_Hlk196772923"/>
            <w:r w:rsidRPr="00E303A6">
              <w:rPr>
                <w:bCs/>
                <w:sz w:val="20"/>
                <w:szCs w:val="20"/>
              </w:rPr>
              <w:t>C6.3.1.6. Projekta “</w:t>
            </w:r>
            <w:r w:rsidRPr="00E303A6">
              <w:rPr>
                <w:bCs/>
                <w:sz w:val="20"/>
              </w:rPr>
              <w:t xml:space="preserve">Multimodāla sabiedriskā transporta tīkla attīstība </w:t>
            </w:r>
            <w:proofErr w:type="spellStart"/>
            <w:r w:rsidRPr="00E303A6">
              <w:rPr>
                <w:bCs/>
                <w:sz w:val="20"/>
              </w:rPr>
              <w:t>Kalngalē</w:t>
            </w:r>
            <w:proofErr w:type="spellEnd"/>
            <w:r w:rsidRPr="00E303A6">
              <w:rPr>
                <w:bCs/>
                <w:sz w:val="20"/>
                <w:szCs w:val="20"/>
              </w:rPr>
              <w:t>” īstenošana</w:t>
            </w:r>
            <w:bookmarkEnd w:id="181"/>
          </w:p>
        </w:tc>
        <w:tc>
          <w:tcPr>
            <w:tcW w:w="1894" w:type="dxa"/>
            <w:shd w:val="clear" w:color="auto" w:fill="FFFFFF" w:themeFill="background1"/>
          </w:tcPr>
          <w:p w14:paraId="4413BFEB" w14:textId="534F562F" w:rsidR="007B1E58" w:rsidRPr="00E303A6" w:rsidRDefault="007B1E58" w:rsidP="007B1E58">
            <w:pPr>
              <w:jc w:val="center"/>
              <w:rPr>
                <w:bCs/>
                <w:sz w:val="20"/>
                <w:szCs w:val="20"/>
              </w:rPr>
            </w:pPr>
            <w:r w:rsidRPr="00E303A6">
              <w:rPr>
                <w:bCs/>
                <w:sz w:val="20"/>
                <w:szCs w:val="20"/>
              </w:rPr>
              <w:t>APN</w:t>
            </w:r>
          </w:p>
        </w:tc>
        <w:tc>
          <w:tcPr>
            <w:tcW w:w="1183" w:type="dxa"/>
            <w:shd w:val="clear" w:color="auto" w:fill="FFFFFF" w:themeFill="background1"/>
          </w:tcPr>
          <w:p w14:paraId="44B66440" w14:textId="4E3D298D" w:rsidR="007B1E58" w:rsidRPr="00E303A6" w:rsidRDefault="007B1E58" w:rsidP="007B1E58">
            <w:pPr>
              <w:jc w:val="center"/>
              <w:rPr>
                <w:bCs/>
                <w:sz w:val="20"/>
                <w:szCs w:val="20"/>
              </w:rPr>
            </w:pPr>
            <w:r w:rsidRPr="00E303A6">
              <w:rPr>
                <w:bCs/>
                <w:sz w:val="20"/>
                <w:szCs w:val="20"/>
              </w:rPr>
              <w:t>2025.-2029.</w:t>
            </w:r>
          </w:p>
        </w:tc>
        <w:tc>
          <w:tcPr>
            <w:tcW w:w="1388" w:type="dxa"/>
            <w:shd w:val="clear" w:color="auto" w:fill="FFFFFF" w:themeFill="background1"/>
          </w:tcPr>
          <w:p w14:paraId="2430C8D6" w14:textId="7E4ED22D" w:rsidR="007B1E58" w:rsidRPr="00E303A6" w:rsidRDefault="007B1E58" w:rsidP="007B1E58">
            <w:pPr>
              <w:jc w:val="center"/>
              <w:rPr>
                <w:bCs/>
                <w:sz w:val="20"/>
                <w:szCs w:val="20"/>
              </w:rPr>
            </w:pPr>
            <w:r w:rsidRPr="00E303A6">
              <w:rPr>
                <w:bCs/>
                <w:sz w:val="20"/>
                <w:szCs w:val="20"/>
              </w:rPr>
              <w:t>ES fondu finansējums Pašvaldības finansējums</w:t>
            </w:r>
          </w:p>
        </w:tc>
        <w:tc>
          <w:tcPr>
            <w:tcW w:w="3503" w:type="dxa"/>
            <w:shd w:val="clear" w:color="auto" w:fill="FFFFFF" w:themeFill="background1"/>
          </w:tcPr>
          <w:p w14:paraId="7E958E8F" w14:textId="340BCBB3" w:rsidR="007B1E58" w:rsidRPr="00E303A6" w:rsidRDefault="007B1E58" w:rsidP="007B1E58">
            <w:pPr>
              <w:rPr>
                <w:bCs/>
                <w:sz w:val="20"/>
              </w:rPr>
            </w:pPr>
            <w:bookmarkStart w:id="182" w:name="_Hlk196772967"/>
            <w:r w:rsidRPr="00E303A6">
              <w:rPr>
                <w:bCs/>
                <w:sz w:val="20"/>
              </w:rPr>
              <w:t xml:space="preserve">Projektu plānots veikt 2.3.1.2. pasākuma “Multimodāls sabiedriskā transporta tīkls” ietvaros. Projektā plānots pārbūvēt Vanagu ielu visā tās garumā un pārbūvēt esošo stāvlaukumu ar cietā seguma virskārtu, nodrošinot ērtu </w:t>
            </w:r>
            <w:proofErr w:type="spellStart"/>
            <w:r w:rsidRPr="00E303A6">
              <w:rPr>
                <w:bCs/>
                <w:sz w:val="20"/>
              </w:rPr>
              <w:t>piekļūstamību</w:t>
            </w:r>
            <w:proofErr w:type="spellEnd"/>
            <w:r w:rsidRPr="00E303A6">
              <w:rPr>
                <w:bCs/>
                <w:sz w:val="20"/>
              </w:rPr>
              <w:t xml:space="preserve"> </w:t>
            </w:r>
            <w:r w:rsidRPr="00E303A6">
              <w:rPr>
                <w:bCs/>
                <w:sz w:val="20"/>
              </w:rPr>
              <w:lastRenderedPageBreak/>
              <w:t>dzelzceļa stacijai “</w:t>
            </w:r>
            <w:proofErr w:type="spellStart"/>
            <w:r w:rsidRPr="00E303A6">
              <w:rPr>
                <w:bCs/>
                <w:sz w:val="20"/>
              </w:rPr>
              <w:t>Kalngale</w:t>
            </w:r>
            <w:proofErr w:type="spellEnd"/>
            <w:r w:rsidRPr="00E303A6">
              <w:rPr>
                <w:bCs/>
                <w:sz w:val="20"/>
              </w:rPr>
              <w:t>”. Veicinot iedzīvotāju pārvietošanos ar kājām un velosipēdiem, plānots izbūvēt ietvi un apgaismojumu no  Slokas ielas līdz dzelzceļa stacijai.</w:t>
            </w:r>
            <w:bookmarkEnd w:id="182"/>
          </w:p>
        </w:tc>
        <w:tc>
          <w:tcPr>
            <w:tcW w:w="1206" w:type="dxa"/>
            <w:shd w:val="clear" w:color="auto" w:fill="FFFFFF" w:themeFill="background1"/>
          </w:tcPr>
          <w:p w14:paraId="4A8AF577" w14:textId="041BCAE1" w:rsidR="007B1E58" w:rsidRPr="00E303A6" w:rsidRDefault="007B1E58" w:rsidP="007B1E58">
            <w:pPr>
              <w:jc w:val="center"/>
              <w:rPr>
                <w:bCs/>
                <w:sz w:val="20"/>
                <w:szCs w:val="20"/>
              </w:rPr>
            </w:pPr>
            <w:r w:rsidRPr="00E303A6">
              <w:rPr>
                <w:bCs/>
                <w:sz w:val="20"/>
                <w:szCs w:val="20"/>
              </w:rPr>
              <w:lastRenderedPageBreak/>
              <w:t>Carnikavas</w:t>
            </w:r>
          </w:p>
        </w:tc>
      </w:tr>
      <w:tr w:rsidR="007B1E58" w:rsidRPr="003C0548" w14:paraId="2D795ADC" w14:textId="77777777" w:rsidTr="006521FF">
        <w:tc>
          <w:tcPr>
            <w:tcW w:w="2977" w:type="dxa"/>
            <w:shd w:val="clear" w:color="auto" w:fill="FFFFFF" w:themeFill="background1"/>
          </w:tcPr>
          <w:p w14:paraId="74780ABA" w14:textId="77777777" w:rsidR="007B1E58" w:rsidRPr="003C0548" w:rsidRDefault="007B1E58" w:rsidP="007B1E58">
            <w:pPr>
              <w:rPr>
                <w:bCs/>
                <w:sz w:val="20"/>
                <w:szCs w:val="20"/>
              </w:rPr>
            </w:pPr>
          </w:p>
        </w:tc>
        <w:tc>
          <w:tcPr>
            <w:tcW w:w="2805" w:type="dxa"/>
            <w:shd w:val="clear" w:color="auto" w:fill="FFFFFF" w:themeFill="background1"/>
          </w:tcPr>
          <w:p w14:paraId="3C4081FF" w14:textId="089AB0F2" w:rsidR="007B1E58" w:rsidRPr="00E303A6" w:rsidRDefault="007B1E58" w:rsidP="007B1E58">
            <w:pPr>
              <w:rPr>
                <w:bCs/>
                <w:sz w:val="20"/>
                <w:szCs w:val="20"/>
              </w:rPr>
            </w:pPr>
            <w:r w:rsidRPr="00E303A6">
              <w:rPr>
                <w:bCs/>
                <w:sz w:val="20"/>
                <w:szCs w:val="20"/>
              </w:rPr>
              <w:t>C6.3.1.7. Projekta “</w:t>
            </w:r>
            <w:r w:rsidRPr="00E303A6">
              <w:rPr>
                <w:bCs/>
                <w:sz w:val="20"/>
              </w:rPr>
              <w:t xml:space="preserve">Multimodāla sabiedriskā transporta tīkla attīstība </w:t>
            </w:r>
            <w:proofErr w:type="spellStart"/>
            <w:r w:rsidRPr="00E303A6">
              <w:rPr>
                <w:bCs/>
                <w:sz w:val="20"/>
              </w:rPr>
              <w:t>Garciemā</w:t>
            </w:r>
            <w:proofErr w:type="spellEnd"/>
            <w:r w:rsidRPr="00E303A6">
              <w:rPr>
                <w:bCs/>
                <w:sz w:val="20"/>
                <w:szCs w:val="20"/>
              </w:rPr>
              <w:t>” īstenošana</w:t>
            </w:r>
          </w:p>
        </w:tc>
        <w:tc>
          <w:tcPr>
            <w:tcW w:w="1894" w:type="dxa"/>
            <w:shd w:val="clear" w:color="auto" w:fill="FFFFFF" w:themeFill="background1"/>
          </w:tcPr>
          <w:p w14:paraId="11C7FA5E" w14:textId="506E0B8D" w:rsidR="007B1E58" w:rsidRPr="00E303A6" w:rsidRDefault="007B1E58" w:rsidP="007B1E58">
            <w:pPr>
              <w:jc w:val="center"/>
              <w:rPr>
                <w:bCs/>
                <w:sz w:val="20"/>
                <w:szCs w:val="20"/>
              </w:rPr>
            </w:pPr>
            <w:r w:rsidRPr="00E303A6">
              <w:rPr>
                <w:bCs/>
                <w:sz w:val="20"/>
                <w:szCs w:val="20"/>
              </w:rPr>
              <w:t>APN</w:t>
            </w:r>
          </w:p>
        </w:tc>
        <w:tc>
          <w:tcPr>
            <w:tcW w:w="1183" w:type="dxa"/>
            <w:shd w:val="clear" w:color="auto" w:fill="FFFFFF" w:themeFill="background1"/>
          </w:tcPr>
          <w:p w14:paraId="3FDC9CC0" w14:textId="28BDFF15" w:rsidR="007B1E58" w:rsidRPr="00E303A6" w:rsidRDefault="007B1E58" w:rsidP="007B1E58">
            <w:pPr>
              <w:jc w:val="center"/>
              <w:rPr>
                <w:bCs/>
                <w:sz w:val="20"/>
                <w:szCs w:val="20"/>
              </w:rPr>
            </w:pPr>
            <w:r w:rsidRPr="00E303A6">
              <w:rPr>
                <w:bCs/>
                <w:sz w:val="20"/>
                <w:szCs w:val="20"/>
              </w:rPr>
              <w:t>2025.-2029.</w:t>
            </w:r>
          </w:p>
        </w:tc>
        <w:tc>
          <w:tcPr>
            <w:tcW w:w="1388" w:type="dxa"/>
            <w:shd w:val="clear" w:color="auto" w:fill="FFFFFF" w:themeFill="background1"/>
          </w:tcPr>
          <w:p w14:paraId="0D7638DC" w14:textId="16354E61" w:rsidR="007B1E58" w:rsidRPr="00E303A6" w:rsidRDefault="007B1E58" w:rsidP="007B1E58">
            <w:pPr>
              <w:jc w:val="center"/>
              <w:rPr>
                <w:bCs/>
                <w:sz w:val="20"/>
                <w:szCs w:val="20"/>
              </w:rPr>
            </w:pPr>
            <w:r w:rsidRPr="00E303A6">
              <w:rPr>
                <w:bCs/>
                <w:sz w:val="20"/>
                <w:szCs w:val="20"/>
              </w:rPr>
              <w:t>ES fondu finansējums Pašvaldības finansējums</w:t>
            </w:r>
          </w:p>
        </w:tc>
        <w:tc>
          <w:tcPr>
            <w:tcW w:w="3503" w:type="dxa"/>
            <w:shd w:val="clear" w:color="auto" w:fill="FFFFFF" w:themeFill="background1"/>
          </w:tcPr>
          <w:p w14:paraId="0B7011DD" w14:textId="28CE8DEE" w:rsidR="007B1E58" w:rsidRPr="00E303A6" w:rsidRDefault="007B1E58" w:rsidP="007B1E58">
            <w:pPr>
              <w:rPr>
                <w:bCs/>
                <w:sz w:val="20"/>
              </w:rPr>
            </w:pPr>
            <w:r w:rsidRPr="00E303A6">
              <w:rPr>
                <w:bCs/>
                <w:sz w:val="20"/>
              </w:rPr>
              <w:t>Projektu plānots veikt 2.3.1.2. pasākuma “Multimodāls sabiedriskā transporta tīkls” ietvaros. Projektā plānots pārbūvēt dzelzceļa stacijai “</w:t>
            </w:r>
            <w:proofErr w:type="spellStart"/>
            <w:r w:rsidRPr="00E303A6">
              <w:rPr>
                <w:bCs/>
                <w:sz w:val="20"/>
              </w:rPr>
              <w:t>Garciems</w:t>
            </w:r>
            <w:proofErr w:type="spellEnd"/>
            <w:r w:rsidRPr="00E303A6">
              <w:rPr>
                <w:bCs/>
                <w:sz w:val="20"/>
              </w:rPr>
              <w:t>” piegulošā stāvlaukuma ar cietā seguma virskārtu. 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p>
        </w:tc>
        <w:tc>
          <w:tcPr>
            <w:tcW w:w="1206" w:type="dxa"/>
            <w:shd w:val="clear" w:color="auto" w:fill="FFFFFF" w:themeFill="background1"/>
          </w:tcPr>
          <w:p w14:paraId="6569F8C4" w14:textId="45689B7F" w:rsidR="007B1E58" w:rsidRPr="00E303A6" w:rsidRDefault="007B1E58" w:rsidP="007B1E58">
            <w:pPr>
              <w:jc w:val="center"/>
              <w:rPr>
                <w:bCs/>
                <w:sz w:val="20"/>
                <w:szCs w:val="20"/>
              </w:rPr>
            </w:pPr>
            <w:r w:rsidRPr="00E303A6">
              <w:rPr>
                <w:bCs/>
                <w:sz w:val="20"/>
                <w:szCs w:val="20"/>
              </w:rPr>
              <w:t>Carnikavas</w:t>
            </w:r>
          </w:p>
        </w:tc>
      </w:tr>
      <w:tr w:rsidR="007B1E58" w:rsidRPr="003C0548" w14:paraId="54E5B835" w14:textId="77777777" w:rsidTr="006521FF">
        <w:tc>
          <w:tcPr>
            <w:tcW w:w="2977" w:type="dxa"/>
            <w:shd w:val="clear" w:color="auto" w:fill="FFFFFF" w:themeFill="background1"/>
          </w:tcPr>
          <w:p w14:paraId="772A0AF2" w14:textId="77777777" w:rsidR="007B1E58" w:rsidRPr="003C0548" w:rsidRDefault="007B1E58" w:rsidP="007B1E58">
            <w:pPr>
              <w:rPr>
                <w:bCs/>
                <w:sz w:val="20"/>
                <w:szCs w:val="20"/>
              </w:rPr>
            </w:pPr>
          </w:p>
        </w:tc>
        <w:tc>
          <w:tcPr>
            <w:tcW w:w="2805" w:type="dxa"/>
            <w:shd w:val="clear" w:color="auto" w:fill="FFFFFF" w:themeFill="background1"/>
          </w:tcPr>
          <w:p w14:paraId="22F2EE6F" w14:textId="4DADAF57" w:rsidR="007B1E58" w:rsidRPr="00E303A6" w:rsidRDefault="007B1E58" w:rsidP="007B1E58">
            <w:pPr>
              <w:rPr>
                <w:bCs/>
                <w:sz w:val="20"/>
                <w:szCs w:val="20"/>
              </w:rPr>
            </w:pPr>
            <w:r w:rsidRPr="00E303A6">
              <w:rPr>
                <w:bCs/>
                <w:sz w:val="20"/>
                <w:szCs w:val="20"/>
              </w:rPr>
              <w:t>C6.3.1.8. Projekta “</w:t>
            </w:r>
            <w:r w:rsidRPr="00E303A6">
              <w:rPr>
                <w:bCs/>
                <w:sz w:val="20"/>
              </w:rPr>
              <w:t xml:space="preserve">Multimodāla sabiedriskā transporta tīkla attīstība </w:t>
            </w:r>
            <w:proofErr w:type="spellStart"/>
            <w:r w:rsidRPr="00E303A6">
              <w:rPr>
                <w:bCs/>
                <w:sz w:val="20"/>
              </w:rPr>
              <w:t>Garupē</w:t>
            </w:r>
            <w:proofErr w:type="spellEnd"/>
            <w:r w:rsidRPr="00E303A6">
              <w:rPr>
                <w:bCs/>
                <w:sz w:val="20"/>
                <w:szCs w:val="20"/>
              </w:rPr>
              <w:t>” īstenošana</w:t>
            </w:r>
          </w:p>
        </w:tc>
        <w:tc>
          <w:tcPr>
            <w:tcW w:w="1894" w:type="dxa"/>
            <w:shd w:val="clear" w:color="auto" w:fill="FFFFFF" w:themeFill="background1"/>
          </w:tcPr>
          <w:p w14:paraId="5CB1F05D" w14:textId="4A287D39" w:rsidR="007B1E58" w:rsidRPr="00E303A6" w:rsidRDefault="007B1E58" w:rsidP="007B1E58">
            <w:pPr>
              <w:jc w:val="center"/>
              <w:rPr>
                <w:bCs/>
                <w:sz w:val="20"/>
                <w:szCs w:val="20"/>
              </w:rPr>
            </w:pPr>
            <w:r w:rsidRPr="00E303A6">
              <w:rPr>
                <w:bCs/>
                <w:sz w:val="20"/>
                <w:szCs w:val="20"/>
              </w:rPr>
              <w:t>APN</w:t>
            </w:r>
          </w:p>
        </w:tc>
        <w:tc>
          <w:tcPr>
            <w:tcW w:w="1183" w:type="dxa"/>
            <w:shd w:val="clear" w:color="auto" w:fill="FFFFFF" w:themeFill="background1"/>
          </w:tcPr>
          <w:p w14:paraId="315F0A09" w14:textId="0E58DFAF" w:rsidR="007B1E58" w:rsidRPr="00E303A6" w:rsidRDefault="007B1E58" w:rsidP="007B1E58">
            <w:pPr>
              <w:jc w:val="center"/>
              <w:rPr>
                <w:bCs/>
                <w:sz w:val="20"/>
                <w:szCs w:val="20"/>
              </w:rPr>
            </w:pPr>
            <w:r w:rsidRPr="00E303A6">
              <w:rPr>
                <w:bCs/>
                <w:sz w:val="20"/>
                <w:szCs w:val="20"/>
              </w:rPr>
              <w:t>2025.-2029.</w:t>
            </w:r>
          </w:p>
        </w:tc>
        <w:tc>
          <w:tcPr>
            <w:tcW w:w="1388" w:type="dxa"/>
            <w:shd w:val="clear" w:color="auto" w:fill="FFFFFF" w:themeFill="background1"/>
          </w:tcPr>
          <w:p w14:paraId="2610C47A" w14:textId="6AD94984" w:rsidR="007B1E58" w:rsidRPr="00E303A6" w:rsidRDefault="007B1E58" w:rsidP="007B1E58">
            <w:pPr>
              <w:jc w:val="center"/>
              <w:rPr>
                <w:bCs/>
                <w:sz w:val="20"/>
                <w:szCs w:val="20"/>
              </w:rPr>
            </w:pPr>
            <w:r w:rsidRPr="00E303A6">
              <w:rPr>
                <w:bCs/>
                <w:sz w:val="20"/>
                <w:szCs w:val="20"/>
              </w:rPr>
              <w:t>ES fondu finansējums Pašvaldības finansējums</w:t>
            </w:r>
          </w:p>
        </w:tc>
        <w:tc>
          <w:tcPr>
            <w:tcW w:w="3503" w:type="dxa"/>
            <w:shd w:val="clear" w:color="auto" w:fill="FFFFFF" w:themeFill="background1"/>
          </w:tcPr>
          <w:p w14:paraId="6C4E418D" w14:textId="5DF617E1" w:rsidR="007B1E58" w:rsidRPr="00E303A6" w:rsidRDefault="007B1E58" w:rsidP="007B1E58">
            <w:pPr>
              <w:rPr>
                <w:bCs/>
                <w:sz w:val="20"/>
              </w:rPr>
            </w:pPr>
            <w:r w:rsidRPr="00E303A6">
              <w:rPr>
                <w:bCs/>
                <w:sz w:val="20"/>
              </w:rPr>
              <w:t xml:space="preserve">Projektu plānots veikt 2.3.1.2. pasākuma “Multimodāls sabiedriskā transporta tīkls” ietvaros. Projektā plānots izbūvēt piekļuves ceļu no autoceļa P1 līdz stacijai piegulošai teritorijai, kur plānots izbūvēt stāvlaukumu ar cietā seguma virskārtu, izbūvēt ietvi un apgaismojumu paralēli </w:t>
            </w:r>
            <w:proofErr w:type="spellStart"/>
            <w:r w:rsidRPr="00E303A6">
              <w:rPr>
                <w:bCs/>
                <w:sz w:val="20"/>
              </w:rPr>
              <w:t>jaunbūvējamam</w:t>
            </w:r>
            <w:proofErr w:type="spellEnd"/>
            <w:r w:rsidRPr="00E303A6">
              <w:rPr>
                <w:bCs/>
                <w:sz w:val="20"/>
              </w:rPr>
              <w:t xml:space="preserve"> ceļa posmam un savienojošā posmā, lai nodrošinātu ērtu </w:t>
            </w:r>
            <w:proofErr w:type="spellStart"/>
            <w:r w:rsidRPr="00E303A6">
              <w:rPr>
                <w:bCs/>
                <w:sz w:val="20"/>
              </w:rPr>
              <w:t>piekļūstamību</w:t>
            </w:r>
            <w:proofErr w:type="spellEnd"/>
            <w:r w:rsidRPr="00E303A6">
              <w:rPr>
                <w:bCs/>
                <w:sz w:val="20"/>
              </w:rPr>
              <w:t xml:space="preserve"> dzelzceļa stacijai “</w:t>
            </w:r>
            <w:proofErr w:type="spellStart"/>
            <w:r w:rsidRPr="00E303A6">
              <w:rPr>
                <w:bCs/>
                <w:sz w:val="20"/>
              </w:rPr>
              <w:t>Garupe</w:t>
            </w:r>
            <w:proofErr w:type="spellEnd"/>
            <w:r w:rsidRPr="00E303A6">
              <w:rPr>
                <w:bCs/>
                <w:sz w:val="20"/>
              </w:rPr>
              <w:t>”. Veicinot iedzīvotāju pārvietošanos ar kājām un velosipēdiem, plānots izbūvēt ietvi un apgaismojumu gar Vētru ielu.</w:t>
            </w:r>
          </w:p>
        </w:tc>
        <w:tc>
          <w:tcPr>
            <w:tcW w:w="1206" w:type="dxa"/>
            <w:shd w:val="clear" w:color="auto" w:fill="FFFFFF" w:themeFill="background1"/>
          </w:tcPr>
          <w:p w14:paraId="1135B822" w14:textId="17067069" w:rsidR="007B1E58" w:rsidRPr="00E303A6" w:rsidRDefault="007B1E58" w:rsidP="007B1E58">
            <w:pPr>
              <w:jc w:val="center"/>
              <w:rPr>
                <w:bCs/>
                <w:sz w:val="20"/>
                <w:szCs w:val="20"/>
              </w:rPr>
            </w:pPr>
            <w:r w:rsidRPr="00E303A6">
              <w:rPr>
                <w:bCs/>
                <w:sz w:val="20"/>
                <w:szCs w:val="20"/>
              </w:rPr>
              <w:t>Carnikavas</w:t>
            </w:r>
          </w:p>
        </w:tc>
      </w:tr>
      <w:tr w:rsidR="007B1E58" w:rsidRPr="003C0548" w14:paraId="5EF6F2C3" w14:textId="77777777" w:rsidTr="006521FF">
        <w:tc>
          <w:tcPr>
            <w:tcW w:w="2977" w:type="dxa"/>
            <w:shd w:val="clear" w:color="auto" w:fill="FFFFFF" w:themeFill="background1"/>
          </w:tcPr>
          <w:p w14:paraId="0BA38963" w14:textId="77777777" w:rsidR="007B1E58" w:rsidRPr="003C0548" w:rsidRDefault="007B1E58" w:rsidP="007B1E58">
            <w:pPr>
              <w:rPr>
                <w:bCs/>
                <w:sz w:val="20"/>
                <w:szCs w:val="20"/>
              </w:rPr>
            </w:pPr>
          </w:p>
        </w:tc>
        <w:tc>
          <w:tcPr>
            <w:tcW w:w="2805" w:type="dxa"/>
            <w:shd w:val="clear" w:color="auto" w:fill="FFFFFF" w:themeFill="background1"/>
          </w:tcPr>
          <w:p w14:paraId="1BDA4766" w14:textId="351EB4F4" w:rsidR="007B1E58" w:rsidRPr="00E303A6" w:rsidRDefault="007B1E58" w:rsidP="007B1E58">
            <w:pPr>
              <w:rPr>
                <w:bCs/>
                <w:sz w:val="20"/>
                <w:szCs w:val="20"/>
              </w:rPr>
            </w:pPr>
            <w:r w:rsidRPr="00E303A6">
              <w:rPr>
                <w:bCs/>
                <w:sz w:val="20"/>
                <w:szCs w:val="20"/>
              </w:rPr>
              <w:t>C6.3.1.9. Projekta “</w:t>
            </w:r>
            <w:r w:rsidRPr="00E303A6">
              <w:rPr>
                <w:bCs/>
                <w:sz w:val="20"/>
              </w:rPr>
              <w:t>Multimodāla sabiedriskā transporta tīkla attīstība Carnikavā</w:t>
            </w:r>
            <w:r w:rsidRPr="00E303A6">
              <w:rPr>
                <w:bCs/>
                <w:sz w:val="20"/>
                <w:szCs w:val="20"/>
              </w:rPr>
              <w:t>” īstenošana</w:t>
            </w:r>
          </w:p>
        </w:tc>
        <w:tc>
          <w:tcPr>
            <w:tcW w:w="1894" w:type="dxa"/>
            <w:shd w:val="clear" w:color="auto" w:fill="FFFFFF" w:themeFill="background1"/>
          </w:tcPr>
          <w:p w14:paraId="1FF1E2E2" w14:textId="3ADFDDAE" w:rsidR="007B1E58" w:rsidRPr="00E303A6" w:rsidRDefault="007B1E58" w:rsidP="007B1E58">
            <w:pPr>
              <w:jc w:val="center"/>
              <w:rPr>
                <w:bCs/>
                <w:sz w:val="20"/>
                <w:szCs w:val="20"/>
              </w:rPr>
            </w:pPr>
            <w:r w:rsidRPr="00E303A6">
              <w:rPr>
                <w:bCs/>
                <w:sz w:val="20"/>
                <w:szCs w:val="20"/>
              </w:rPr>
              <w:t>APN</w:t>
            </w:r>
          </w:p>
        </w:tc>
        <w:tc>
          <w:tcPr>
            <w:tcW w:w="1183" w:type="dxa"/>
            <w:shd w:val="clear" w:color="auto" w:fill="FFFFFF" w:themeFill="background1"/>
          </w:tcPr>
          <w:p w14:paraId="1D99AEE0" w14:textId="39483779" w:rsidR="007B1E58" w:rsidRPr="00E303A6" w:rsidRDefault="007B1E58" w:rsidP="007B1E58">
            <w:pPr>
              <w:jc w:val="center"/>
              <w:rPr>
                <w:bCs/>
                <w:sz w:val="20"/>
                <w:szCs w:val="20"/>
              </w:rPr>
            </w:pPr>
            <w:r w:rsidRPr="00E303A6">
              <w:rPr>
                <w:bCs/>
                <w:sz w:val="20"/>
                <w:szCs w:val="20"/>
              </w:rPr>
              <w:t>2025.-2029.</w:t>
            </w:r>
          </w:p>
        </w:tc>
        <w:tc>
          <w:tcPr>
            <w:tcW w:w="1388" w:type="dxa"/>
            <w:shd w:val="clear" w:color="auto" w:fill="FFFFFF" w:themeFill="background1"/>
          </w:tcPr>
          <w:p w14:paraId="2BD698C0" w14:textId="4E490DB5" w:rsidR="007B1E58" w:rsidRPr="00E303A6" w:rsidRDefault="007B1E58" w:rsidP="007B1E58">
            <w:pPr>
              <w:jc w:val="center"/>
              <w:rPr>
                <w:bCs/>
                <w:sz w:val="20"/>
                <w:szCs w:val="20"/>
              </w:rPr>
            </w:pPr>
            <w:r w:rsidRPr="00E303A6">
              <w:rPr>
                <w:bCs/>
                <w:sz w:val="20"/>
                <w:szCs w:val="20"/>
              </w:rPr>
              <w:t>ES fondu finansējums Pašvaldības finansējums</w:t>
            </w:r>
          </w:p>
        </w:tc>
        <w:tc>
          <w:tcPr>
            <w:tcW w:w="3503" w:type="dxa"/>
            <w:shd w:val="clear" w:color="auto" w:fill="FFFFFF" w:themeFill="background1"/>
          </w:tcPr>
          <w:p w14:paraId="62AEBB44" w14:textId="0BFF7913" w:rsidR="007B1E58" w:rsidRPr="00E303A6" w:rsidRDefault="007B1E58" w:rsidP="007B1E58">
            <w:pPr>
              <w:rPr>
                <w:bCs/>
                <w:sz w:val="20"/>
              </w:rPr>
            </w:pPr>
            <w:r w:rsidRPr="00E303A6">
              <w:rPr>
                <w:bCs/>
                <w:sz w:val="20"/>
              </w:rPr>
              <w:t xml:space="preserve">Projektu plānots veikt 2.3.1.2. pasākuma “Multimodāls sabiedriskā transporta tīkls” ietvaros. Projektā plānots pārbūvēt Kalmju ielu no Ojāra Vācieša ielas līdz Neļķu ielai, atjaunot esošās uzejas kāpnes </w:t>
            </w:r>
            <w:r w:rsidRPr="00E303A6">
              <w:rPr>
                <w:bCs/>
                <w:sz w:val="20"/>
              </w:rPr>
              <w:lastRenderedPageBreak/>
              <w:t xml:space="preserve">uz perona teritorijas no Stacijas ielas puses, nodrošinot ērtu </w:t>
            </w:r>
            <w:proofErr w:type="spellStart"/>
            <w:r w:rsidRPr="00E303A6">
              <w:rPr>
                <w:bCs/>
                <w:sz w:val="20"/>
              </w:rPr>
              <w:t>piekļūstamību</w:t>
            </w:r>
            <w:proofErr w:type="spellEnd"/>
            <w:r w:rsidRPr="00E303A6">
              <w:rPr>
                <w:bCs/>
                <w:sz w:val="20"/>
              </w:rPr>
              <w:t xml:space="preserve"> dzelzceļa stacijai “Carnikava”. Kā arī, ņemot vērā dzelzceļa stacijas “Carnikava” apmeklētāju skaitu, plānots atjaunot stacijas teritorijai piegulošās tualetes iekštelpas.</w:t>
            </w:r>
          </w:p>
        </w:tc>
        <w:tc>
          <w:tcPr>
            <w:tcW w:w="1206" w:type="dxa"/>
            <w:shd w:val="clear" w:color="auto" w:fill="FFFFFF" w:themeFill="background1"/>
          </w:tcPr>
          <w:p w14:paraId="6452FE69" w14:textId="463165B5" w:rsidR="007B1E58" w:rsidRPr="00E303A6" w:rsidRDefault="007B1E58" w:rsidP="007B1E58">
            <w:pPr>
              <w:jc w:val="center"/>
              <w:rPr>
                <w:bCs/>
                <w:sz w:val="20"/>
                <w:szCs w:val="20"/>
              </w:rPr>
            </w:pPr>
            <w:r w:rsidRPr="00E303A6">
              <w:rPr>
                <w:bCs/>
                <w:sz w:val="20"/>
                <w:szCs w:val="20"/>
              </w:rPr>
              <w:lastRenderedPageBreak/>
              <w:t>Carnikavas</w:t>
            </w:r>
          </w:p>
        </w:tc>
      </w:tr>
      <w:tr w:rsidR="007B1E58" w:rsidRPr="003C0548" w14:paraId="14516CAA" w14:textId="77777777" w:rsidTr="006521FF">
        <w:tc>
          <w:tcPr>
            <w:tcW w:w="2977" w:type="dxa"/>
            <w:shd w:val="clear" w:color="auto" w:fill="FFFFFF" w:themeFill="background1"/>
          </w:tcPr>
          <w:p w14:paraId="0AC3889D" w14:textId="77777777" w:rsidR="007B1E58" w:rsidRPr="003C0548" w:rsidRDefault="007B1E58" w:rsidP="007B1E58">
            <w:pPr>
              <w:rPr>
                <w:bCs/>
                <w:sz w:val="20"/>
                <w:szCs w:val="20"/>
              </w:rPr>
            </w:pPr>
          </w:p>
        </w:tc>
        <w:tc>
          <w:tcPr>
            <w:tcW w:w="2805" w:type="dxa"/>
            <w:shd w:val="clear" w:color="auto" w:fill="FFFFFF" w:themeFill="background1"/>
          </w:tcPr>
          <w:p w14:paraId="0A5CAD01" w14:textId="72DC7237" w:rsidR="007B1E58" w:rsidRPr="00E303A6" w:rsidRDefault="007B1E58" w:rsidP="007B1E58">
            <w:pPr>
              <w:rPr>
                <w:bCs/>
                <w:sz w:val="20"/>
                <w:szCs w:val="20"/>
              </w:rPr>
            </w:pPr>
            <w:bookmarkStart w:id="183" w:name="_Hlk196851749"/>
            <w:r w:rsidRPr="00E303A6">
              <w:rPr>
                <w:bCs/>
                <w:sz w:val="20"/>
                <w:szCs w:val="20"/>
              </w:rPr>
              <w:t xml:space="preserve">C6.3.1.10. </w:t>
            </w:r>
            <w:bookmarkEnd w:id="183"/>
            <w:r w:rsidRPr="00E303A6">
              <w:rPr>
                <w:bCs/>
                <w:sz w:val="20"/>
                <w:szCs w:val="20"/>
              </w:rPr>
              <w:t>Projekta “</w:t>
            </w:r>
            <w:r w:rsidRPr="00E303A6">
              <w:rPr>
                <w:bCs/>
                <w:sz w:val="20"/>
              </w:rPr>
              <w:t>Multimodāla sabiedriskā transporta tīkla attīstība Gaujā</w:t>
            </w:r>
            <w:r w:rsidRPr="00E303A6">
              <w:rPr>
                <w:bCs/>
                <w:sz w:val="20"/>
                <w:szCs w:val="20"/>
              </w:rPr>
              <w:t>” īstenošana</w:t>
            </w:r>
          </w:p>
        </w:tc>
        <w:tc>
          <w:tcPr>
            <w:tcW w:w="1894" w:type="dxa"/>
            <w:shd w:val="clear" w:color="auto" w:fill="FFFFFF" w:themeFill="background1"/>
          </w:tcPr>
          <w:p w14:paraId="2065BB29" w14:textId="3B937A6D" w:rsidR="007B1E58" w:rsidRPr="00E303A6" w:rsidRDefault="007B1E58" w:rsidP="007B1E58">
            <w:pPr>
              <w:jc w:val="center"/>
              <w:rPr>
                <w:bCs/>
                <w:sz w:val="20"/>
                <w:szCs w:val="20"/>
              </w:rPr>
            </w:pPr>
            <w:r w:rsidRPr="00E303A6">
              <w:rPr>
                <w:bCs/>
                <w:sz w:val="20"/>
                <w:szCs w:val="20"/>
              </w:rPr>
              <w:t>APN</w:t>
            </w:r>
          </w:p>
        </w:tc>
        <w:tc>
          <w:tcPr>
            <w:tcW w:w="1183" w:type="dxa"/>
            <w:shd w:val="clear" w:color="auto" w:fill="FFFFFF" w:themeFill="background1"/>
          </w:tcPr>
          <w:p w14:paraId="79C9C56B" w14:textId="23CC7826" w:rsidR="007B1E58" w:rsidRPr="00E303A6" w:rsidRDefault="007B1E58" w:rsidP="007B1E58">
            <w:pPr>
              <w:jc w:val="center"/>
              <w:rPr>
                <w:bCs/>
                <w:sz w:val="20"/>
                <w:szCs w:val="20"/>
              </w:rPr>
            </w:pPr>
            <w:r w:rsidRPr="00E303A6">
              <w:rPr>
                <w:bCs/>
                <w:sz w:val="20"/>
                <w:szCs w:val="20"/>
              </w:rPr>
              <w:t>2025.-2029.</w:t>
            </w:r>
          </w:p>
        </w:tc>
        <w:tc>
          <w:tcPr>
            <w:tcW w:w="1388" w:type="dxa"/>
            <w:shd w:val="clear" w:color="auto" w:fill="FFFFFF" w:themeFill="background1"/>
          </w:tcPr>
          <w:p w14:paraId="4CA79C8C" w14:textId="105BDEF6" w:rsidR="007B1E58" w:rsidRPr="00E303A6" w:rsidRDefault="007B1E58" w:rsidP="007B1E58">
            <w:pPr>
              <w:jc w:val="center"/>
              <w:rPr>
                <w:bCs/>
                <w:sz w:val="20"/>
                <w:szCs w:val="20"/>
              </w:rPr>
            </w:pPr>
            <w:r w:rsidRPr="00E303A6">
              <w:rPr>
                <w:bCs/>
                <w:sz w:val="20"/>
                <w:szCs w:val="20"/>
              </w:rPr>
              <w:t>ES fondu finansējums Pašvaldības finansējums</w:t>
            </w:r>
          </w:p>
        </w:tc>
        <w:tc>
          <w:tcPr>
            <w:tcW w:w="3503" w:type="dxa"/>
            <w:shd w:val="clear" w:color="auto" w:fill="FFFFFF" w:themeFill="background1"/>
          </w:tcPr>
          <w:p w14:paraId="552D784E" w14:textId="36C497BB" w:rsidR="007B1E58" w:rsidRPr="00E303A6" w:rsidRDefault="007B1E58" w:rsidP="007B1E58">
            <w:pPr>
              <w:rPr>
                <w:bCs/>
                <w:sz w:val="20"/>
              </w:rPr>
            </w:pPr>
            <w:r w:rsidRPr="00E303A6">
              <w:rPr>
                <w:bCs/>
                <w:sz w:val="20"/>
              </w:rPr>
              <w:t>Projektu plānots veikt 2.3.1.2. pasākuma “Multimodāls sabiedriskā transporta tīkls” ietvaros. Projektā plānots izbūvēt ietvi gar Skautu ielu no Dzirnupes ielas līdz Ostvalda ielai, izbūvēt ietvi un apgaismojumu no 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p>
        </w:tc>
        <w:tc>
          <w:tcPr>
            <w:tcW w:w="1206" w:type="dxa"/>
            <w:shd w:val="clear" w:color="auto" w:fill="FFFFFF" w:themeFill="background1"/>
          </w:tcPr>
          <w:p w14:paraId="4C6D332F" w14:textId="24A469B9" w:rsidR="007B1E58" w:rsidRPr="00E303A6" w:rsidRDefault="007B1E58" w:rsidP="007B1E58">
            <w:pPr>
              <w:jc w:val="center"/>
              <w:rPr>
                <w:bCs/>
                <w:sz w:val="20"/>
                <w:szCs w:val="20"/>
              </w:rPr>
            </w:pPr>
            <w:r w:rsidRPr="00E303A6">
              <w:rPr>
                <w:bCs/>
                <w:sz w:val="20"/>
                <w:szCs w:val="20"/>
              </w:rPr>
              <w:t>Carnikavas</w:t>
            </w:r>
          </w:p>
        </w:tc>
      </w:tr>
      <w:tr w:rsidR="007B1E58" w:rsidRPr="003C0548" w14:paraId="76A8187A" w14:textId="77777777" w:rsidTr="006521FF">
        <w:tc>
          <w:tcPr>
            <w:tcW w:w="2977" w:type="dxa"/>
            <w:shd w:val="clear" w:color="auto" w:fill="FFFFFF" w:themeFill="background1"/>
          </w:tcPr>
          <w:p w14:paraId="2ECC6D7F" w14:textId="77777777" w:rsidR="007B1E58" w:rsidRPr="003C0548" w:rsidRDefault="007B1E58" w:rsidP="007B1E58">
            <w:pPr>
              <w:rPr>
                <w:bCs/>
                <w:sz w:val="20"/>
                <w:szCs w:val="20"/>
              </w:rPr>
            </w:pPr>
          </w:p>
        </w:tc>
        <w:tc>
          <w:tcPr>
            <w:tcW w:w="2805" w:type="dxa"/>
            <w:shd w:val="clear" w:color="auto" w:fill="FFFFFF" w:themeFill="background1"/>
          </w:tcPr>
          <w:p w14:paraId="739166D1" w14:textId="08EE7D59" w:rsidR="007B1E58" w:rsidRPr="00E303A6" w:rsidRDefault="007B1E58" w:rsidP="007B1E58">
            <w:pPr>
              <w:rPr>
                <w:bCs/>
                <w:sz w:val="20"/>
                <w:szCs w:val="20"/>
              </w:rPr>
            </w:pPr>
            <w:r w:rsidRPr="00E303A6">
              <w:rPr>
                <w:bCs/>
                <w:sz w:val="20"/>
                <w:szCs w:val="20"/>
              </w:rPr>
              <w:t>C6.3.1.11. Projekta “</w:t>
            </w:r>
            <w:r w:rsidRPr="00E303A6">
              <w:rPr>
                <w:bCs/>
                <w:sz w:val="20"/>
              </w:rPr>
              <w:t>Multimodāla sabiedriskā transporta tīkla attīstība Lilastē</w:t>
            </w:r>
            <w:r w:rsidRPr="00E303A6">
              <w:rPr>
                <w:bCs/>
                <w:sz w:val="20"/>
                <w:szCs w:val="20"/>
              </w:rPr>
              <w:t>” īstenošana</w:t>
            </w:r>
          </w:p>
        </w:tc>
        <w:tc>
          <w:tcPr>
            <w:tcW w:w="1894" w:type="dxa"/>
            <w:shd w:val="clear" w:color="auto" w:fill="FFFFFF" w:themeFill="background1"/>
          </w:tcPr>
          <w:p w14:paraId="2C225D48" w14:textId="7D84D03B" w:rsidR="007B1E58" w:rsidRPr="00E303A6" w:rsidRDefault="007B1E58" w:rsidP="007B1E58">
            <w:pPr>
              <w:jc w:val="center"/>
              <w:rPr>
                <w:bCs/>
                <w:sz w:val="20"/>
                <w:szCs w:val="20"/>
              </w:rPr>
            </w:pPr>
            <w:r w:rsidRPr="00E303A6">
              <w:rPr>
                <w:bCs/>
                <w:sz w:val="20"/>
                <w:szCs w:val="20"/>
              </w:rPr>
              <w:t>APN</w:t>
            </w:r>
          </w:p>
        </w:tc>
        <w:tc>
          <w:tcPr>
            <w:tcW w:w="1183" w:type="dxa"/>
            <w:shd w:val="clear" w:color="auto" w:fill="FFFFFF" w:themeFill="background1"/>
          </w:tcPr>
          <w:p w14:paraId="3D6168A6" w14:textId="6B3559C6" w:rsidR="007B1E58" w:rsidRPr="00E303A6" w:rsidRDefault="007B1E58" w:rsidP="007B1E58">
            <w:pPr>
              <w:jc w:val="center"/>
              <w:rPr>
                <w:bCs/>
                <w:sz w:val="20"/>
                <w:szCs w:val="20"/>
              </w:rPr>
            </w:pPr>
            <w:r w:rsidRPr="00E303A6">
              <w:rPr>
                <w:bCs/>
                <w:sz w:val="20"/>
                <w:szCs w:val="20"/>
              </w:rPr>
              <w:t>2025.-2029.</w:t>
            </w:r>
          </w:p>
        </w:tc>
        <w:tc>
          <w:tcPr>
            <w:tcW w:w="1388" w:type="dxa"/>
            <w:shd w:val="clear" w:color="auto" w:fill="FFFFFF" w:themeFill="background1"/>
          </w:tcPr>
          <w:p w14:paraId="5CF88BCF" w14:textId="78C1E1F5" w:rsidR="007B1E58" w:rsidRPr="00E303A6" w:rsidRDefault="007B1E58" w:rsidP="007B1E58">
            <w:pPr>
              <w:jc w:val="center"/>
              <w:rPr>
                <w:bCs/>
                <w:sz w:val="20"/>
                <w:szCs w:val="20"/>
              </w:rPr>
            </w:pPr>
            <w:r w:rsidRPr="00E303A6">
              <w:rPr>
                <w:bCs/>
                <w:sz w:val="20"/>
                <w:szCs w:val="20"/>
              </w:rPr>
              <w:t>ES fondu finansējums Pašvaldības finansējums</w:t>
            </w:r>
          </w:p>
        </w:tc>
        <w:tc>
          <w:tcPr>
            <w:tcW w:w="3503" w:type="dxa"/>
            <w:shd w:val="clear" w:color="auto" w:fill="FFFFFF" w:themeFill="background1"/>
          </w:tcPr>
          <w:p w14:paraId="4618666E" w14:textId="42E84124" w:rsidR="007B1E58" w:rsidRPr="00E303A6" w:rsidRDefault="007B1E58" w:rsidP="007B1E58">
            <w:pPr>
              <w:rPr>
                <w:bCs/>
                <w:sz w:val="20"/>
              </w:rPr>
            </w:pPr>
            <w:r w:rsidRPr="00E303A6">
              <w:rPr>
                <w:bCs/>
                <w:sz w:val="20"/>
              </w:rPr>
              <w:t xml:space="preserve">Projektu plānots veikt 2.3.1.2. pasākuma “Multimodāls sabiedriskā transporta tīkls” ietvaros. Projektā plānots izbūvēt stāvlaukumu ar cietā seguma virskārtu, nodrošinot ērtu </w:t>
            </w:r>
            <w:proofErr w:type="spellStart"/>
            <w:r w:rsidRPr="00E303A6">
              <w:rPr>
                <w:bCs/>
                <w:sz w:val="20"/>
              </w:rPr>
              <w:t>piekļūstamību</w:t>
            </w:r>
            <w:proofErr w:type="spellEnd"/>
            <w:r w:rsidRPr="00E303A6">
              <w:rPr>
                <w:bCs/>
                <w:sz w:val="20"/>
              </w:rPr>
              <w:t xml:space="preserve"> dzelzceļa stacijai “Lilaste”. Veicinot iedzīvotāju pārvietošanos ar kājām un velosipēdiem, plānots izbūvēt ietvi gar Lilastes ielu no dzelzceļa stacijas savienojuma līdz Ziemeļu ielai.</w:t>
            </w:r>
          </w:p>
        </w:tc>
        <w:tc>
          <w:tcPr>
            <w:tcW w:w="1206" w:type="dxa"/>
            <w:shd w:val="clear" w:color="auto" w:fill="FFFFFF" w:themeFill="background1"/>
          </w:tcPr>
          <w:p w14:paraId="311E68D2" w14:textId="30F25800" w:rsidR="007B1E58" w:rsidRPr="00E303A6" w:rsidRDefault="007B1E58" w:rsidP="007B1E58">
            <w:pPr>
              <w:jc w:val="center"/>
              <w:rPr>
                <w:bCs/>
                <w:sz w:val="20"/>
                <w:szCs w:val="20"/>
              </w:rPr>
            </w:pPr>
            <w:r w:rsidRPr="00E303A6">
              <w:rPr>
                <w:bCs/>
                <w:sz w:val="20"/>
                <w:szCs w:val="20"/>
              </w:rPr>
              <w:t>Carnikavas</w:t>
            </w:r>
          </w:p>
        </w:tc>
      </w:tr>
      <w:tr w:rsidR="007B1E58" w:rsidRPr="003C0548" w14:paraId="39CD3A24" w14:textId="66E5628F" w:rsidTr="006521FF">
        <w:tc>
          <w:tcPr>
            <w:tcW w:w="2977" w:type="dxa"/>
            <w:shd w:val="clear" w:color="auto" w:fill="9CC2E5" w:themeFill="accent5" w:themeFillTint="99"/>
          </w:tcPr>
          <w:p w14:paraId="1C624AFB" w14:textId="6B5483EE" w:rsidR="007B1E58" w:rsidRPr="003C0548" w:rsidRDefault="007B1E58" w:rsidP="007B1E58">
            <w:pPr>
              <w:rPr>
                <w:bCs/>
                <w:sz w:val="20"/>
                <w:szCs w:val="20"/>
              </w:rPr>
            </w:pPr>
            <w:r>
              <w:rPr>
                <w:b/>
                <w:sz w:val="20"/>
                <w:szCs w:val="20"/>
              </w:rPr>
              <w:lastRenderedPageBreak/>
              <w:t xml:space="preserve">RV6.4: </w:t>
            </w:r>
            <w:r w:rsidRPr="002A08DE">
              <w:rPr>
                <w:b/>
                <w:sz w:val="20"/>
                <w:szCs w:val="20"/>
                <w:lang w:val="pl-PL"/>
              </w:rPr>
              <w:t>Klimata pārmaiņām pielāgota infrastruktūra</w:t>
            </w:r>
          </w:p>
        </w:tc>
        <w:tc>
          <w:tcPr>
            <w:tcW w:w="2805" w:type="dxa"/>
            <w:shd w:val="clear" w:color="auto" w:fill="9CC2E5" w:themeFill="accent5" w:themeFillTint="99"/>
          </w:tcPr>
          <w:p w14:paraId="01E34984" w14:textId="084D1392" w:rsidR="007B1E58" w:rsidRPr="003C0548" w:rsidRDefault="007B1E58" w:rsidP="007B1E58">
            <w:pPr>
              <w:rPr>
                <w:bCs/>
                <w:sz w:val="20"/>
                <w:szCs w:val="20"/>
              </w:rPr>
            </w:pPr>
          </w:p>
        </w:tc>
        <w:tc>
          <w:tcPr>
            <w:tcW w:w="1894" w:type="dxa"/>
            <w:shd w:val="clear" w:color="auto" w:fill="9CC2E5" w:themeFill="accent5" w:themeFillTint="99"/>
          </w:tcPr>
          <w:p w14:paraId="078807A0" w14:textId="61A4BF55" w:rsidR="007B1E58" w:rsidRPr="00425EDD" w:rsidRDefault="007B1E58" w:rsidP="007B1E58">
            <w:pPr>
              <w:jc w:val="center"/>
              <w:rPr>
                <w:bCs/>
                <w:sz w:val="20"/>
                <w:szCs w:val="20"/>
              </w:rPr>
            </w:pPr>
          </w:p>
        </w:tc>
        <w:tc>
          <w:tcPr>
            <w:tcW w:w="1183" w:type="dxa"/>
            <w:shd w:val="clear" w:color="auto" w:fill="9CC2E5" w:themeFill="accent5" w:themeFillTint="99"/>
          </w:tcPr>
          <w:p w14:paraId="08994139" w14:textId="1A9BAF67" w:rsidR="007B1E58" w:rsidRPr="003C0548" w:rsidRDefault="007B1E58" w:rsidP="007B1E58">
            <w:pPr>
              <w:jc w:val="center"/>
              <w:rPr>
                <w:bCs/>
                <w:sz w:val="20"/>
                <w:szCs w:val="20"/>
              </w:rPr>
            </w:pPr>
          </w:p>
        </w:tc>
        <w:tc>
          <w:tcPr>
            <w:tcW w:w="1388" w:type="dxa"/>
            <w:shd w:val="clear" w:color="auto" w:fill="9CC2E5" w:themeFill="accent5" w:themeFillTint="99"/>
          </w:tcPr>
          <w:p w14:paraId="7A67E5BC" w14:textId="393E003B" w:rsidR="007B1E58" w:rsidRPr="003C0548" w:rsidRDefault="007B1E58" w:rsidP="007B1E58">
            <w:pPr>
              <w:jc w:val="center"/>
              <w:rPr>
                <w:bCs/>
                <w:sz w:val="20"/>
                <w:szCs w:val="20"/>
              </w:rPr>
            </w:pPr>
          </w:p>
        </w:tc>
        <w:tc>
          <w:tcPr>
            <w:tcW w:w="3503" w:type="dxa"/>
            <w:shd w:val="clear" w:color="auto" w:fill="9CC2E5" w:themeFill="accent5" w:themeFillTint="99"/>
          </w:tcPr>
          <w:p w14:paraId="7EE55D86" w14:textId="06D5201F" w:rsidR="007B1E58" w:rsidRPr="003C0548" w:rsidRDefault="007B1E58" w:rsidP="007B1E58">
            <w:pPr>
              <w:rPr>
                <w:bCs/>
                <w:sz w:val="20"/>
                <w:szCs w:val="20"/>
              </w:rPr>
            </w:pPr>
          </w:p>
        </w:tc>
        <w:tc>
          <w:tcPr>
            <w:tcW w:w="1206" w:type="dxa"/>
            <w:shd w:val="clear" w:color="auto" w:fill="9CC2E5" w:themeFill="accent5" w:themeFillTint="99"/>
          </w:tcPr>
          <w:p w14:paraId="4041DD22" w14:textId="09FB400E" w:rsidR="007B1E58" w:rsidRPr="003C0548" w:rsidRDefault="007B1E58" w:rsidP="007B1E58">
            <w:pPr>
              <w:jc w:val="center"/>
              <w:rPr>
                <w:bCs/>
                <w:sz w:val="20"/>
                <w:szCs w:val="20"/>
              </w:rPr>
            </w:pPr>
          </w:p>
        </w:tc>
      </w:tr>
      <w:tr w:rsidR="007B1E58" w:rsidRPr="003C0548" w14:paraId="14EAFF0A" w14:textId="52CA23F2" w:rsidTr="006521FF">
        <w:tc>
          <w:tcPr>
            <w:tcW w:w="2977" w:type="dxa"/>
            <w:shd w:val="clear" w:color="auto" w:fill="FFFFFF" w:themeFill="background1"/>
          </w:tcPr>
          <w:p w14:paraId="4A3BB99C" w14:textId="41CBE081" w:rsidR="007B1E58" w:rsidRPr="003C0548" w:rsidRDefault="007B1E58" w:rsidP="007B1E58">
            <w:pPr>
              <w:rPr>
                <w:bCs/>
                <w:sz w:val="20"/>
                <w:szCs w:val="20"/>
              </w:rPr>
            </w:pPr>
            <w:r w:rsidRPr="003C0548">
              <w:rPr>
                <w:bCs/>
                <w:sz w:val="20"/>
                <w:szCs w:val="20"/>
              </w:rPr>
              <w:t>U6.4.1: Pielāgoties klimata pārmaiņu izraisītajiem riskiem</w:t>
            </w:r>
          </w:p>
        </w:tc>
        <w:tc>
          <w:tcPr>
            <w:tcW w:w="2805" w:type="dxa"/>
            <w:shd w:val="clear" w:color="auto" w:fill="FFFFFF" w:themeFill="background1"/>
          </w:tcPr>
          <w:p w14:paraId="704C7966" w14:textId="45707BF8" w:rsidR="007B1E58" w:rsidRDefault="007B1E58" w:rsidP="007B1E58">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894" w:type="dxa"/>
            <w:shd w:val="clear" w:color="auto" w:fill="FFFFFF" w:themeFill="background1"/>
          </w:tcPr>
          <w:p w14:paraId="40DA3531" w14:textId="754F0575" w:rsidR="007B1E58" w:rsidRPr="00E303A6" w:rsidRDefault="007B1E58" w:rsidP="007B1E58">
            <w:pPr>
              <w:jc w:val="center"/>
              <w:rPr>
                <w:bCs/>
                <w:sz w:val="20"/>
                <w:szCs w:val="20"/>
              </w:rPr>
            </w:pPr>
            <w:r w:rsidRPr="00E303A6">
              <w:rPr>
                <w:bCs/>
                <w:sz w:val="20"/>
                <w:szCs w:val="20"/>
              </w:rPr>
              <w:t>SIA “Ādažu ūdens”</w:t>
            </w:r>
          </w:p>
        </w:tc>
        <w:tc>
          <w:tcPr>
            <w:tcW w:w="1183" w:type="dxa"/>
            <w:shd w:val="clear" w:color="auto" w:fill="FFFFFF" w:themeFill="background1"/>
          </w:tcPr>
          <w:p w14:paraId="0E376B73" w14:textId="40181389" w:rsidR="007B1E58" w:rsidRPr="00C4247A" w:rsidRDefault="007B1E58" w:rsidP="007B1E58">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388" w:type="dxa"/>
            <w:shd w:val="clear" w:color="auto" w:fill="FFFFFF" w:themeFill="background1"/>
          </w:tcPr>
          <w:p w14:paraId="76B2526C" w14:textId="77777777" w:rsidR="007B1E58" w:rsidRPr="00C4247A" w:rsidRDefault="007B1E58" w:rsidP="007B1E58">
            <w:pPr>
              <w:jc w:val="center"/>
              <w:rPr>
                <w:bCs/>
                <w:sz w:val="20"/>
                <w:szCs w:val="20"/>
              </w:rPr>
            </w:pPr>
            <w:r w:rsidRPr="00C4247A">
              <w:rPr>
                <w:bCs/>
                <w:sz w:val="20"/>
                <w:szCs w:val="20"/>
              </w:rPr>
              <w:t>Pašvaldības finansējums</w:t>
            </w:r>
          </w:p>
          <w:p w14:paraId="3210E967" w14:textId="77777777" w:rsidR="007B1E58" w:rsidRPr="00C4247A" w:rsidRDefault="007B1E58" w:rsidP="007B1E58">
            <w:pPr>
              <w:ind w:left="-43"/>
              <w:jc w:val="center"/>
              <w:rPr>
                <w:bCs/>
                <w:sz w:val="20"/>
                <w:szCs w:val="20"/>
              </w:rPr>
            </w:pPr>
            <w:r w:rsidRPr="00C4247A">
              <w:rPr>
                <w:bCs/>
                <w:sz w:val="20"/>
                <w:szCs w:val="20"/>
              </w:rPr>
              <w:t>ES fondu finansējums</w:t>
            </w:r>
          </w:p>
          <w:p w14:paraId="7F21DBA9" w14:textId="4DD6EB1C" w:rsidR="007B1E58" w:rsidRPr="00C4247A" w:rsidRDefault="007B1E58" w:rsidP="007B1E58">
            <w:pPr>
              <w:jc w:val="center"/>
              <w:rPr>
                <w:bCs/>
                <w:sz w:val="20"/>
                <w:szCs w:val="20"/>
              </w:rPr>
            </w:pPr>
            <w:r w:rsidRPr="00C4247A">
              <w:rPr>
                <w:bCs/>
                <w:sz w:val="20"/>
                <w:szCs w:val="20"/>
              </w:rPr>
              <w:t>Cits finansējums</w:t>
            </w:r>
          </w:p>
        </w:tc>
        <w:tc>
          <w:tcPr>
            <w:tcW w:w="3503" w:type="dxa"/>
            <w:shd w:val="clear" w:color="auto" w:fill="FFFFFF" w:themeFill="background1"/>
          </w:tcPr>
          <w:p w14:paraId="50F4EE23" w14:textId="49067114" w:rsidR="007B1E58" w:rsidRPr="001B2097" w:rsidRDefault="007B1E58" w:rsidP="007B1E58">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7B1E58" w:rsidRPr="00C4247A" w:rsidRDefault="007B1E58" w:rsidP="007B1E58">
            <w:pPr>
              <w:jc w:val="center"/>
              <w:rPr>
                <w:bCs/>
                <w:sz w:val="20"/>
                <w:szCs w:val="20"/>
              </w:rPr>
            </w:pPr>
            <w:r w:rsidRPr="00C4247A">
              <w:rPr>
                <w:bCs/>
                <w:sz w:val="20"/>
                <w:szCs w:val="20"/>
              </w:rPr>
              <w:t>Carnikavas</w:t>
            </w:r>
          </w:p>
        </w:tc>
      </w:tr>
      <w:tr w:rsidR="007B1E58" w:rsidRPr="003C0548" w14:paraId="2E284405" w14:textId="2003FFFA" w:rsidTr="006521FF">
        <w:trPr>
          <w:trHeight w:val="58"/>
        </w:trPr>
        <w:tc>
          <w:tcPr>
            <w:tcW w:w="2977" w:type="dxa"/>
            <w:shd w:val="clear" w:color="auto" w:fill="FFFFFF" w:themeFill="background1"/>
          </w:tcPr>
          <w:p w14:paraId="609D6C59" w14:textId="77777777" w:rsidR="007B1E58" w:rsidRPr="003C0548" w:rsidRDefault="007B1E58" w:rsidP="007B1E58">
            <w:pPr>
              <w:rPr>
                <w:bCs/>
                <w:sz w:val="20"/>
                <w:szCs w:val="20"/>
              </w:rPr>
            </w:pPr>
          </w:p>
        </w:tc>
        <w:tc>
          <w:tcPr>
            <w:tcW w:w="2805" w:type="dxa"/>
            <w:shd w:val="clear" w:color="auto" w:fill="FFFFFF" w:themeFill="background1"/>
          </w:tcPr>
          <w:p w14:paraId="12527A56" w14:textId="482979B3" w:rsidR="007B1E58" w:rsidRPr="0054131F" w:rsidDel="004B2588" w:rsidRDefault="007B1E58" w:rsidP="007B1E58">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12BED38" w14:textId="42C258F8" w:rsidR="007B1E58" w:rsidRPr="005F5EA6" w:rsidRDefault="007B1E58" w:rsidP="007B1E58">
            <w:pPr>
              <w:jc w:val="center"/>
              <w:rPr>
                <w:b/>
                <w:strike/>
                <w:sz w:val="20"/>
                <w:szCs w:val="20"/>
              </w:rPr>
            </w:pPr>
          </w:p>
        </w:tc>
        <w:tc>
          <w:tcPr>
            <w:tcW w:w="1183" w:type="dxa"/>
            <w:shd w:val="clear" w:color="auto" w:fill="FFFFFF" w:themeFill="background1"/>
          </w:tcPr>
          <w:p w14:paraId="0D3824C2" w14:textId="56ACEB0E" w:rsidR="007B1E58" w:rsidRPr="005F5EA6" w:rsidRDefault="007B1E58" w:rsidP="007B1E58">
            <w:pPr>
              <w:jc w:val="center"/>
              <w:rPr>
                <w:b/>
                <w:strike/>
                <w:sz w:val="20"/>
                <w:szCs w:val="20"/>
              </w:rPr>
            </w:pPr>
          </w:p>
        </w:tc>
        <w:tc>
          <w:tcPr>
            <w:tcW w:w="1388" w:type="dxa"/>
            <w:shd w:val="clear" w:color="auto" w:fill="FFFFFF" w:themeFill="background1"/>
          </w:tcPr>
          <w:p w14:paraId="3DE6EEC9" w14:textId="17A60224" w:rsidR="007B1E58" w:rsidRPr="005F5EA6" w:rsidRDefault="007B1E58" w:rsidP="007B1E58">
            <w:pPr>
              <w:jc w:val="center"/>
              <w:rPr>
                <w:b/>
                <w:strike/>
                <w:sz w:val="20"/>
                <w:szCs w:val="20"/>
              </w:rPr>
            </w:pPr>
          </w:p>
        </w:tc>
        <w:tc>
          <w:tcPr>
            <w:tcW w:w="3503" w:type="dxa"/>
            <w:shd w:val="clear" w:color="auto" w:fill="FFFFFF" w:themeFill="background1"/>
          </w:tcPr>
          <w:p w14:paraId="5F635EDC" w14:textId="689783BE" w:rsidR="007B1E58" w:rsidRPr="005F5EA6" w:rsidRDefault="007B1E58" w:rsidP="007B1E58">
            <w:pPr>
              <w:rPr>
                <w:b/>
                <w:strike/>
                <w:sz w:val="20"/>
                <w:szCs w:val="20"/>
              </w:rPr>
            </w:pPr>
          </w:p>
        </w:tc>
        <w:tc>
          <w:tcPr>
            <w:tcW w:w="1206" w:type="dxa"/>
            <w:shd w:val="clear" w:color="auto" w:fill="FFFFFF" w:themeFill="background1"/>
          </w:tcPr>
          <w:p w14:paraId="023B0B2C" w14:textId="7A2E9859" w:rsidR="007B1E58" w:rsidRPr="005F5EA6" w:rsidRDefault="007B1E58" w:rsidP="007B1E58">
            <w:pPr>
              <w:jc w:val="center"/>
              <w:rPr>
                <w:b/>
                <w:strike/>
                <w:sz w:val="20"/>
                <w:szCs w:val="20"/>
              </w:rPr>
            </w:pPr>
          </w:p>
        </w:tc>
      </w:tr>
      <w:tr w:rsidR="007B1E58" w:rsidRPr="003C0548" w14:paraId="69FBB266" w14:textId="48BC8E35" w:rsidTr="00E303A6">
        <w:trPr>
          <w:trHeight w:val="50"/>
        </w:trPr>
        <w:tc>
          <w:tcPr>
            <w:tcW w:w="2977" w:type="dxa"/>
            <w:shd w:val="clear" w:color="auto" w:fill="FFFFFF" w:themeFill="background1"/>
          </w:tcPr>
          <w:p w14:paraId="049EDACA" w14:textId="77777777" w:rsidR="007B1E58" w:rsidRPr="003C0548" w:rsidRDefault="007B1E58" w:rsidP="007B1E58">
            <w:pPr>
              <w:rPr>
                <w:bCs/>
                <w:sz w:val="20"/>
                <w:szCs w:val="20"/>
              </w:rPr>
            </w:pPr>
          </w:p>
        </w:tc>
        <w:tc>
          <w:tcPr>
            <w:tcW w:w="2805" w:type="dxa"/>
            <w:shd w:val="clear" w:color="auto" w:fill="FFFFFF" w:themeFill="background1"/>
          </w:tcPr>
          <w:p w14:paraId="5D3C283C" w14:textId="0B17BEF8" w:rsidR="007B1E58" w:rsidRDefault="007B1E58" w:rsidP="007B1E58">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7E0701E" w14:textId="029BBA83" w:rsidR="007B1E58" w:rsidRPr="005F5EA6" w:rsidRDefault="007B1E58" w:rsidP="007B1E58">
            <w:pPr>
              <w:jc w:val="center"/>
              <w:rPr>
                <w:b/>
                <w:strike/>
                <w:sz w:val="20"/>
                <w:szCs w:val="20"/>
              </w:rPr>
            </w:pPr>
          </w:p>
        </w:tc>
        <w:tc>
          <w:tcPr>
            <w:tcW w:w="1183" w:type="dxa"/>
            <w:shd w:val="clear" w:color="auto" w:fill="FFFFFF" w:themeFill="background1"/>
          </w:tcPr>
          <w:p w14:paraId="283A2570" w14:textId="6868413D" w:rsidR="007B1E58" w:rsidRPr="005F5EA6" w:rsidRDefault="007B1E58" w:rsidP="007B1E58">
            <w:pPr>
              <w:jc w:val="center"/>
              <w:rPr>
                <w:b/>
                <w:strike/>
                <w:sz w:val="20"/>
                <w:szCs w:val="20"/>
              </w:rPr>
            </w:pPr>
          </w:p>
        </w:tc>
        <w:tc>
          <w:tcPr>
            <w:tcW w:w="1388" w:type="dxa"/>
            <w:shd w:val="clear" w:color="auto" w:fill="FFFFFF" w:themeFill="background1"/>
          </w:tcPr>
          <w:p w14:paraId="59BAFACD" w14:textId="1EA2D8EA" w:rsidR="007B1E58" w:rsidRPr="005F5EA6" w:rsidRDefault="007B1E58" w:rsidP="007B1E58">
            <w:pPr>
              <w:ind w:left="-43"/>
              <w:jc w:val="center"/>
              <w:rPr>
                <w:b/>
                <w:strike/>
                <w:sz w:val="20"/>
                <w:szCs w:val="20"/>
              </w:rPr>
            </w:pPr>
          </w:p>
        </w:tc>
        <w:tc>
          <w:tcPr>
            <w:tcW w:w="3503" w:type="dxa"/>
            <w:shd w:val="clear" w:color="auto" w:fill="FFFFFF" w:themeFill="background1"/>
          </w:tcPr>
          <w:p w14:paraId="75345E64" w14:textId="0CAE87F7" w:rsidR="007B1E58" w:rsidRPr="005F5EA6" w:rsidRDefault="007B1E58" w:rsidP="007B1E58">
            <w:pPr>
              <w:rPr>
                <w:rFonts w:cs="Arial"/>
                <w:b/>
                <w:strike/>
                <w:sz w:val="20"/>
                <w:szCs w:val="20"/>
              </w:rPr>
            </w:pPr>
          </w:p>
        </w:tc>
        <w:tc>
          <w:tcPr>
            <w:tcW w:w="1206" w:type="dxa"/>
            <w:shd w:val="clear" w:color="auto" w:fill="FFFFFF" w:themeFill="background1"/>
          </w:tcPr>
          <w:p w14:paraId="75160CF3" w14:textId="00CB2747" w:rsidR="007B1E58" w:rsidRPr="005F5EA6" w:rsidRDefault="007B1E58" w:rsidP="007B1E58">
            <w:pPr>
              <w:jc w:val="center"/>
              <w:rPr>
                <w:b/>
                <w:strike/>
                <w:sz w:val="20"/>
                <w:szCs w:val="20"/>
              </w:rPr>
            </w:pPr>
          </w:p>
        </w:tc>
      </w:tr>
      <w:tr w:rsidR="007B1E58" w:rsidRPr="003C0548" w14:paraId="4D2B8CEB" w14:textId="4CA1505F" w:rsidTr="006521FF">
        <w:tc>
          <w:tcPr>
            <w:tcW w:w="2977" w:type="dxa"/>
            <w:shd w:val="clear" w:color="auto" w:fill="FFFFFF" w:themeFill="background1"/>
          </w:tcPr>
          <w:p w14:paraId="34D5141C" w14:textId="77777777" w:rsidR="007B1E58" w:rsidRPr="003C0548" w:rsidRDefault="007B1E58" w:rsidP="007B1E58">
            <w:pPr>
              <w:rPr>
                <w:bCs/>
                <w:sz w:val="20"/>
                <w:szCs w:val="20"/>
              </w:rPr>
            </w:pPr>
          </w:p>
        </w:tc>
        <w:tc>
          <w:tcPr>
            <w:tcW w:w="2805" w:type="dxa"/>
            <w:shd w:val="clear" w:color="auto" w:fill="FFFFFF" w:themeFill="background1"/>
          </w:tcPr>
          <w:p w14:paraId="6D713316" w14:textId="149628DD" w:rsidR="007B1E58" w:rsidRDefault="007B1E58" w:rsidP="007B1E58">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894" w:type="dxa"/>
            <w:shd w:val="clear" w:color="auto" w:fill="FFFFFF" w:themeFill="background1"/>
          </w:tcPr>
          <w:p w14:paraId="2AC1C6AF" w14:textId="3989268D" w:rsidR="007B1E58" w:rsidRPr="00511CEF" w:rsidRDefault="007B1E58" w:rsidP="007B1E58">
            <w:pPr>
              <w:jc w:val="center"/>
              <w:rPr>
                <w:bCs/>
                <w:sz w:val="20"/>
                <w:szCs w:val="20"/>
              </w:rPr>
            </w:pPr>
            <w:r w:rsidRPr="00511CEF">
              <w:rPr>
                <w:bCs/>
                <w:sz w:val="20"/>
                <w:szCs w:val="20"/>
              </w:rPr>
              <w:t>P/A “CKS”</w:t>
            </w:r>
          </w:p>
        </w:tc>
        <w:tc>
          <w:tcPr>
            <w:tcW w:w="1183" w:type="dxa"/>
            <w:shd w:val="clear" w:color="auto" w:fill="FFFFFF" w:themeFill="background1"/>
          </w:tcPr>
          <w:p w14:paraId="66EFEC6E" w14:textId="2905E1EC" w:rsidR="007B1E58" w:rsidRPr="00B8358C" w:rsidRDefault="007B1E58" w:rsidP="007B1E58">
            <w:pPr>
              <w:jc w:val="center"/>
              <w:rPr>
                <w:bCs/>
                <w:sz w:val="20"/>
                <w:szCs w:val="20"/>
              </w:rPr>
            </w:pPr>
            <w:r w:rsidRPr="00B8358C">
              <w:rPr>
                <w:bCs/>
                <w:sz w:val="20"/>
                <w:szCs w:val="20"/>
              </w:rPr>
              <w:t>2024.-2027.</w:t>
            </w:r>
          </w:p>
        </w:tc>
        <w:tc>
          <w:tcPr>
            <w:tcW w:w="1388" w:type="dxa"/>
            <w:shd w:val="clear" w:color="auto" w:fill="FFFFFF" w:themeFill="background1"/>
          </w:tcPr>
          <w:p w14:paraId="5D520303" w14:textId="77777777" w:rsidR="007B1E58" w:rsidRPr="00E40CE7" w:rsidRDefault="007B1E58" w:rsidP="007B1E58">
            <w:pPr>
              <w:jc w:val="center"/>
              <w:rPr>
                <w:bCs/>
                <w:sz w:val="20"/>
                <w:szCs w:val="20"/>
              </w:rPr>
            </w:pPr>
            <w:r w:rsidRPr="00E40CE7">
              <w:rPr>
                <w:bCs/>
                <w:sz w:val="20"/>
                <w:szCs w:val="20"/>
              </w:rPr>
              <w:t>Pašvaldības finansējums</w:t>
            </w:r>
          </w:p>
          <w:p w14:paraId="2E4A73BD" w14:textId="77777777" w:rsidR="007B1E58" w:rsidRPr="00E40CE7" w:rsidRDefault="007B1E58" w:rsidP="007B1E58">
            <w:pPr>
              <w:ind w:left="-43"/>
              <w:jc w:val="center"/>
              <w:rPr>
                <w:bCs/>
                <w:sz w:val="20"/>
                <w:szCs w:val="20"/>
              </w:rPr>
            </w:pPr>
            <w:r w:rsidRPr="00E40CE7">
              <w:rPr>
                <w:bCs/>
                <w:sz w:val="20"/>
                <w:szCs w:val="20"/>
              </w:rPr>
              <w:t>ES fondu finansējums</w:t>
            </w:r>
          </w:p>
          <w:p w14:paraId="1D4E3565" w14:textId="7946F7D8"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5C6319B7" w14:textId="329EFFAC" w:rsidR="007B1E58" w:rsidRDefault="007B1E58" w:rsidP="007B1E58">
            <w:pPr>
              <w:rPr>
                <w:rFonts w:cs="Arial"/>
                <w:sz w:val="20"/>
                <w:szCs w:val="20"/>
              </w:rPr>
            </w:pPr>
            <w:r>
              <w:rPr>
                <w:rFonts w:cs="Arial"/>
                <w:sz w:val="20"/>
                <w:szCs w:val="20"/>
              </w:rPr>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7B1E58" w:rsidRDefault="007B1E58" w:rsidP="007B1E58">
            <w:pPr>
              <w:jc w:val="center"/>
              <w:rPr>
                <w:bCs/>
                <w:sz w:val="20"/>
                <w:szCs w:val="20"/>
              </w:rPr>
            </w:pPr>
            <w:r>
              <w:rPr>
                <w:bCs/>
                <w:sz w:val="20"/>
                <w:szCs w:val="20"/>
              </w:rPr>
              <w:t>Carnikavas</w:t>
            </w:r>
          </w:p>
        </w:tc>
      </w:tr>
      <w:tr w:rsidR="007B1E58" w:rsidRPr="003C0548" w14:paraId="037B3965" w14:textId="6B29A529" w:rsidTr="006521FF">
        <w:tc>
          <w:tcPr>
            <w:tcW w:w="2977" w:type="dxa"/>
            <w:shd w:val="clear" w:color="auto" w:fill="FFFFFF" w:themeFill="background1"/>
          </w:tcPr>
          <w:p w14:paraId="39EA0B7B" w14:textId="77777777" w:rsidR="007B1E58" w:rsidRPr="003C0548" w:rsidRDefault="007B1E58" w:rsidP="007B1E58">
            <w:pPr>
              <w:rPr>
                <w:bCs/>
                <w:sz w:val="20"/>
                <w:szCs w:val="20"/>
              </w:rPr>
            </w:pPr>
          </w:p>
        </w:tc>
        <w:tc>
          <w:tcPr>
            <w:tcW w:w="2805" w:type="dxa"/>
            <w:shd w:val="clear" w:color="auto" w:fill="FFFFFF" w:themeFill="background1"/>
          </w:tcPr>
          <w:p w14:paraId="62C732B1" w14:textId="5A2353C0" w:rsidR="007B1E58" w:rsidRDefault="007B1E58" w:rsidP="007B1E58">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894" w:type="dxa"/>
            <w:shd w:val="clear" w:color="auto" w:fill="FFFFFF" w:themeFill="background1"/>
          </w:tcPr>
          <w:p w14:paraId="0EF0954F" w14:textId="4AF8AA61" w:rsidR="007B1E58" w:rsidRPr="00511CEF" w:rsidRDefault="007B1E58" w:rsidP="007B1E58">
            <w:pPr>
              <w:jc w:val="center"/>
              <w:rPr>
                <w:bCs/>
                <w:sz w:val="20"/>
                <w:szCs w:val="20"/>
              </w:rPr>
            </w:pPr>
            <w:r w:rsidRPr="00511CEF">
              <w:rPr>
                <w:bCs/>
                <w:sz w:val="20"/>
                <w:szCs w:val="20"/>
              </w:rPr>
              <w:t>P/A “CKS”, APN</w:t>
            </w:r>
          </w:p>
        </w:tc>
        <w:tc>
          <w:tcPr>
            <w:tcW w:w="1183" w:type="dxa"/>
            <w:shd w:val="clear" w:color="auto" w:fill="FFFFFF" w:themeFill="background1"/>
          </w:tcPr>
          <w:p w14:paraId="3E9CA57B" w14:textId="41A2A93D" w:rsidR="007B1E58" w:rsidRPr="00EC3771" w:rsidRDefault="007B1E58" w:rsidP="007B1E58">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388" w:type="dxa"/>
            <w:shd w:val="clear" w:color="auto" w:fill="FFFFFF" w:themeFill="background1"/>
          </w:tcPr>
          <w:p w14:paraId="5DB35BAB" w14:textId="77777777" w:rsidR="007B1E58" w:rsidRPr="00E40CE7" w:rsidRDefault="007B1E58" w:rsidP="007B1E58">
            <w:pPr>
              <w:jc w:val="center"/>
              <w:rPr>
                <w:bCs/>
                <w:sz w:val="20"/>
                <w:szCs w:val="20"/>
              </w:rPr>
            </w:pPr>
            <w:r w:rsidRPr="00E40CE7">
              <w:rPr>
                <w:bCs/>
                <w:sz w:val="20"/>
                <w:szCs w:val="20"/>
              </w:rPr>
              <w:t>Pašvaldības finansējums</w:t>
            </w:r>
          </w:p>
          <w:p w14:paraId="44D084B1" w14:textId="77777777" w:rsidR="007B1E58" w:rsidRPr="00E40CE7" w:rsidRDefault="007B1E58" w:rsidP="007B1E58">
            <w:pPr>
              <w:ind w:left="-43"/>
              <w:jc w:val="center"/>
              <w:rPr>
                <w:bCs/>
                <w:sz w:val="20"/>
                <w:szCs w:val="20"/>
              </w:rPr>
            </w:pPr>
            <w:r w:rsidRPr="00E40CE7">
              <w:rPr>
                <w:bCs/>
                <w:sz w:val="20"/>
                <w:szCs w:val="20"/>
              </w:rPr>
              <w:t>ES fondu finansējums</w:t>
            </w:r>
          </w:p>
          <w:p w14:paraId="1A8538DA" w14:textId="0E7F556B"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03E2BC85" w14:textId="45FC988D" w:rsidR="007B1E58" w:rsidRDefault="007B1E58" w:rsidP="007B1E58">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7B1E58" w:rsidRDefault="007B1E58" w:rsidP="007B1E58">
            <w:pPr>
              <w:jc w:val="center"/>
              <w:rPr>
                <w:bCs/>
                <w:sz w:val="20"/>
                <w:szCs w:val="20"/>
              </w:rPr>
            </w:pPr>
            <w:r>
              <w:rPr>
                <w:bCs/>
                <w:sz w:val="20"/>
                <w:szCs w:val="20"/>
              </w:rPr>
              <w:t>Carnikavas</w:t>
            </w:r>
          </w:p>
        </w:tc>
      </w:tr>
      <w:tr w:rsidR="007B1E58" w:rsidRPr="003C0548" w14:paraId="41BD4E9E" w14:textId="41F5FDA5" w:rsidTr="006521FF">
        <w:tc>
          <w:tcPr>
            <w:tcW w:w="2977" w:type="dxa"/>
            <w:shd w:val="clear" w:color="auto" w:fill="FFFFFF" w:themeFill="background1"/>
          </w:tcPr>
          <w:p w14:paraId="2563B84C" w14:textId="77777777" w:rsidR="007B1E58" w:rsidRPr="003C0548" w:rsidRDefault="007B1E58" w:rsidP="007B1E58">
            <w:pPr>
              <w:rPr>
                <w:bCs/>
                <w:sz w:val="20"/>
                <w:szCs w:val="20"/>
              </w:rPr>
            </w:pPr>
          </w:p>
        </w:tc>
        <w:tc>
          <w:tcPr>
            <w:tcW w:w="2805" w:type="dxa"/>
            <w:shd w:val="clear" w:color="auto" w:fill="FFFFFF" w:themeFill="background1"/>
          </w:tcPr>
          <w:p w14:paraId="7DA1F0BB" w14:textId="2BB58CAC" w:rsidR="007B1E58" w:rsidRDefault="007B1E58" w:rsidP="007B1E58">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894" w:type="dxa"/>
            <w:shd w:val="clear" w:color="auto" w:fill="FFFFFF" w:themeFill="background1"/>
          </w:tcPr>
          <w:p w14:paraId="489D3952" w14:textId="4D29854D" w:rsidR="007B1E58" w:rsidRPr="00511CEF" w:rsidRDefault="007B1E58" w:rsidP="007B1E58">
            <w:pPr>
              <w:jc w:val="center"/>
              <w:rPr>
                <w:bCs/>
                <w:sz w:val="20"/>
                <w:szCs w:val="20"/>
              </w:rPr>
            </w:pPr>
            <w:r w:rsidRPr="00511CEF">
              <w:rPr>
                <w:bCs/>
                <w:sz w:val="20"/>
                <w:szCs w:val="20"/>
              </w:rPr>
              <w:t>P/A “CKS”, APN</w:t>
            </w:r>
          </w:p>
        </w:tc>
        <w:tc>
          <w:tcPr>
            <w:tcW w:w="1183" w:type="dxa"/>
            <w:shd w:val="clear" w:color="auto" w:fill="FFFFFF" w:themeFill="background1"/>
          </w:tcPr>
          <w:p w14:paraId="52ACD8ED" w14:textId="53150D22"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69A5B8AD" w14:textId="77777777" w:rsidR="007B1E58" w:rsidRPr="00E40CE7" w:rsidRDefault="007B1E58" w:rsidP="007B1E58">
            <w:pPr>
              <w:jc w:val="center"/>
              <w:rPr>
                <w:bCs/>
                <w:sz w:val="20"/>
                <w:szCs w:val="20"/>
              </w:rPr>
            </w:pPr>
            <w:r w:rsidRPr="00E40CE7">
              <w:rPr>
                <w:bCs/>
                <w:sz w:val="20"/>
                <w:szCs w:val="20"/>
              </w:rPr>
              <w:t>Pašvaldības finansējums</w:t>
            </w:r>
          </w:p>
          <w:p w14:paraId="15AAB132" w14:textId="77777777" w:rsidR="007B1E58" w:rsidRPr="00E40CE7" w:rsidRDefault="007B1E58" w:rsidP="007B1E58">
            <w:pPr>
              <w:ind w:left="-43"/>
              <w:jc w:val="center"/>
              <w:rPr>
                <w:bCs/>
                <w:sz w:val="20"/>
                <w:szCs w:val="20"/>
              </w:rPr>
            </w:pPr>
            <w:r w:rsidRPr="00E40CE7">
              <w:rPr>
                <w:bCs/>
                <w:sz w:val="20"/>
                <w:szCs w:val="20"/>
              </w:rPr>
              <w:t>ES fondu finansējums</w:t>
            </w:r>
          </w:p>
          <w:p w14:paraId="4C0AE9A4" w14:textId="505C97AA" w:rsidR="007B1E58" w:rsidRPr="00E40CE7" w:rsidRDefault="007B1E58" w:rsidP="007B1E58">
            <w:pPr>
              <w:jc w:val="center"/>
              <w:rPr>
                <w:bCs/>
                <w:sz w:val="20"/>
                <w:szCs w:val="20"/>
              </w:rPr>
            </w:pPr>
            <w:r w:rsidRPr="00E40CE7">
              <w:rPr>
                <w:bCs/>
                <w:sz w:val="20"/>
                <w:szCs w:val="20"/>
              </w:rPr>
              <w:lastRenderedPageBreak/>
              <w:t>Cits finansējums</w:t>
            </w:r>
          </w:p>
        </w:tc>
        <w:tc>
          <w:tcPr>
            <w:tcW w:w="3503" w:type="dxa"/>
            <w:shd w:val="clear" w:color="auto" w:fill="FFFFFF" w:themeFill="background1"/>
          </w:tcPr>
          <w:p w14:paraId="59B227D8" w14:textId="6FCF9CE0" w:rsidR="007B1E58" w:rsidRDefault="007B1E58" w:rsidP="007B1E58">
            <w:pPr>
              <w:rPr>
                <w:rFonts w:cs="Arial"/>
                <w:color w:val="000000" w:themeColor="text1"/>
                <w:sz w:val="20"/>
                <w:szCs w:val="20"/>
              </w:rPr>
            </w:pPr>
            <w:r w:rsidRPr="001B2097">
              <w:rPr>
                <w:rFonts w:cs="Arial"/>
                <w:sz w:val="20"/>
                <w:szCs w:val="20"/>
              </w:rPr>
              <w:lastRenderedPageBreak/>
              <w:t xml:space="preserve">Ņemot vērā, ka Ādažu novada pašvaldībā ir novēroti gan regulāri pavasara palu izraisīti plūdi, gan intensīvu nokrišņu izraisīti plūdi, pašvaldības teritorijā esošo </w:t>
            </w:r>
            <w:r w:rsidRPr="001B2097">
              <w:rPr>
                <w:rFonts w:cs="Arial"/>
                <w:sz w:val="20"/>
                <w:szCs w:val="20"/>
              </w:rPr>
              <w:lastRenderedPageBreak/>
              <w:t xml:space="preserve">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 xml:space="preserve">i. </w:t>
            </w:r>
            <w:r w:rsidRPr="00802A3D">
              <w:rPr>
                <w:rFonts w:cs="Arial"/>
                <w:sz w:val="20"/>
                <w:szCs w:val="20"/>
              </w:rPr>
              <w:t xml:space="preserve">Noejas izveide no dambja uz Garo ielu 20. </w:t>
            </w:r>
            <w:proofErr w:type="spellStart"/>
            <w:r w:rsidRPr="00802A3D">
              <w:rPr>
                <w:rFonts w:cs="Arial"/>
                <w:sz w:val="20"/>
                <w:szCs w:val="20"/>
              </w:rPr>
              <w:t>Uzbrauktuves</w:t>
            </w:r>
            <w:proofErr w:type="spellEnd"/>
            <w:r w:rsidRPr="00802A3D">
              <w:rPr>
                <w:rFonts w:cs="Arial"/>
                <w:sz w:val="20"/>
                <w:szCs w:val="20"/>
              </w:rPr>
              <w:t xml:space="preserve"> uz dambja izveide no Vārpu ielas. Tilta atjaunošana Brūkleņu ielā pāri </w:t>
            </w:r>
            <w:proofErr w:type="spellStart"/>
            <w:r w:rsidRPr="00802A3D">
              <w:rPr>
                <w:rFonts w:cs="Arial"/>
                <w:sz w:val="20"/>
                <w:szCs w:val="20"/>
              </w:rPr>
              <w:t>Vecgaujai</w:t>
            </w:r>
            <w:proofErr w:type="spellEnd"/>
            <w:r w:rsidRPr="00802A3D">
              <w:rPr>
                <w:rFonts w:cs="Arial"/>
                <w:sz w:val="20"/>
                <w:szCs w:val="20"/>
              </w:rPr>
              <w:t>.</w:t>
            </w:r>
          </w:p>
        </w:tc>
        <w:tc>
          <w:tcPr>
            <w:tcW w:w="1206" w:type="dxa"/>
            <w:shd w:val="clear" w:color="auto" w:fill="FFFFFF" w:themeFill="background1"/>
          </w:tcPr>
          <w:p w14:paraId="22AF7F8F" w14:textId="0D682636" w:rsidR="007B1E58" w:rsidRDefault="007B1E58" w:rsidP="007B1E58">
            <w:pPr>
              <w:jc w:val="center"/>
              <w:rPr>
                <w:bCs/>
                <w:sz w:val="20"/>
                <w:szCs w:val="20"/>
              </w:rPr>
            </w:pPr>
            <w:r>
              <w:rPr>
                <w:bCs/>
                <w:sz w:val="20"/>
                <w:szCs w:val="20"/>
              </w:rPr>
              <w:lastRenderedPageBreak/>
              <w:t>Carnikavas</w:t>
            </w:r>
          </w:p>
        </w:tc>
      </w:tr>
      <w:tr w:rsidR="007B1E58" w:rsidRPr="003C0548" w14:paraId="375B50F4" w14:textId="34E33294" w:rsidTr="006521FF">
        <w:tc>
          <w:tcPr>
            <w:tcW w:w="2977" w:type="dxa"/>
            <w:shd w:val="clear" w:color="auto" w:fill="FFFFFF" w:themeFill="background1"/>
          </w:tcPr>
          <w:p w14:paraId="31458636" w14:textId="77777777" w:rsidR="007B1E58" w:rsidRPr="003C0548" w:rsidRDefault="007B1E58" w:rsidP="007B1E58">
            <w:pPr>
              <w:rPr>
                <w:bCs/>
                <w:sz w:val="20"/>
                <w:szCs w:val="20"/>
              </w:rPr>
            </w:pPr>
          </w:p>
        </w:tc>
        <w:tc>
          <w:tcPr>
            <w:tcW w:w="2805" w:type="dxa"/>
            <w:shd w:val="clear" w:color="auto" w:fill="FFFFFF" w:themeFill="background1"/>
          </w:tcPr>
          <w:p w14:paraId="533A92F1" w14:textId="1CEDF45F" w:rsidR="007B1E58" w:rsidRDefault="007B1E58" w:rsidP="007B1E58">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894" w:type="dxa"/>
            <w:shd w:val="clear" w:color="auto" w:fill="FFFFFF" w:themeFill="background1"/>
          </w:tcPr>
          <w:p w14:paraId="092412C7" w14:textId="77C4C06E" w:rsidR="007B1E58" w:rsidRPr="00700883" w:rsidRDefault="007B1E58" w:rsidP="007B1E58">
            <w:pPr>
              <w:jc w:val="center"/>
              <w:rPr>
                <w:bCs/>
                <w:sz w:val="20"/>
                <w:szCs w:val="20"/>
              </w:rPr>
            </w:pPr>
            <w:r w:rsidRPr="00511CEF">
              <w:rPr>
                <w:bCs/>
                <w:sz w:val="20"/>
                <w:szCs w:val="20"/>
              </w:rPr>
              <w:t>APN, P/A “CKS</w:t>
            </w:r>
            <w:r w:rsidRPr="00700883">
              <w:rPr>
                <w:bCs/>
                <w:sz w:val="20"/>
                <w:szCs w:val="20"/>
              </w:rPr>
              <w:t>”</w:t>
            </w:r>
          </w:p>
        </w:tc>
        <w:tc>
          <w:tcPr>
            <w:tcW w:w="1183" w:type="dxa"/>
            <w:shd w:val="clear" w:color="auto" w:fill="FFFFFF" w:themeFill="background1"/>
          </w:tcPr>
          <w:p w14:paraId="47F10CFF" w14:textId="72B9EB04" w:rsidR="007B1E58" w:rsidRDefault="007B1E58" w:rsidP="007B1E58">
            <w:pPr>
              <w:jc w:val="center"/>
              <w:rPr>
                <w:bCs/>
                <w:sz w:val="20"/>
                <w:szCs w:val="20"/>
              </w:rPr>
            </w:pPr>
            <w:r>
              <w:rPr>
                <w:bCs/>
                <w:sz w:val="20"/>
                <w:szCs w:val="20"/>
              </w:rPr>
              <w:t>2021.-2027.</w:t>
            </w:r>
          </w:p>
        </w:tc>
        <w:tc>
          <w:tcPr>
            <w:tcW w:w="1388" w:type="dxa"/>
            <w:shd w:val="clear" w:color="auto" w:fill="FFFFFF" w:themeFill="background1"/>
          </w:tcPr>
          <w:p w14:paraId="6179F894" w14:textId="77777777" w:rsidR="007B1E58" w:rsidRPr="00E40CE7" w:rsidRDefault="007B1E58" w:rsidP="007B1E58">
            <w:pPr>
              <w:jc w:val="center"/>
              <w:rPr>
                <w:bCs/>
                <w:sz w:val="20"/>
                <w:szCs w:val="20"/>
              </w:rPr>
            </w:pPr>
            <w:r w:rsidRPr="00E40CE7">
              <w:rPr>
                <w:bCs/>
                <w:sz w:val="20"/>
                <w:szCs w:val="20"/>
              </w:rPr>
              <w:t>Pašvaldības finansējums</w:t>
            </w:r>
          </w:p>
          <w:p w14:paraId="1F4236FC" w14:textId="77777777" w:rsidR="007B1E58" w:rsidRPr="00E40CE7" w:rsidRDefault="007B1E58" w:rsidP="007B1E58">
            <w:pPr>
              <w:ind w:left="-43"/>
              <w:jc w:val="center"/>
              <w:rPr>
                <w:bCs/>
                <w:sz w:val="20"/>
                <w:szCs w:val="20"/>
              </w:rPr>
            </w:pPr>
            <w:r w:rsidRPr="00E40CE7">
              <w:rPr>
                <w:bCs/>
                <w:sz w:val="20"/>
                <w:szCs w:val="20"/>
              </w:rPr>
              <w:t>ES fondu finansējums</w:t>
            </w:r>
          </w:p>
          <w:p w14:paraId="058C6F07" w14:textId="4A4426A1" w:rsidR="007B1E58" w:rsidRPr="00E40CE7" w:rsidRDefault="007B1E58" w:rsidP="007B1E58">
            <w:pPr>
              <w:jc w:val="center"/>
              <w:rPr>
                <w:bCs/>
                <w:sz w:val="20"/>
                <w:szCs w:val="20"/>
              </w:rPr>
            </w:pPr>
            <w:r w:rsidRPr="00E40CE7">
              <w:rPr>
                <w:bCs/>
                <w:sz w:val="20"/>
                <w:szCs w:val="20"/>
              </w:rPr>
              <w:t>Cits finansējums</w:t>
            </w:r>
          </w:p>
        </w:tc>
        <w:tc>
          <w:tcPr>
            <w:tcW w:w="3503" w:type="dxa"/>
            <w:shd w:val="clear" w:color="auto" w:fill="FFFFFF" w:themeFill="background1"/>
          </w:tcPr>
          <w:p w14:paraId="778C1198" w14:textId="338ADA76" w:rsidR="007B1E58" w:rsidRPr="001B2097" w:rsidRDefault="007B1E58" w:rsidP="007B1E58">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7B1E58" w:rsidRDefault="007B1E58" w:rsidP="007B1E58">
            <w:pPr>
              <w:jc w:val="center"/>
              <w:rPr>
                <w:bCs/>
                <w:sz w:val="20"/>
                <w:szCs w:val="20"/>
              </w:rPr>
            </w:pPr>
            <w:r>
              <w:rPr>
                <w:bCs/>
                <w:sz w:val="20"/>
                <w:szCs w:val="20"/>
              </w:rPr>
              <w:t>Carnikavas</w:t>
            </w:r>
          </w:p>
        </w:tc>
      </w:tr>
      <w:tr w:rsidR="007B1E58" w:rsidRPr="003C0548" w14:paraId="2A309E78" w14:textId="39790163" w:rsidTr="006521FF">
        <w:tc>
          <w:tcPr>
            <w:tcW w:w="2977" w:type="dxa"/>
            <w:shd w:val="clear" w:color="auto" w:fill="9CC2E5" w:themeFill="accent5" w:themeFillTint="99"/>
          </w:tcPr>
          <w:p w14:paraId="254F24F3" w14:textId="53DD8A6F" w:rsidR="007B1E58" w:rsidRPr="003C0548" w:rsidRDefault="007B1E58" w:rsidP="007B1E58">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805" w:type="dxa"/>
            <w:shd w:val="clear" w:color="auto" w:fill="9CC2E5" w:themeFill="accent5" w:themeFillTint="99"/>
          </w:tcPr>
          <w:p w14:paraId="684936D9" w14:textId="4BDF7ED3" w:rsidR="007B1E58" w:rsidRPr="003C0548" w:rsidRDefault="007B1E58" w:rsidP="007B1E58">
            <w:pPr>
              <w:rPr>
                <w:bCs/>
                <w:sz w:val="20"/>
                <w:szCs w:val="20"/>
              </w:rPr>
            </w:pPr>
          </w:p>
        </w:tc>
        <w:tc>
          <w:tcPr>
            <w:tcW w:w="1894" w:type="dxa"/>
            <w:shd w:val="clear" w:color="auto" w:fill="9CC2E5" w:themeFill="accent5" w:themeFillTint="99"/>
          </w:tcPr>
          <w:p w14:paraId="5BCA01FD" w14:textId="4798CC39" w:rsidR="007B1E58" w:rsidRPr="003C0548" w:rsidRDefault="007B1E58" w:rsidP="007B1E58">
            <w:pPr>
              <w:jc w:val="center"/>
              <w:rPr>
                <w:bCs/>
                <w:sz w:val="20"/>
                <w:szCs w:val="20"/>
              </w:rPr>
            </w:pPr>
          </w:p>
        </w:tc>
        <w:tc>
          <w:tcPr>
            <w:tcW w:w="1183" w:type="dxa"/>
            <w:shd w:val="clear" w:color="auto" w:fill="9CC2E5" w:themeFill="accent5" w:themeFillTint="99"/>
          </w:tcPr>
          <w:p w14:paraId="6FBB3AF9" w14:textId="10668213" w:rsidR="007B1E58" w:rsidRPr="003C0548" w:rsidRDefault="007B1E58" w:rsidP="007B1E58">
            <w:pPr>
              <w:jc w:val="center"/>
              <w:rPr>
                <w:bCs/>
                <w:sz w:val="20"/>
                <w:szCs w:val="20"/>
              </w:rPr>
            </w:pPr>
          </w:p>
        </w:tc>
        <w:tc>
          <w:tcPr>
            <w:tcW w:w="1388" w:type="dxa"/>
            <w:shd w:val="clear" w:color="auto" w:fill="9CC2E5" w:themeFill="accent5" w:themeFillTint="99"/>
          </w:tcPr>
          <w:p w14:paraId="7CD24A28" w14:textId="6186EE08" w:rsidR="007B1E58" w:rsidRPr="003C0548" w:rsidRDefault="007B1E58" w:rsidP="007B1E58">
            <w:pPr>
              <w:ind w:left="-43"/>
              <w:jc w:val="center"/>
              <w:rPr>
                <w:bCs/>
                <w:sz w:val="20"/>
                <w:szCs w:val="20"/>
              </w:rPr>
            </w:pPr>
          </w:p>
        </w:tc>
        <w:tc>
          <w:tcPr>
            <w:tcW w:w="3503" w:type="dxa"/>
            <w:shd w:val="clear" w:color="auto" w:fill="9CC2E5" w:themeFill="accent5" w:themeFillTint="99"/>
          </w:tcPr>
          <w:p w14:paraId="2A73C95C" w14:textId="34B6BD3F" w:rsidR="007B1E58" w:rsidRPr="003C0548" w:rsidRDefault="007B1E58" w:rsidP="007B1E58">
            <w:pPr>
              <w:rPr>
                <w:bCs/>
                <w:sz w:val="20"/>
                <w:szCs w:val="20"/>
              </w:rPr>
            </w:pPr>
          </w:p>
        </w:tc>
        <w:tc>
          <w:tcPr>
            <w:tcW w:w="1206" w:type="dxa"/>
            <w:shd w:val="clear" w:color="auto" w:fill="9CC2E5" w:themeFill="accent5" w:themeFillTint="99"/>
          </w:tcPr>
          <w:p w14:paraId="37008665" w14:textId="57B77956" w:rsidR="007B1E58" w:rsidRPr="003C0548" w:rsidRDefault="007B1E58" w:rsidP="007B1E58">
            <w:pPr>
              <w:jc w:val="center"/>
              <w:rPr>
                <w:bCs/>
                <w:sz w:val="20"/>
                <w:szCs w:val="20"/>
              </w:rPr>
            </w:pPr>
          </w:p>
        </w:tc>
      </w:tr>
      <w:tr w:rsidR="007B1E58" w:rsidRPr="003C0548" w14:paraId="16002CC1" w14:textId="44C7EE73" w:rsidTr="006521FF">
        <w:tc>
          <w:tcPr>
            <w:tcW w:w="2977" w:type="dxa"/>
            <w:shd w:val="clear" w:color="auto" w:fill="FFFFFF" w:themeFill="background1"/>
          </w:tcPr>
          <w:p w14:paraId="4BB6FED7" w14:textId="76F7125D" w:rsidR="007B1E58" w:rsidRPr="003C0548" w:rsidRDefault="007B1E58" w:rsidP="007B1E58">
            <w:pPr>
              <w:rPr>
                <w:bCs/>
                <w:sz w:val="20"/>
                <w:szCs w:val="20"/>
              </w:rPr>
            </w:pPr>
            <w:r w:rsidRPr="003C0548">
              <w:rPr>
                <w:bCs/>
                <w:sz w:val="20"/>
                <w:szCs w:val="20"/>
              </w:rPr>
              <w:t>U6.5.1: Mazināt enerģētisko nabadzību Ādažu novadā</w:t>
            </w:r>
          </w:p>
        </w:tc>
        <w:tc>
          <w:tcPr>
            <w:tcW w:w="2805" w:type="dxa"/>
            <w:shd w:val="clear" w:color="auto" w:fill="FFFFFF" w:themeFill="background1"/>
          </w:tcPr>
          <w:p w14:paraId="465B6E33" w14:textId="5DDBD8FD" w:rsidR="007B1E58" w:rsidRDefault="007B1E58" w:rsidP="007B1E58">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3C9F6A2D" w14:textId="668853D7" w:rsidR="007B1E58" w:rsidRPr="005F5EA6" w:rsidRDefault="007B1E58" w:rsidP="007B1E58">
            <w:pPr>
              <w:jc w:val="center"/>
              <w:rPr>
                <w:b/>
                <w:strike/>
                <w:sz w:val="20"/>
                <w:szCs w:val="20"/>
              </w:rPr>
            </w:pPr>
          </w:p>
        </w:tc>
        <w:tc>
          <w:tcPr>
            <w:tcW w:w="1183" w:type="dxa"/>
            <w:shd w:val="clear" w:color="auto" w:fill="FFFFFF" w:themeFill="background1"/>
          </w:tcPr>
          <w:p w14:paraId="4AB91D69" w14:textId="404D0A13" w:rsidR="007B1E58" w:rsidRPr="005F5EA6" w:rsidRDefault="007B1E58" w:rsidP="007B1E58">
            <w:pPr>
              <w:jc w:val="center"/>
              <w:rPr>
                <w:b/>
                <w:strike/>
                <w:sz w:val="20"/>
                <w:szCs w:val="20"/>
              </w:rPr>
            </w:pPr>
          </w:p>
        </w:tc>
        <w:tc>
          <w:tcPr>
            <w:tcW w:w="1388" w:type="dxa"/>
            <w:shd w:val="clear" w:color="auto" w:fill="FFFFFF" w:themeFill="background1"/>
          </w:tcPr>
          <w:p w14:paraId="3AAA0F8D" w14:textId="755E5E1A" w:rsidR="007B1E58" w:rsidRPr="005F5EA6" w:rsidRDefault="007B1E58" w:rsidP="007B1E58">
            <w:pPr>
              <w:jc w:val="center"/>
              <w:rPr>
                <w:b/>
                <w:strike/>
                <w:sz w:val="20"/>
                <w:szCs w:val="20"/>
              </w:rPr>
            </w:pPr>
          </w:p>
        </w:tc>
        <w:tc>
          <w:tcPr>
            <w:tcW w:w="3503" w:type="dxa"/>
            <w:shd w:val="clear" w:color="auto" w:fill="FFFFFF" w:themeFill="background1"/>
          </w:tcPr>
          <w:p w14:paraId="292355DD" w14:textId="31611B3A" w:rsidR="007B1E58" w:rsidRPr="005F5EA6" w:rsidRDefault="007B1E58" w:rsidP="007B1E58">
            <w:pPr>
              <w:rPr>
                <w:b/>
                <w:strike/>
                <w:sz w:val="20"/>
                <w:szCs w:val="20"/>
              </w:rPr>
            </w:pPr>
          </w:p>
        </w:tc>
        <w:tc>
          <w:tcPr>
            <w:tcW w:w="1206" w:type="dxa"/>
            <w:shd w:val="clear" w:color="auto" w:fill="FFFFFF" w:themeFill="background1"/>
          </w:tcPr>
          <w:p w14:paraId="4BA1B742" w14:textId="562054C6" w:rsidR="007B1E58" w:rsidRPr="005F5EA6" w:rsidRDefault="007B1E58" w:rsidP="007B1E58">
            <w:pPr>
              <w:jc w:val="center"/>
              <w:rPr>
                <w:b/>
                <w:strike/>
                <w:sz w:val="20"/>
                <w:szCs w:val="20"/>
              </w:rPr>
            </w:pPr>
          </w:p>
        </w:tc>
      </w:tr>
      <w:tr w:rsidR="007B1E58" w:rsidRPr="003C0548" w14:paraId="48E68C68" w14:textId="17959875" w:rsidTr="006521FF">
        <w:tc>
          <w:tcPr>
            <w:tcW w:w="2977" w:type="dxa"/>
            <w:shd w:val="clear" w:color="auto" w:fill="FFFFFF" w:themeFill="background1"/>
          </w:tcPr>
          <w:p w14:paraId="15FD4510" w14:textId="77777777" w:rsidR="007B1E58" w:rsidRPr="003C0548" w:rsidRDefault="007B1E58" w:rsidP="007B1E58">
            <w:pPr>
              <w:rPr>
                <w:bCs/>
                <w:sz w:val="20"/>
                <w:szCs w:val="20"/>
              </w:rPr>
            </w:pPr>
          </w:p>
        </w:tc>
        <w:tc>
          <w:tcPr>
            <w:tcW w:w="2805" w:type="dxa"/>
            <w:shd w:val="clear" w:color="auto" w:fill="FFFFFF" w:themeFill="background1"/>
          </w:tcPr>
          <w:p w14:paraId="304F2BB7" w14:textId="4C8060B4" w:rsidR="007B1E58" w:rsidRDefault="007B1E58" w:rsidP="007B1E58">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84CC818" w14:textId="5AF80E14" w:rsidR="007B1E58" w:rsidRPr="005F5EA6" w:rsidRDefault="007B1E58" w:rsidP="007B1E58">
            <w:pPr>
              <w:jc w:val="center"/>
              <w:rPr>
                <w:b/>
                <w:strike/>
                <w:sz w:val="20"/>
                <w:szCs w:val="20"/>
              </w:rPr>
            </w:pPr>
          </w:p>
        </w:tc>
        <w:tc>
          <w:tcPr>
            <w:tcW w:w="1183" w:type="dxa"/>
            <w:shd w:val="clear" w:color="auto" w:fill="FFFFFF" w:themeFill="background1"/>
          </w:tcPr>
          <w:p w14:paraId="64A53EE5" w14:textId="23A70F06" w:rsidR="007B1E58" w:rsidRPr="005F5EA6" w:rsidRDefault="007B1E58" w:rsidP="007B1E58">
            <w:pPr>
              <w:jc w:val="center"/>
              <w:rPr>
                <w:b/>
                <w:strike/>
                <w:sz w:val="20"/>
                <w:szCs w:val="20"/>
              </w:rPr>
            </w:pPr>
          </w:p>
        </w:tc>
        <w:tc>
          <w:tcPr>
            <w:tcW w:w="1388" w:type="dxa"/>
            <w:shd w:val="clear" w:color="auto" w:fill="FFFFFF" w:themeFill="background1"/>
          </w:tcPr>
          <w:p w14:paraId="326AD2E6" w14:textId="17E41284" w:rsidR="007B1E58" w:rsidRPr="005F5EA6" w:rsidRDefault="007B1E58" w:rsidP="007B1E58">
            <w:pPr>
              <w:jc w:val="center"/>
              <w:rPr>
                <w:b/>
                <w:strike/>
                <w:sz w:val="20"/>
                <w:szCs w:val="20"/>
              </w:rPr>
            </w:pPr>
          </w:p>
        </w:tc>
        <w:tc>
          <w:tcPr>
            <w:tcW w:w="3503" w:type="dxa"/>
            <w:shd w:val="clear" w:color="auto" w:fill="FFFFFF" w:themeFill="background1"/>
          </w:tcPr>
          <w:p w14:paraId="4729971F" w14:textId="66E5C5D9" w:rsidR="007B1E58" w:rsidRPr="005F5EA6" w:rsidRDefault="007B1E58" w:rsidP="007B1E58">
            <w:pPr>
              <w:rPr>
                <w:b/>
                <w:strike/>
                <w:sz w:val="20"/>
                <w:szCs w:val="20"/>
              </w:rPr>
            </w:pPr>
          </w:p>
        </w:tc>
        <w:tc>
          <w:tcPr>
            <w:tcW w:w="1206" w:type="dxa"/>
            <w:shd w:val="clear" w:color="auto" w:fill="FFFFFF" w:themeFill="background1"/>
          </w:tcPr>
          <w:p w14:paraId="21976ABD" w14:textId="4623CFC0" w:rsidR="007B1E58" w:rsidRPr="005F5EA6" w:rsidRDefault="007B1E58" w:rsidP="007B1E58">
            <w:pPr>
              <w:jc w:val="center"/>
              <w:rPr>
                <w:b/>
                <w:strike/>
                <w:sz w:val="20"/>
                <w:szCs w:val="20"/>
              </w:rPr>
            </w:pPr>
          </w:p>
        </w:tc>
      </w:tr>
      <w:tr w:rsidR="007B1E58" w:rsidRPr="008971F4" w14:paraId="1BD03E37" w14:textId="4F0C7C52" w:rsidTr="006521FF">
        <w:tc>
          <w:tcPr>
            <w:tcW w:w="2977" w:type="dxa"/>
            <w:shd w:val="clear" w:color="auto" w:fill="1F4E79" w:themeFill="accent5" w:themeFillShade="80"/>
          </w:tcPr>
          <w:p w14:paraId="3BB59868" w14:textId="6C1FA6A8" w:rsidR="007B1E58" w:rsidRPr="0098772B" w:rsidRDefault="007B1E58" w:rsidP="007B1E58">
            <w:pPr>
              <w:rPr>
                <w:bCs/>
                <w:sz w:val="20"/>
                <w:szCs w:val="20"/>
              </w:rPr>
            </w:pPr>
            <w:r w:rsidRPr="009147B4">
              <w:rPr>
                <w:b/>
                <w:color w:val="FFFFFF" w:themeColor="background1"/>
                <w:sz w:val="22"/>
                <w:szCs w:val="22"/>
              </w:rPr>
              <w:t xml:space="preserve">VTP7: </w:t>
            </w:r>
            <w:bookmarkStart w:id="184"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184"/>
          </w:p>
        </w:tc>
        <w:tc>
          <w:tcPr>
            <w:tcW w:w="2805" w:type="dxa"/>
            <w:shd w:val="clear" w:color="auto" w:fill="1F4E79" w:themeFill="accent5" w:themeFillShade="80"/>
          </w:tcPr>
          <w:p w14:paraId="40A49BB5" w14:textId="77777777" w:rsidR="007B1E58" w:rsidRPr="008971F4" w:rsidRDefault="007B1E58" w:rsidP="007B1E58">
            <w:pPr>
              <w:rPr>
                <w:bCs/>
                <w:sz w:val="20"/>
                <w:szCs w:val="20"/>
              </w:rPr>
            </w:pPr>
          </w:p>
        </w:tc>
        <w:tc>
          <w:tcPr>
            <w:tcW w:w="1894" w:type="dxa"/>
            <w:shd w:val="clear" w:color="auto" w:fill="1F4E79" w:themeFill="accent5" w:themeFillShade="80"/>
          </w:tcPr>
          <w:p w14:paraId="05F64500" w14:textId="77777777" w:rsidR="007B1E58" w:rsidRPr="008971F4" w:rsidRDefault="007B1E58" w:rsidP="007B1E58">
            <w:pPr>
              <w:jc w:val="center"/>
              <w:rPr>
                <w:bCs/>
                <w:sz w:val="20"/>
                <w:szCs w:val="20"/>
              </w:rPr>
            </w:pPr>
          </w:p>
        </w:tc>
        <w:tc>
          <w:tcPr>
            <w:tcW w:w="1183" w:type="dxa"/>
            <w:shd w:val="clear" w:color="auto" w:fill="1F4E79" w:themeFill="accent5" w:themeFillShade="80"/>
          </w:tcPr>
          <w:p w14:paraId="53C1C719" w14:textId="77777777" w:rsidR="007B1E58" w:rsidRPr="008971F4" w:rsidRDefault="007B1E58" w:rsidP="007B1E58">
            <w:pPr>
              <w:jc w:val="center"/>
              <w:rPr>
                <w:bCs/>
                <w:sz w:val="20"/>
                <w:szCs w:val="20"/>
              </w:rPr>
            </w:pPr>
          </w:p>
        </w:tc>
        <w:tc>
          <w:tcPr>
            <w:tcW w:w="1388" w:type="dxa"/>
            <w:shd w:val="clear" w:color="auto" w:fill="1F4E79" w:themeFill="accent5" w:themeFillShade="80"/>
          </w:tcPr>
          <w:p w14:paraId="4BFFE977" w14:textId="77777777" w:rsidR="007B1E58" w:rsidRPr="008971F4" w:rsidRDefault="007B1E58" w:rsidP="007B1E58">
            <w:pPr>
              <w:jc w:val="center"/>
              <w:rPr>
                <w:bCs/>
                <w:sz w:val="20"/>
                <w:szCs w:val="20"/>
              </w:rPr>
            </w:pPr>
          </w:p>
        </w:tc>
        <w:tc>
          <w:tcPr>
            <w:tcW w:w="3503" w:type="dxa"/>
            <w:shd w:val="clear" w:color="auto" w:fill="1F4E79" w:themeFill="accent5" w:themeFillShade="80"/>
          </w:tcPr>
          <w:p w14:paraId="33AC5CD6" w14:textId="77777777" w:rsidR="007B1E58" w:rsidRPr="008971F4" w:rsidRDefault="007B1E58" w:rsidP="007B1E58">
            <w:pPr>
              <w:rPr>
                <w:bCs/>
                <w:sz w:val="20"/>
                <w:szCs w:val="20"/>
              </w:rPr>
            </w:pPr>
          </w:p>
        </w:tc>
        <w:tc>
          <w:tcPr>
            <w:tcW w:w="1206" w:type="dxa"/>
            <w:shd w:val="clear" w:color="auto" w:fill="1F4E79" w:themeFill="accent5" w:themeFillShade="80"/>
          </w:tcPr>
          <w:p w14:paraId="76725914" w14:textId="77777777" w:rsidR="007B1E58" w:rsidRPr="008971F4" w:rsidRDefault="007B1E58" w:rsidP="007B1E58">
            <w:pPr>
              <w:jc w:val="center"/>
              <w:rPr>
                <w:bCs/>
                <w:sz w:val="20"/>
                <w:szCs w:val="20"/>
              </w:rPr>
            </w:pPr>
          </w:p>
        </w:tc>
      </w:tr>
      <w:tr w:rsidR="007B1E58" w:rsidRPr="008971F4" w14:paraId="27617DF5" w14:textId="7CE2ED5C" w:rsidTr="006521FF">
        <w:tc>
          <w:tcPr>
            <w:tcW w:w="2977" w:type="dxa"/>
            <w:shd w:val="clear" w:color="auto" w:fill="9CC2E5" w:themeFill="accent5" w:themeFillTint="99"/>
            <w:vAlign w:val="center"/>
          </w:tcPr>
          <w:p w14:paraId="3FB18D7F" w14:textId="360A3A03" w:rsidR="007B1E58" w:rsidRPr="008971F4" w:rsidRDefault="007B1E58" w:rsidP="007B1E58">
            <w:pPr>
              <w:rPr>
                <w:bCs/>
                <w:sz w:val="20"/>
                <w:szCs w:val="20"/>
              </w:rPr>
            </w:pPr>
            <w:bookmarkStart w:id="185"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185"/>
          </w:p>
        </w:tc>
        <w:tc>
          <w:tcPr>
            <w:tcW w:w="2805" w:type="dxa"/>
            <w:shd w:val="clear" w:color="auto" w:fill="9CC2E5" w:themeFill="accent5" w:themeFillTint="99"/>
          </w:tcPr>
          <w:p w14:paraId="198E2744" w14:textId="77777777" w:rsidR="007B1E58" w:rsidRPr="008971F4" w:rsidRDefault="007B1E58" w:rsidP="007B1E58">
            <w:pPr>
              <w:rPr>
                <w:bCs/>
                <w:sz w:val="20"/>
                <w:szCs w:val="20"/>
              </w:rPr>
            </w:pPr>
          </w:p>
        </w:tc>
        <w:tc>
          <w:tcPr>
            <w:tcW w:w="1894" w:type="dxa"/>
            <w:shd w:val="clear" w:color="auto" w:fill="9CC2E5" w:themeFill="accent5" w:themeFillTint="99"/>
          </w:tcPr>
          <w:p w14:paraId="7D852547" w14:textId="77777777" w:rsidR="007B1E58" w:rsidRPr="008971F4" w:rsidRDefault="007B1E58" w:rsidP="007B1E58">
            <w:pPr>
              <w:jc w:val="center"/>
              <w:rPr>
                <w:bCs/>
                <w:sz w:val="20"/>
                <w:szCs w:val="20"/>
              </w:rPr>
            </w:pPr>
          </w:p>
        </w:tc>
        <w:tc>
          <w:tcPr>
            <w:tcW w:w="1183" w:type="dxa"/>
            <w:shd w:val="clear" w:color="auto" w:fill="9CC2E5" w:themeFill="accent5" w:themeFillTint="99"/>
          </w:tcPr>
          <w:p w14:paraId="77F4233B" w14:textId="77777777" w:rsidR="007B1E58" w:rsidRPr="008971F4" w:rsidRDefault="007B1E58" w:rsidP="007B1E58">
            <w:pPr>
              <w:jc w:val="center"/>
              <w:rPr>
                <w:bCs/>
                <w:sz w:val="20"/>
                <w:szCs w:val="20"/>
              </w:rPr>
            </w:pPr>
          </w:p>
        </w:tc>
        <w:tc>
          <w:tcPr>
            <w:tcW w:w="1388" w:type="dxa"/>
            <w:shd w:val="clear" w:color="auto" w:fill="9CC2E5" w:themeFill="accent5" w:themeFillTint="99"/>
          </w:tcPr>
          <w:p w14:paraId="6BF873CF" w14:textId="77777777" w:rsidR="007B1E58" w:rsidRPr="008971F4" w:rsidRDefault="007B1E58" w:rsidP="007B1E58">
            <w:pPr>
              <w:jc w:val="center"/>
              <w:rPr>
                <w:bCs/>
                <w:sz w:val="20"/>
                <w:szCs w:val="20"/>
              </w:rPr>
            </w:pPr>
          </w:p>
        </w:tc>
        <w:tc>
          <w:tcPr>
            <w:tcW w:w="3503" w:type="dxa"/>
            <w:shd w:val="clear" w:color="auto" w:fill="9CC2E5" w:themeFill="accent5" w:themeFillTint="99"/>
          </w:tcPr>
          <w:p w14:paraId="357FC343" w14:textId="77777777" w:rsidR="007B1E58" w:rsidRPr="008971F4" w:rsidRDefault="007B1E58" w:rsidP="007B1E58">
            <w:pPr>
              <w:rPr>
                <w:bCs/>
                <w:sz w:val="20"/>
                <w:szCs w:val="20"/>
              </w:rPr>
            </w:pPr>
          </w:p>
        </w:tc>
        <w:tc>
          <w:tcPr>
            <w:tcW w:w="1206" w:type="dxa"/>
            <w:shd w:val="clear" w:color="auto" w:fill="9CC2E5" w:themeFill="accent5" w:themeFillTint="99"/>
          </w:tcPr>
          <w:p w14:paraId="0172ACF2" w14:textId="77777777" w:rsidR="007B1E58" w:rsidRPr="008971F4" w:rsidRDefault="007B1E58" w:rsidP="007B1E58">
            <w:pPr>
              <w:jc w:val="center"/>
              <w:rPr>
                <w:bCs/>
                <w:sz w:val="20"/>
                <w:szCs w:val="20"/>
              </w:rPr>
            </w:pPr>
          </w:p>
        </w:tc>
      </w:tr>
      <w:tr w:rsidR="007B1E58" w:rsidRPr="008971F4" w14:paraId="368BB5D2" w14:textId="59229721" w:rsidTr="006521FF">
        <w:tc>
          <w:tcPr>
            <w:tcW w:w="2977" w:type="dxa"/>
            <w:shd w:val="clear" w:color="auto" w:fill="FFFFFF" w:themeFill="background1"/>
          </w:tcPr>
          <w:p w14:paraId="72573F8D" w14:textId="6A729A0E" w:rsidR="007B1E58" w:rsidRPr="008971F4" w:rsidRDefault="007B1E58" w:rsidP="007B1E58">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 xml:space="preserve">un veicināt industriālo teritoriju </w:t>
            </w:r>
            <w:r w:rsidRPr="007C4C80">
              <w:rPr>
                <w:bCs/>
                <w:sz w:val="20"/>
                <w:szCs w:val="20"/>
              </w:rPr>
              <w:lastRenderedPageBreak/>
              <w:t>nozīmīgākās infrastruktūras kompleksu attīstību</w:t>
            </w:r>
          </w:p>
        </w:tc>
        <w:tc>
          <w:tcPr>
            <w:tcW w:w="2805" w:type="dxa"/>
            <w:shd w:val="clear" w:color="auto" w:fill="FFFFFF" w:themeFill="background1"/>
          </w:tcPr>
          <w:p w14:paraId="182DFC1C" w14:textId="77777777" w:rsidR="007B1E58" w:rsidRPr="008971F4" w:rsidRDefault="007B1E58" w:rsidP="007B1E58">
            <w:pPr>
              <w:rPr>
                <w:bCs/>
                <w:sz w:val="20"/>
                <w:szCs w:val="20"/>
              </w:rPr>
            </w:pPr>
          </w:p>
        </w:tc>
        <w:tc>
          <w:tcPr>
            <w:tcW w:w="1894" w:type="dxa"/>
            <w:shd w:val="clear" w:color="auto" w:fill="FFFFFF" w:themeFill="background1"/>
          </w:tcPr>
          <w:p w14:paraId="372D89A0" w14:textId="77777777" w:rsidR="007B1E58" w:rsidRPr="008971F4" w:rsidRDefault="007B1E58" w:rsidP="007B1E58">
            <w:pPr>
              <w:jc w:val="center"/>
              <w:rPr>
                <w:bCs/>
                <w:sz w:val="20"/>
                <w:szCs w:val="20"/>
              </w:rPr>
            </w:pPr>
          </w:p>
        </w:tc>
        <w:tc>
          <w:tcPr>
            <w:tcW w:w="1183" w:type="dxa"/>
            <w:shd w:val="clear" w:color="auto" w:fill="FFFFFF" w:themeFill="background1"/>
          </w:tcPr>
          <w:p w14:paraId="69059597" w14:textId="77777777" w:rsidR="007B1E58" w:rsidRPr="008971F4" w:rsidRDefault="007B1E58" w:rsidP="007B1E58">
            <w:pPr>
              <w:jc w:val="center"/>
              <w:rPr>
                <w:bCs/>
                <w:sz w:val="20"/>
                <w:szCs w:val="20"/>
              </w:rPr>
            </w:pPr>
          </w:p>
        </w:tc>
        <w:tc>
          <w:tcPr>
            <w:tcW w:w="1388" w:type="dxa"/>
            <w:shd w:val="clear" w:color="auto" w:fill="FFFFFF" w:themeFill="background1"/>
          </w:tcPr>
          <w:p w14:paraId="1648B33A" w14:textId="77777777" w:rsidR="007B1E58" w:rsidRPr="008971F4" w:rsidRDefault="007B1E58" w:rsidP="007B1E58">
            <w:pPr>
              <w:jc w:val="center"/>
              <w:rPr>
                <w:bCs/>
                <w:sz w:val="20"/>
                <w:szCs w:val="20"/>
              </w:rPr>
            </w:pPr>
          </w:p>
        </w:tc>
        <w:tc>
          <w:tcPr>
            <w:tcW w:w="3503" w:type="dxa"/>
            <w:shd w:val="clear" w:color="auto" w:fill="FFFFFF" w:themeFill="background1"/>
          </w:tcPr>
          <w:p w14:paraId="7E1064B9" w14:textId="77777777" w:rsidR="007B1E58" w:rsidRPr="008971F4" w:rsidRDefault="007B1E58" w:rsidP="007B1E58">
            <w:pPr>
              <w:rPr>
                <w:bCs/>
                <w:sz w:val="20"/>
                <w:szCs w:val="20"/>
              </w:rPr>
            </w:pPr>
          </w:p>
        </w:tc>
        <w:tc>
          <w:tcPr>
            <w:tcW w:w="1206" w:type="dxa"/>
            <w:shd w:val="clear" w:color="auto" w:fill="FFFFFF" w:themeFill="background1"/>
          </w:tcPr>
          <w:p w14:paraId="55F5174D" w14:textId="77777777" w:rsidR="007B1E58" w:rsidRPr="008971F4" w:rsidRDefault="007B1E58" w:rsidP="007B1E58">
            <w:pPr>
              <w:jc w:val="center"/>
              <w:rPr>
                <w:bCs/>
                <w:sz w:val="20"/>
                <w:szCs w:val="20"/>
              </w:rPr>
            </w:pPr>
          </w:p>
        </w:tc>
      </w:tr>
      <w:tr w:rsidR="007B1E58" w:rsidRPr="008971F4" w14:paraId="6B65E3DB" w14:textId="42F8C9BB" w:rsidTr="006521FF">
        <w:tc>
          <w:tcPr>
            <w:tcW w:w="2977" w:type="dxa"/>
            <w:shd w:val="clear" w:color="auto" w:fill="FFFFFF" w:themeFill="background1"/>
          </w:tcPr>
          <w:p w14:paraId="1EEF97D4" w14:textId="66B050B7" w:rsidR="007B1E58" w:rsidRPr="0098772B" w:rsidRDefault="007B1E58" w:rsidP="007B1E58">
            <w:pPr>
              <w:rPr>
                <w:bCs/>
                <w:sz w:val="20"/>
                <w:szCs w:val="20"/>
              </w:rPr>
            </w:pPr>
            <w:bookmarkStart w:id="186" w:name="_Hlk149124330"/>
            <w:r w:rsidRPr="008971F4">
              <w:rPr>
                <w:bCs/>
                <w:sz w:val="20"/>
                <w:szCs w:val="20"/>
              </w:rPr>
              <w:t>U</w:t>
            </w:r>
            <w:r>
              <w:rPr>
                <w:bCs/>
                <w:sz w:val="20"/>
                <w:szCs w:val="20"/>
              </w:rPr>
              <w:t>7</w:t>
            </w:r>
            <w:r w:rsidRPr="008971F4">
              <w:rPr>
                <w:bCs/>
                <w:sz w:val="20"/>
                <w:szCs w:val="20"/>
              </w:rPr>
              <w:t>.1.2: Veicināt uzņēmējdarbības attīstību</w:t>
            </w:r>
            <w:bookmarkEnd w:id="186"/>
          </w:p>
        </w:tc>
        <w:tc>
          <w:tcPr>
            <w:tcW w:w="2805" w:type="dxa"/>
            <w:shd w:val="clear" w:color="auto" w:fill="FFFFFF" w:themeFill="background1"/>
          </w:tcPr>
          <w:p w14:paraId="68A05D4E" w14:textId="6789B816" w:rsidR="007B1E58" w:rsidRPr="00700883" w:rsidRDefault="007B1E58" w:rsidP="007B1E58">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6B286980" w14:textId="75BAF10D" w:rsidR="007B1E58" w:rsidRPr="00700883" w:rsidRDefault="007B1E58" w:rsidP="007B1E58">
            <w:pPr>
              <w:jc w:val="center"/>
              <w:rPr>
                <w:bCs/>
                <w:strike/>
                <w:sz w:val="20"/>
                <w:szCs w:val="20"/>
              </w:rPr>
            </w:pPr>
          </w:p>
        </w:tc>
        <w:tc>
          <w:tcPr>
            <w:tcW w:w="1183" w:type="dxa"/>
            <w:shd w:val="clear" w:color="auto" w:fill="FFFFFF" w:themeFill="background1"/>
          </w:tcPr>
          <w:p w14:paraId="0864507C" w14:textId="2D5D776A" w:rsidR="007B1E58" w:rsidRPr="00700883" w:rsidRDefault="007B1E58" w:rsidP="007B1E58">
            <w:pPr>
              <w:jc w:val="center"/>
              <w:rPr>
                <w:bCs/>
                <w:strike/>
                <w:sz w:val="20"/>
                <w:szCs w:val="20"/>
              </w:rPr>
            </w:pPr>
          </w:p>
        </w:tc>
        <w:tc>
          <w:tcPr>
            <w:tcW w:w="1388" w:type="dxa"/>
            <w:shd w:val="clear" w:color="auto" w:fill="FFFFFF" w:themeFill="background1"/>
          </w:tcPr>
          <w:p w14:paraId="0B7057A1" w14:textId="6F265A27" w:rsidR="007B1E58" w:rsidRPr="003E1B0B" w:rsidRDefault="007B1E58" w:rsidP="007B1E58">
            <w:pPr>
              <w:jc w:val="center"/>
              <w:rPr>
                <w:b/>
                <w:strike/>
                <w:sz w:val="20"/>
                <w:szCs w:val="20"/>
              </w:rPr>
            </w:pPr>
          </w:p>
        </w:tc>
        <w:tc>
          <w:tcPr>
            <w:tcW w:w="3503" w:type="dxa"/>
            <w:shd w:val="clear" w:color="auto" w:fill="FFFFFF" w:themeFill="background1"/>
          </w:tcPr>
          <w:p w14:paraId="6FDE5FE7" w14:textId="42C73418" w:rsidR="007B1E58" w:rsidRPr="003E1B0B" w:rsidRDefault="007B1E58" w:rsidP="007B1E58">
            <w:pPr>
              <w:rPr>
                <w:b/>
                <w:strike/>
                <w:sz w:val="20"/>
                <w:szCs w:val="20"/>
              </w:rPr>
            </w:pPr>
          </w:p>
        </w:tc>
        <w:tc>
          <w:tcPr>
            <w:tcW w:w="1206" w:type="dxa"/>
            <w:shd w:val="clear" w:color="auto" w:fill="FFFFFF" w:themeFill="background1"/>
          </w:tcPr>
          <w:p w14:paraId="41120566" w14:textId="5C1C3FC4" w:rsidR="007B1E58" w:rsidRPr="003E1B0B" w:rsidRDefault="007B1E58" w:rsidP="007B1E58">
            <w:pPr>
              <w:jc w:val="center"/>
              <w:rPr>
                <w:b/>
                <w:strike/>
                <w:sz w:val="20"/>
                <w:szCs w:val="20"/>
              </w:rPr>
            </w:pPr>
          </w:p>
        </w:tc>
      </w:tr>
      <w:tr w:rsidR="007B1E58" w:rsidRPr="008971F4" w14:paraId="40D0C4C5" w14:textId="43DDE5D5" w:rsidTr="006521FF">
        <w:tc>
          <w:tcPr>
            <w:tcW w:w="2977" w:type="dxa"/>
            <w:shd w:val="clear" w:color="auto" w:fill="FFFFFF" w:themeFill="background1"/>
          </w:tcPr>
          <w:p w14:paraId="476BC69D" w14:textId="77777777" w:rsidR="007B1E58" w:rsidRPr="008971F4" w:rsidRDefault="007B1E58" w:rsidP="007B1E58">
            <w:pPr>
              <w:rPr>
                <w:bCs/>
                <w:sz w:val="20"/>
                <w:szCs w:val="20"/>
              </w:rPr>
            </w:pPr>
          </w:p>
        </w:tc>
        <w:tc>
          <w:tcPr>
            <w:tcW w:w="2805" w:type="dxa"/>
            <w:shd w:val="clear" w:color="auto" w:fill="FFFFFF" w:themeFill="background1"/>
          </w:tcPr>
          <w:p w14:paraId="0CAF62A9" w14:textId="3EC18C15" w:rsidR="007B1E58" w:rsidRPr="00700883" w:rsidRDefault="007B1E58" w:rsidP="007B1E58">
            <w:pPr>
              <w:rPr>
                <w:bCs/>
                <w:sz w:val="20"/>
                <w:szCs w:val="20"/>
              </w:rPr>
            </w:pPr>
            <w:r w:rsidRPr="00700883">
              <w:rPr>
                <w:bCs/>
                <w:sz w:val="20"/>
                <w:szCs w:val="20"/>
              </w:rPr>
              <w:t>C7.1.2.2. Piestātņu rekonstrukcija un attīstība</w:t>
            </w:r>
          </w:p>
        </w:tc>
        <w:tc>
          <w:tcPr>
            <w:tcW w:w="1894" w:type="dxa"/>
            <w:shd w:val="clear" w:color="auto" w:fill="FFFFFF" w:themeFill="background1"/>
          </w:tcPr>
          <w:p w14:paraId="3F6896E8" w14:textId="128271E2" w:rsidR="007B1E58" w:rsidRPr="00511CEF" w:rsidRDefault="007B1E58" w:rsidP="007B1E58">
            <w:pPr>
              <w:jc w:val="center"/>
              <w:rPr>
                <w:bCs/>
                <w:sz w:val="20"/>
                <w:szCs w:val="20"/>
              </w:rPr>
            </w:pPr>
            <w:r w:rsidRPr="00511CEF">
              <w:rPr>
                <w:bCs/>
                <w:sz w:val="20"/>
                <w:szCs w:val="20"/>
              </w:rPr>
              <w:t>APN, P/A “CKS”</w:t>
            </w:r>
          </w:p>
        </w:tc>
        <w:tc>
          <w:tcPr>
            <w:tcW w:w="1183" w:type="dxa"/>
            <w:shd w:val="clear" w:color="auto" w:fill="FFFFFF" w:themeFill="background1"/>
          </w:tcPr>
          <w:p w14:paraId="2A720DE3" w14:textId="43511BA5" w:rsidR="007B1E58" w:rsidRPr="00511CEF" w:rsidRDefault="007B1E58" w:rsidP="007B1E58">
            <w:pPr>
              <w:jc w:val="center"/>
              <w:rPr>
                <w:bCs/>
                <w:sz w:val="20"/>
                <w:szCs w:val="20"/>
              </w:rPr>
            </w:pPr>
            <w:r w:rsidRPr="00511CEF">
              <w:rPr>
                <w:bCs/>
                <w:sz w:val="20"/>
                <w:szCs w:val="20"/>
              </w:rPr>
              <w:t>2021.-2027.</w:t>
            </w:r>
          </w:p>
        </w:tc>
        <w:tc>
          <w:tcPr>
            <w:tcW w:w="1388" w:type="dxa"/>
            <w:shd w:val="clear" w:color="auto" w:fill="FFFFFF" w:themeFill="background1"/>
          </w:tcPr>
          <w:p w14:paraId="199E5333" w14:textId="3157A8FE" w:rsidR="007B1E58" w:rsidRPr="00511CEF" w:rsidRDefault="007B1E58" w:rsidP="007B1E58">
            <w:pPr>
              <w:jc w:val="center"/>
              <w:rPr>
                <w:bCs/>
                <w:strike/>
                <w:sz w:val="20"/>
                <w:szCs w:val="20"/>
              </w:rPr>
            </w:pPr>
            <w:r w:rsidRPr="00511CEF">
              <w:rPr>
                <w:bCs/>
                <w:sz w:val="20"/>
                <w:szCs w:val="20"/>
              </w:rPr>
              <w:t xml:space="preserve">ES fondu finansējums </w:t>
            </w:r>
          </w:p>
          <w:p w14:paraId="748B7B81" w14:textId="69EA7F3A" w:rsidR="007B1E58" w:rsidRPr="00511CEF" w:rsidRDefault="007B1E58" w:rsidP="007B1E58">
            <w:pPr>
              <w:jc w:val="center"/>
              <w:rPr>
                <w:bCs/>
                <w:sz w:val="20"/>
                <w:szCs w:val="20"/>
              </w:rPr>
            </w:pPr>
            <w:r w:rsidRPr="00511CEF">
              <w:rPr>
                <w:bCs/>
                <w:sz w:val="20"/>
                <w:szCs w:val="20"/>
              </w:rPr>
              <w:t>Pašvaldības finansējums</w:t>
            </w:r>
          </w:p>
        </w:tc>
        <w:tc>
          <w:tcPr>
            <w:tcW w:w="3503" w:type="dxa"/>
            <w:shd w:val="clear" w:color="auto" w:fill="FFFFFF" w:themeFill="background1"/>
          </w:tcPr>
          <w:p w14:paraId="260DECFD" w14:textId="1BF535F5" w:rsidR="007B1E58" w:rsidRPr="00511CEF" w:rsidRDefault="007B1E58" w:rsidP="007B1E58">
            <w:pPr>
              <w:rPr>
                <w:bCs/>
                <w:sz w:val="20"/>
                <w:szCs w:val="20"/>
              </w:rPr>
            </w:pPr>
            <w:proofErr w:type="spellStart"/>
            <w:r w:rsidRPr="00511CEF">
              <w:rPr>
                <w:bCs/>
                <w:sz w:val="20"/>
                <w:szCs w:val="20"/>
              </w:rPr>
              <w:t>Slipa</w:t>
            </w:r>
            <w:proofErr w:type="spellEnd"/>
            <w:r w:rsidRPr="00511CEF">
              <w:rPr>
                <w:bCs/>
                <w:sz w:val="20"/>
                <w:szCs w:val="20"/>
              </w:rPr>
              <w:t xml:space="preserve"> izbūve Gaujā pirms grīvas</w:t>
            </w:r>
            <w:r w:rsidRPr="00802A3D">
              <w:rPr>
                <w:bCs/>
                <w:sz w:val="20"/>
                <w:szCs w:val="20"/>
              </w:rPr>
              <w:t>. Vismaz 1 pontonu laipu piestātnē uzstādīts pielāgojums, kas atvieglotu laivošanu personām ar kustību traucējumiem projekta “Upes ceļi II” ietvaros.</w:t>
            </w:r>
          </w:p>
        </w:tc>
        <w:tc>
          <w:tcPr>
            <w:tcW w:w="1206" w:type="dxa"/>
            <w:shd w:val="clear" w:color="auto" w:fill="FFFFFF" w:themeFill="background1"/>
          </w:tcPr>
          <w:p w14:paraId="7F4979C0" w14:textId="7D05454D" w:rsidR="007B1E58" w:rsidRPr="00774191" w:rsidRDefault="007B1E58" w:rsidP="007B1E58">
            <w:pPr>
              <w:jc w:val="center"/>
              <w:rPr>
                <w:bCs/>
                <w:sz w:val="20"/>
                <w:szCs w:val="20"/>
              </w:rPr>
            </w:pPr>
            <w:r w:rsidRPr="00162C53">
              <w:rPr>
                <w:bCs/>
                <w:sz w:val="20"/>
                <w:szCs w:val="20"/>
              </w:rPr>
              <w:t>Carnikavas</w:t>
            </w:r>
          </w:p>
        </w:tc>
      </w:tr>
      <w:tr w:rsidR="007B1E58" w:rsidRPr="008971F4" w14:paraId="56F4B53D" w14:textId="1719E5EC" w:rsidTr="006521FF">
        <w:tc>
          <w:tcPr>
            <w:tcW w:w="2977" w:type="dxa"/>
            <w:shd w:val="clear" w:color="auto" w:fill="FFFFFF" w:themeFill="background1"/>
          </w:tcPr>
          <w:p w14:paraId="38E0B7FF" w14:textId="77777777" w:rsidR="007B1E58" w:rsidRPr="008971F4" w:rsidRDefault="007B1E58" w:rsidP="007B1E58">
            <w:pPr>
              <w:rPr>
                <w:bCs/>
                <w:sz w:val="20"/>
                <w:szCs w:val="20"/>
              </w:rPr>
            </w:pPr>
          </w:p>
        </w:tc>
        <w:tc>
          <w:tcPr>
            <w:tcW w:w="2805" w:type="dxa"/>
            <w:shd w:val="clear" w:color="auto" w:fill="FFFFFF" w:themeFill="background1"/>
          </w:tcPr>
          <w:p w14:paraId="1FFF925F" w14:textId="01F02FA6" w:rsidR="007B1E58" w:rsidRPr="00700883" w:rsidRDefault="007B1E58" w:rsidP="007B1E58">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A9F0D19" w14:textId="1F2486C6" w:rsidR="007B1E58" w:rsidRPr="00EC3771" w:rsidRDefault="007B1E58" w:rsidP="007B1E58">
            <w:pPr>
              <w:jc w:val="center"/>
              <w:rPr>
                <w:b/>
                <w:strike/>
                <w:sz w:val="20"/>
                <w:szCs w:val="20"/>
              </w:rPr>
            </w:pPr>
          </w:p>
        </w:tc>
        <w:tc>
          <w:tcPr>
            <w:tcW w:w="1183" w:type="dxa"/>
            <w:shd w:val="clear" w:color="auto" w:fill="FFFFFF" w:themeFill="background1"/>
          </w:tcPr>
          <w:p w14:paraId="32C62F9B" w14:textId="23C03100" w:rsidR="007B1E58" w:rsidRPr="00EC3771" w:rsidRDefault="007B1E58" w:rsidP="007B1E58">
            <w:pPr>
              <w:jc w:val="center"/>
              <w:rPr>
                <w:b/>
                <w:strike/>
                <w:sz w:val="20"/>
                <w:szCs w:val="20"/>
              </w:rPr>
            </w:pPr>
          </w:p>
        </w:tc>
        <w:tc>
          <w:tcPr>
            <w:tcW w:w="1388" w:type="dxa"/>
            <w:shd w:val="clear" w:color="auto" w:fill="FFFFFF" w:themeFill="background1"/>
          </w:tcPr>
          <w:p w14:paraId="781D17A2" w14:textId="7452B394" w:rsidR="007B1E58" w:rsidRPr="00EC3771" w:rsidRDefault="007B1E58" w:rsidP="007B1E58">
            <w:pPr>
              <w:jc w:val="center"/>
              <w:rPr>
                <w:b/>
                <w:strike/>
                <w:sz w:val="20"/>
                <w:szCs w:val="20"/>
              </w:rPr>
            </w:pPr>
          </w:p>
        </w:tc>
        <w:tc>
          <w:tcPr>
            <w:tcW w:w="3503" w:type="dxa"/>
            <w:shd w:val="clear" w:color="auto" w:fill="FFFFFF" w:themeFill="background1"/>
          </w:tcPr>
          <w:p w14:paraId="0F20A940" w14:textId="67FD1D1C" w:rsidR="007B1E58" w:rsidRPr="00EC3771" w:rsidRDefault="007B1E58" w:rsidP="007B1E58">
            <w:pPr>
              <w:rPr>
                <w:b/>
                <w:strike/>
                <w:sz w:val="20"/>
                <w:szCs w:val="20"/>
              </w:rPr>
            </w:pPr>
          </w:p>
        </w:tc>
        <w:tc>
          <w:tcPr>
            <w:tcW w:w="1206" w:type="dxa"/>
            <w:shd w:val="clear" w:color="auto" w:fill="FFFFFF" w:themeFill="background1"/>
          </w:tcPr>
          <w:p w14:paraId="7309B86A" w14:textId="0E5B84AA" w:rsidR="007B1E58" w:rsidRPr="00EC3771" w:rsidRDefault="007B1E58" w:rsidP="007B1E58">
            <w:pPr>
              <w:jc w:val="center"/>
              <w:rPr>
                <w:b/>
                <w:strike/>
                <w:sz w:val="20"/>
                <w:szCs w:val="20"/>
              </w:rPr>
            </w:pPr>
          </w:p>
        </w:tc>
      </w:tr>
      <w:tr w:rsidR="007B1E58" w:rsidRPr="008971F4" w14:paraId="2942651B" w14:textId="3C11F0CC" w:rsidTr="006521FF">
        <w:tc>
          <w:tcPr>
            <w:tcW w:w="2977" w:type="dxa"/>
            <w:shd w:val="clear" w:color="auto" w:fill="FFFFFF" w:themeFill="background1"/>
          </w:tcPr>
          <w:p w14:paraId="68203522" w14:textId="77777777" w:rsidR="007B1E58" w:rsidRPr="008971F4" w:rsidRDefault="007B1E58" w:rsidP="007B1E58">
            <w:pPr>
              <w:rPr>
                <w:bCs/>
                <w:sz w:val="20"/>
                <w:szCs w:val="20"/>
              </w:rPr>
            </w:pPr>
          </w:p>
        </w:tc>
        <w:tc>
          <w:tcPr>
            <w:tcW w:w="2805" w:type="dxa"/>
            <w:shd w:val="clear" w:color="auto" w:fill="FFFFFF" w:themeFill="background1"/>
          </w:tcPr>
          <w:p w14:paraId="36A35895" w14:textId="0424BC0B" w:rsidR="007B1E58" w:rsidRPr="00700883" w:rsidRDefault="007B1E58" w:rsidP="007B1E58">
            <w:pPr>
              <w:rPr>
                <w:bCs/>
                <w:sz w:val="20"/>
                <w:szCs w:val="20"/>
              </w:rPr>
            </w:pPr>
            <w:r w:rsidRPr="00700883">
              <w:rPr>
                <w:bCs/>
                <w:sz w:val="20"/>
                <w:szCs w:val="20"/>
              </w:rPr>
              <w:t xml:space="preserve">C7.1.2.4. </w:t>
            </w:r>
            <w:proofErr w:type="spellStart"/>
            <w:r w:rsidRPr="00700883">
              <w:rPr>
                <w:bCs/>
                <w:sz w:val="20"/>
                <w:szCs w:val="20"/>
              </w:rPr>
              <w:t>Pievadinfrastruktūras</w:t>
            </w:r>
            <w:proofErr w:type="spellEnd"/>
            <w:r w:rsidRPr="00700883">
              <w:rPr>
                <w:bCs/>
                <w:sz w:val="20"/>
                <w:szCs w:val="20"/>
              </w:rPr>
              <w:t xml:space="preserve"> attīstība rekreācijas objektiem</w:t>
            </w:r>
          </w:p>
        </w:tc>
        <w:tc>
          <w:tcPr>
            <w:tcW w:w="1894" w:type="dxa"/>
            <w:shd w:val="clear" w:color="auto" w:fill="FFFFFF" w:themeFill="background1"/>
          </w:tcPr>
          <w:p w14:paraId="338A0FF1" w14:textId="55621A2B" w:rsidR="007B1E58" w:rsidRPr="00700883" w:rsidRDefault="007B1E58" w:rsidP="007B1E58">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183" w:type="dxa"/>
            <w:shd w:val="clear" w:color="auto" w:fill="FFFFFF" w:themeFill="background1"/>
          </w:tcPr>
          <w:p w14:paraId="529252C9" w14:textId="7C557A4A" w:rsidR="007B1E58" w:rsidRPr="00EC3771" w:rsidRDefault="007B1E58" w:rsidP="007B1E58">
            <w:pPr>
              <w:jc w:val="center"/>
              <w:rPr>
                <w:bCs/>
                <w:sz w:val="20"/>
                <w:szCs w:val="20"/>
              </w:rPr>
            </w:pPr>
            <w:r w:rsidRPr="00E84D5A">
              <w:rPr>
                <w:bCs/>
                <w:sz w:val="20"/>
                <w:szCs w:val="20"/>
              </w:rPr>
              <w:t>2024.-</w:t>
            </w:r>
            <w:r w:rsidRPr="00EC3771">
              <w:rPr>
                <w:bCs/>
                <w:sz w:val="20"/>
                <w:szCs w:val="20"/>
              </w:rPr>
              <w:t>2027.</w:t>
            </w:r>
          </w:p>
        </w:tc>
        <w:tc>
          <w:tcPr>
            <w:tcW w:w="1388" w:type="dxa"/>
            <w:shd w:val="clear" w:color="auto" w:fill="FFFFFF" w:themeFill="background1"/>
          </w:tcPr>
          <w:p w14:paraId="2FFE389F" w14:textId="77777777" w:rsidR="007B1E58" w:rsidRPr="00774191" w:rsidRDefault="007B1E58" w:rsidP="007B1E58">
            <w:pPr>
              <w:jc w:val="center"/>
              <w:rPr>
                <w:bCs/>
                <w:sz w:val="20"/>
                <w:szCs w:val="20"/>
              </w:rPr>
            </w:pPr>
            <w:r w:rsidRPr="00774191">
              <w:rPr>
                <w:bCs/>
                <w:sz w:val="20"/>
                <w:szCs w:val="20"/>
              </w:rPr>
              <w:t>Pašvaldības finansējums</w:t>
            </w:r>
          </w:p>
          <w:p w14:paraId="527ED8BD" w14:textId="46CF0719" w:rsidR="007B1E58" w:rsidRPr="00774191"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674D9DD4" w14:textId="0F503409" w:rsidR="007B1E58" w:rsidRPr="00774191" w:rsidRDefault="007B1E58" w:rsidP="007B1E58">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jauniem rekreācijas objektiem novadā.</w:t>
            </w:r>
          </w:p>
        </w:tc>
        <w:tc>
          <w:tcPr>
            <w:tcW w:w="1206" w:type="dxa"/>
            <w:shd w:val="clear" w:color="auto" w:fill="FFFFFF" w:themeFill="background1"/>
          </w:tcPr>
          <w:p w14:paraId="27ACBFAF" w14:textId="2CA653C0" w:rsidR="007B1E58" w:rsidRPr="00774191" w:rsidRDefault="007B1E58" w:rsidP="007B1E58">
            <w:pPr>
              <w:jc w:val="center"/>
              <w:rPr>
                <w:bCs/>
                <w:sz w:val="20"/>
                <w:szCs w:val="20"/>
              </w:rPr>
            </w:pPr>
            <w:r w:rsidRPr="00162C53">
              <w:rPr>
                <w:bCs/>
                <w:sz w:val="20"/>
                <w:szCs w:val="20"/>
              </w:rPr>
              <w:t>Carnikavas</w:t>
            </w:r>
          </w:p>
        </w:tc>
      </w:tr>
      <w:tr w:rsidR="007B1E58" w:rsidRPr="008971F4" w14:paraId="7ABEADE4" w14:textId="61F983A6" w:rsidTr="006521FF">
        <w:tc>
          <w:tcPr>
            <w:tcW w:w="2977" w:type="dxa"/>
            <w:shd w:val="clear" w:color="auto" w:fill="FFFFFF" w:themeFill="background1"/>
          </w:tcPr>
          <w:p w14:paraId="6350B91F" w14:textId="77777777" w:rsidR="007B1E58" w:rsidRPr="008971F4" w:rsidRDefault="007B1E58" w:rsidP="007B1E58">
            <w:pPr>
              <w:rPr>
                <w:bCs/>
                <w:sz w:val="20"/>
                <w:szCs w:val="20"/>
              </w:rPr>
            </w:pPr>
          </w:p>
        </w:tc>
        <w:tc>
          <w:tcPr>
            <w:tcW w:w="2805" w:type="dxa"/>
            <w:shd w:val="clear" w:color="auto" w:fill="FFFFFF" w:themeFill="background1"/>
          </w:tcPr>
          <w:p w14:paraId="2ADACAF5" w14:textId="2D84FC70" w:rsidR="007B1E58" w:rsidRPr="00774191" w:rsidRDefault="007B1E58" w:rsidP="007B1E58">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894" w:type="dxa"/>
            <w:shd w:val="clear" w:color="auto" w:fill="FFFFFF" w:themeFill="background1"/>
          </w:tcPr>
          <w:p w14:paraId="26A8D3AD" w14:textId="73D9350B" w:rsidR="007B1E58" w:rsidRPr="00700883" w:rsidRDefault="007B1E58" w:rsidP="007B1E58">
            <w:pPr>
              <w:jc w:val="center"/>
              <w:rPr>
                <w:bCs/>
                <w:sz w:val="20"/>
                <w:szCs w:val="20"/>
              </w:rPr>
            </w:pPr>
            <w:r w:rsidRPr="00700883">
              <w:rPr>
                <w:bCs/>
                <w:sz w:val="20"/>
                <w:szCs w:val="20"/>
              </w:rPr>
              <w:t>CNC</w:t>
            </w:r>
          </w:p>
        </w:tc>
        <w:tc>
          <w:tcPr>
            <w:tcW w:w="1183" w:type="dxa"/>
            <w:shd w:val="clear" w:color="auto" w:fill="FFFFFF" w:themeFill="background1"/>
          </w:tcPr>
          <w:p w14:paraId="35CD4FF1" w14:textId="754C8896" w:rsidR="007B1E58" w:rsidRPr="00700883" w:rsidRDefault="007B1E58" w:rsidP="007B1E58">
            <w:pPr>
              <w:jc w:val="center"/>
              <w:rPr>
                <w:bCs/>
                <w:sz w:val="20"/>
                <w:szCs w:val="20"/>
              </w:rPr>
            </w:pPr>
            <w:r w:rsidRPr="00700883">
              <w:rPr>
                <w:bCs/>
                <w:sz w:val="20"/>
                <w:szCs w:val="20"/>
              </w:rPr>
              <w:t>2023.-2027.</w:t>
            </w:r>
          </w:p>
        </w:tc>
        <w:tc>
          <w:tcPr>
            <w:tcW w:w="1388" w:type="dxa"/>
            <w:shd w:val="clear" w:color="auto" w:fill="FFFFFF" w:themeFill="background1"/>
          </w:tcPr>
          <w:p w14:paraId="3BE83BAF" w14:textId="77777777" w:rsidR="007B1E58" w:rsidRPr="00774191" w:rsidRDefault="007B1E58" w:rsidP="007B1E58">
            <w:pPr>
              <w:jc w:val="center"/>
              <w:rPr>
                <w:bCs/>
                <w:sz w:val="20"/>
                <w:szCs w:val="20"/>
              </w:rPr>
            </w:pPr>
            <w:r w:rsidRPr="00774191">
              <w:rPr>
                <w:bCs/>
                <w:sz w:val="20"/>
                <w:szCs w:val="20"/>
              </w:rPr>
              <w:t>Pašvaldības finansējums</w:t>
            </w:r>
          </w:p>
          <w:p w14:paraId="57468C4D" w14:textId="77777777" w:rsidR="007B1E58" w:rsidRPr="00774191" w:rsidRDefault="007B1E58" w:rsidP="007B1E58">
            <w:pPr>
              <w:jc w:val="center"/>
              <w:rPr>
                <w:bCs/>
                <w:sz w:val="20"/>
                <w:szCs w:val="20"/>
              </w:rPr>
            </w:pPr>
            <w:r w:rsidRPr="00774191">
              <w:rPr>
                <w:bCs/>
                <w:sz w:val="20"/>
                <w:szCs w:val="20"/>
              </w:rPr>
              <w:t>ES fondu finansējums</w:t>
            </w:r>
          </w:p>
          <w:p w14:paraId="20809DF4" w14:textId="3566CF0E"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01386579" w14:textId="552C8B0D" w:rsidR="007B1E58" w:rsidRPr="00774191" w:rsidRDefault="007B1E58" w:rsidP="007B1E58">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7B1E58" w:rsidRPr="00774191" w:rsidRDefault="007B1E58" w:rsidP="007B1E58">
            <w:pPr>
              <w:jc w:val="center"/>
              <w:rPr>
                <w:bCs/>
                <w:sz w:val="20"/>
                <w:szCs w:val="20"/>
              </w:rPr>
            </w:pPr>
            <w:r w:rsidRPr="00162C53">
              <w:rPr>
                <w:bCs/>
                <w:sz w:val="20"/>
                <w:szCs w:val="20"/>
              </w:rPr>
              <w:t>Carnikavas</w:t>
            </w:r>
          </w:p>
        </w:tc>
      </w:tr>
      <w:tr w:rsidR="007B1E58" w:rsidRPr="008971F4" w14:paraId="26E746B6" w14:textId="73EA489D" w:rsidTr="006521FF">
        <w:tc>
          <w:tcPr>
            <w:tcW w:w="2977" w:type="dxa"/>
            <w:shd w:val="clear" w:color="auto" w:fill="FFFFFF" w:themeFill="background1"/>
          </w:tcPr>
          <w:p w14:paraId="3EE3458A" w14:textId="77777777" w:rsidR="007B1E58" w:rsidRPr="0098772B" w:rsidRDefault="007B1E58" w:rsidP="007B1E58">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805" w:type="dxa"/>
            <w:shd w:val="clear" w:color="auto" w:fill="FFFFFF" w:themeFill="background1"/>
          </w:tcPr>
          <w:p w14:paraId="2FEF9813" w14:textId="77777777" w:rsidR="007B1E58" w:rsidRPr="008971F4" w:rsidRDefault="007B1E58" w:rsidP="007B1E58">
            <w:pPr>
              <w:rPr>
                <w:bCs/>
                <w:sz w:val="20"/>
                <w:szCs w:val="20"/>
              </w:rPr>
            </w:pPr>
          </w:p>
        </w:tc>
        <w:tc>
          <w:tcPr>
            <w:tcW w:w="1894" w:type="dxa"/>
            <w:shd w:val="clear" w:color="auto" w:fill="FFFFFF" w:themeFill="background1"/>
          </w:tcPr>
          <w:p w14:paraId="15A9DBAF" w14:textId="77777777" w:rsidR="007B1E58" w:rsidRPr="00700883" w:rsidRDefault="007B1E58" w:rsidP="007B1E58">
            <w:pPr>
              <w:jc w:val="center"/>
              <w:rPr>
                <w:bCs/>
                <w:sz w:val="20"/>
                <w:szCs w:val="20"/>
              </w:rPr>
            </w:pPr>
          </w:p>
        </w:tc>
        <w:tc>
          <w:tcPr>
            <w:tcW w:w="1183" w:type="dxa"/>
            <w:shd w:val="clear" w:color="auto" w:fill="FFFFFF" w:themeFill="background1"/>
          </w:tcPr>
          <w:p w14:paraId="305D86B1" w14:textId="77777777" w:rsidR="007B1E58" w:rsidRPr="00700883" w:rsidRDefault="007B1E58" w:rsidP="007B1E58">
            <w:pPr>
              <w:jc w:val="center"/>
              <w:rPr>
                <w:bCs/>
                <w:sz w:val="20"/>
                <w:szCs w:val="20"/>
              </w:rPr>
            </w:pPr>
          </w:p>
        </w:tc>
        <w:tc>
          <w:tcPr>
            <w:tcW w:w="1388" w:type="dxa"/>
            <w:shd w:val="clear" w:color="auto" w:fill="FFFFFF" w:themeFill="background1"/>
          </w:tcPr>
          <w:p w14:paraId="0F04FE09" w14:textId="77777777" w:rsidR="007B1E58" w:rsidRPr="008971F4" w:rsidRDefault="007B1E58" w:rsidP="007B1E58">
            <w:pPr>
              <w:jc w:val="center"/>
              <w:rPr>
                <w:bCs/>
                <w:sz w:val="20"/>
                <w:szCs w:val="20"/>
              </w:rPr>
            </w:pPr>
          </w:p>
        </w:tc>
        <w:tc>
          <w:tcPr>
            <w:tcW w:w="3503" w:type="dxa"/>
            <w:shd w:val="clear" w:color="auto" w:fill="FFFFFF" w:themeFill="background1"/>
          </w:tcPr>
          <w:p w14:paraId="4D92488E" w14:textId="77777777" w:rsidR="007B1E58" w:rsidRPr="008971F4" w:rsidRDefault="007B1E58" w:rsidP="007B1E58">
            <w:pPr>
              <w:rPr>
                <w:bCs/>
                <w:sz w:val="20"/>
                <w:szCs w:val="20"/>
              </w:rPr>
            </w:pPr>
          </w:p>
        </w:tc>
        <w:tc>
          <w:tcPr>
            <w:tcW w:w="1206" w:type="dxa"/>
            <w:shd w:val="clear" w:color="auto" w:fill="FFFFFF" w:themeFill="background1"/>
          </w:tcPr>
          <w:p w14:paraId="7FF64CA5" w14:textId="77777777" w:rsidR="007B1E58" w:rsidRPr="008971F4" w:rsidRDefault="007B1E58" w:rsidP="007B1E58">
            <w:pPr>
              <w:jc w:val="center"/>
              <w:rPr>
                <w:bCs/>
                <w:sz w:val="20"/>
                <w:szCs w:val="20"/>
              </w:rPr>
            </w:pPr>
          </w:p>
        </w:tc>
      </w:tr>
      <w:tr w:rsidR="007B1E58" w:rsidRPr="008971F4" w14:paraId="1793774A" w14:textId="1673DDD8" w:rsidTr="006521FF">
        <w:tc>
          <w:tcPr>
            <w:tcW w:w="2977" w:type="dxa"/>
            <w:shd w:val="clear" w:color="auto" w:fill="FFFFFF" w:themeFill="background1"/>
          </w:tcPr>
          <w:p w14:paraId="119075D5" w14:textId="20F9154F" w:rsidR="007B1E58" w:rsidRPr="0098772B" w:rsidRDefault="007B1E58" w:rsidP="007B1E58">
            <w:pPr>
              <w:rPr>
                <w:bCs/>
                <w:sz w:val="20"/>
                <w:szCs w:val="20"/>
              </w:rPr>
            </w:pPr>
            <w:bookmarkStart w:id="187"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bookmarkEnd w:id="187"/>
          </w:p>
        </w:tc>
        <w:tc>
          <w:tcPr>
            <w:tcW w:w="2805" w:type="dxa"/>
            <w:shd w:val="clear" w:color="auto" w:fill="FFFFFF" w:themeFill="background1"/>
          </w:tcPr>
          <w:p w14:paraId="6E052B51" w14:textId="7B479004" w:rsidR="007B1E58" w:rsidRPr="008971F4" w:rsidRDefault="007B1E58" w:rsidP="007B1E58">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894" w:type="dxa"/>
            <w:shd w:val="clear" w:color="auto" w:fill="FFFFFF" w:themeFill="background1"/>
          </w:tcPr>
          <w:p w14:paraId="575BB271" w14:textId="2BD72567" w:rsidR="007B1E58" w:rsidRPr="00511CEF" w:rsidRDefault="007B1E58" w:rsidP="007B1E58">
            <w:pPr>
              <w:jc w:val="center"/>
              <w:rPr>
                <w:bCs/>
                <w:sz w:val="20"/>
                <w:szCs w:val="20"/>
              </w:rPr>
            </w:pPr>
            <w:r w:rsidRPr="00511CEF">
              <w:rPr>
                <w:bCs/>
                <w:sz w:val="20"/>
                <w:szCs w:val="20"/>
              </w:rPr>
              <w:t>P/A “CKS”, APN</w:t>
            </w:r>
          </w:p>
        </w:tc>
        <w:tc>
          <w:tcPr>
            <w:tcW w:w="1183" w:type="dxa"/>
            <w:shd w:val="clear" w:color="auto" w:fill="FFFFFF" w:themeFill="background1"/>
          </w:tcPr>
          <w:p w14:paraId="73D9882B" w14:textId="3DB75593" w:rsidR="007B1E58" w:rsidRPr="00E84D5A" w:rsidRDefault="007B1E58" w:rsidP="007B1E58">
            <w:pPr>
              <w:jc w:val="center"/>
              <w:rPr>
                <w:bCs/>
                <w:sz w:val="20"/>
                <w:szCs w:val="20"/>
              </w:rPr>
            </w:pPr>
            <w:r w:rsidRPr="00E84D5A">
              <w:rPr>
                <w:bCs/>
                <w:sz w:val="20"/>
                <w:szCs w:val="20"/>
              </w:rPr>
              <w:t>202</w:t>
            </w:r>
            <w:r w:rsidRPr="00C46591">
              <w:rPr>
                <w:bCs/>
                <w:sz w:val="20"/>
                <w:szCs w:val="20"/>
              </w:rPr>
              <w:t>5</w:t>
            </w:r>
            <w:r w:rsidRPr="00E84D5A">
              <w:rPr>
                <w:bCs/>
                <w:sz w:val="20"/>
                <w:szCs w:val="20"/>
              </w:rPr>
              <w:t>.-2027.</w:t>
            </w:r>
          </w:p>
        </w:tc>
        <w:tc>
          <w:tcPr>
            <w:tcW w:w="1388" w:type="dxa"/>
            <w:shd w:val="clear" w:color="auto" w:fill="FFFFFF" w:themeFill="background1"/>
          </w:tcPr>
          <w:p w14:paraId="4C624388" w14:textId="77777777" w:rsidR="007B1E58" w:rsidRPr="00774191" w:rsidRDefault="007B1E58" w:rsidP="007B1E58">
            <w:pPr>
              <w:jc w:val="center"/>
              <w:rPr>
                <w:bCs/>
                <w:sz w:val="20"/>
                <w:szCs w:val="20"/>
              </w:rPr>
            </w:pPr>
            <w:r w:rsidRPr="00774191">
              <w:rPr>
                <w:bCs/>
                <w:sz w:val="20"/>
                <w:szCs w:val="20"/>
              </w:rPr>
              <w:t>Pašvaldības finansējums</w:t>
            </w:r>
          </w:p>
          <w:p w14:paraId="7B49C1C5" w14:textId="70C586DB" w:rsidR="007B1E58" w:rsidRPr="008971F4"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579B8EFD" w14:textId="6AF67F36" w:rsidR="007B1E58" w:rsidRPr="008971F4" w:rsidRDefault="007B1E58" w:rsidP="007B1E58">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7B1E58" w:rsidRPr="008971F4" w:rsidRDefault="007B1E58" w:rsidP="007B1E58">
            <w:pPr>
              <w:jc w:val="center"/>
              <w:rPr>
                <w:bCs/>
                <w:sz w:val="20"/>
                <w:szCs w:val="20"/>
              </w:rPr>
            </w:pPr>
            <w:r w:rsidRPr="00674AF9">
              <w:rPr>
                <w:bCs/>
                <w:sz w:val="20"/>
                <w:szCs w:val="20"/>
              </w:rPr>
              <w:t>Carnikavas</w:t>
            </w:r>
          </w:p>
        </w:tc>
      </w:tr>
      <w:tr w:rsidR="007B1E58" w:rsidRPr="008971F4" w14:paraId="2F1531CC" w14:textId="3868D0E6" w:rsidTr="006521FF">
        <w:tc>
          <w:tcPr>
            <w:tcW w:w="2977" w:type="dxa"/>
            <w:shd w:val="clear" w:color="auto" w:fill="FFFFFF" w:themeFill="background1"/>
          </w:tcPr>
          <w:p w14:paraId="00351782" w14:textId="77777777" w:rsidR="007B1E58" w:rsidRPr="008971F4" w:rsidRDefault="007B1E58" w:rsidP="007B1E58">
            <w:pPr>
              <w:rPr>
                <w:bCs/>
                <w:sz w:val="20"/>
                <w:szCs w:val="20"/>
              </w:rPr>
            </w:pPr>
          </w:p>
        </w:tc>
        <w:tc>
          <w:tcPr>
            <w:tcW w:w="2805" w:type="dxa"/>
            <w:shd w:val="clear" w:color="auto" w:fill="FFFFFF" w:themeFill="background1"/>
          </w:tcPr>
          <w:p w14:paraId="0FD39266" w14:textId="3F39FE99" w:rsidR="007B1E58" w:rsidRPr="00774191" w:rsidRDefault="007B1E58" w:rsidP="007B1E58">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894" w:type="dxa"/>
            <w:shd w:val="clear" w:color="auto" w:fill="FFFFFF" w:themeFill="background1"/>
          </w:tcPr>
          <w:p w14:paraId="42A40110" w14:textId="01DB2566" w:rsidR="007B1E58" w:rsidRPr="00511CEF" w:rsidRDefault="007B1E58" w:rsidP="007B1E58">
            <w:pPr>
              <w:jc w:val="center"/>
              <w:rPr>
                <w:bCs/>
                <w:sz w:val="20"/>
                <w:szCs w:val="20"/>
              </w:rPr>
            </w:pPr>
            <w:r w:rsidRPr="00511CEF">
              <w:rPr>
                <w:bCs/>
                <w:sz w:val="20"/>
                <w:szCs w:val="20"/>
              </w:rPr>
              <w:t>CNC, Carnikavas kultūras nams “Ozolaine”, SAN, Vietēja kopiena</w:t>
            </w:r>
          </w:p>
        </w:tc>
        <w:tc>
          <w:tcPr>
            <w:tcW w:w="1183" w:type="dxa"/>
            <w:shd w:val="clear" w:color="auto" w:fill="FFFFFF" w:themeFill="background1"/>
          </w:tcPr>
          <w:p w14:paraId="28C998E3" w14:textId="3FBDF2C4"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751715A1" w14:textId="77777777" w:rsidR="007B1E58" w:rsidRPr="00774191" w:rsidRDefault="007B1E58" w:rsidP="007B1E58">
            <w:pPr>
              <w:jc w:val="center"/>
              <w:rPr>
                <w:bCs/>
                <w:sz w:val="20"/>
                <w:szCs w:val="20"/>
              </w:rPr>
            </w:pPr>
            <w:r w:rsidRPr="00774191">
              <w:rPr>
                <w:bCs/>
                <w:sz w:val="20"/>
                <w:szCs w:val="20"/>
              </w:rPr>
              <w:t>ES fondu finansējums</w:t>
            </w:r>
          </w:p>
          <w:p w14:paraId="11A5A5D2" w14:textId="77777777" w:rsidR="007B1E58" w:rsidRPr="00774191" w:rsidRDefault="007B1E58" w:rsidP="007B1E58">
            <w:pPr>
              <w:jc w:val="center"/>
              <w:rPr>
                <w:bCs/>
                <w:sz w:val="20"/>
                <w:szCs w:val="20"/>
              </w:rPr>
            </w:pPr>
            <w:r w:rsidRPr="00774191">
              <w:rPr>
                <w:bCs/>
                <w:sz w:val="20"/>
                <w:szCs w:val="20"/>
              </w:rPr>
              <w:t>Pašvaldības finansējums</w:t>
            </w:r>
          </w:p>
          <w:p w14:paraId="58FB12DB" w14:textId="1AD72529" w:rsidR="007B1E58" w:rsidRPr="00774191" w:rsidRDefault="007B1E58" w:rsidP="007B1E58">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3503" w:type="dxa"/>
            <w:shd w:val="clear" w:color="auto" w:fill="FFFFFF" w:themeFill="background1"/>
          </w:tcPr>
          <w:p w14:paraId="4AB94E64" w14:textId="42AB56A6" w:rsidR="007B1E58" w:rsidRPr="00153252" w:rsidRDefault="007B1E58" w:rsidP="007B1E58">
            <w:pPr>
              <w:rPr>
                <w:bCs/>
                <w:sz w:val="20"/>
                <w:szCs w:val="20"/>
              </w:rPr>
            </w:pPr>
            <w:r w:rsidRPr="00774191">
              <w:rPr>
                <w:bCs/>
                <w:sz w:val="20"/>
                <w:szCs w:val="20"/>
              </w:rPr>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Tiek organizēti Nēģu svētki, kas ietver nēģu ķeršanas un pagatavošanas tradīciju popularizēšanu.</w:t>
            </w:r>
          </w:p>
          <w:p w14:paraId="330F45F5" w14:textId="0C12AD0E" w:rsidR="007B1E58" w:rsidRPr="003F106C" w:rsidRDefault="007B1E58" w:rsidP="007B1E58">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lastRenderedPageBreak/>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w:t>
            </w:r>
            <w:proofErr w:type="spellStart"/>
            <w:r w:rsidRPr="00774191">
              <w:rPr>
                <w:bCs/>
                <w:sz w:val="20"/>
                <w:szCs w:val="20"/>
              </w:rPr>
              <w:t>muzejpedagoģiskās</w:t>
            </w:r>
            <w:proofErr w:type="spellEnd"/>
            <w:r w:rsidRPr="00774191">
              <w:rPr>
                <w:bCs/>
                <w:sz w:val="20"/>
                <w:szCs w:val="20"/>
              </w:rPr>
              <w:t xml:space="preserve">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 xml:space="preserve">Dalība kopā ar Carnikavas zvejniekiem </w:t>
            </w:r>
            <w:proofErr w:type="spellStart"/>
            <w:r w:rsidRPr="00511CEF">
              <w:rPr>
                <w:bCs/>
                <w:sz w:val="20"/>
                <w:szCs w:val="20"/>
              </w:rPr>
              <w:t>Baltica</w:t>
            </w:r>
            <w:proofErr w:type="spellEnd"/>
            <w:r w:rsidRPr="00511CEF">
              <w:rPr>
                <w:bCs/>
                <w:sz w:val="20"/>
                <w:szCs w:val="20"/>
              </w:rPr>
              <w:t xml:space="preserve"> 2022 festivāla, Nēģu svētku un citu ar nēģu popularizēšanu sa</w:t>
            </w:r>
            <w:r w:rsidRPr="00403C6C">
              <w:rPr>
                <w:b/>
                <w:sz w:val="20"/>
                <w:szCs w:val="20"/>
              </w:rPr>
              <w:t>i</w:t>
            </w:r>
            <w:r w:rsidRPr="00511CEF">
              <w:rPr>
                <w:bCs/>
                <w:sz w:val="20"/>
                <w:szCs w:val="20"/>
              </w:rPr>
              <w:t>stītajos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7B1E58" w:rsidRPr="00774191" w:rsidRDefault="007B1E58" w:rsidP="007B1E58">
            <w:pPr>
              <w:jc w:val="center"/>
              <w:rPr>
                <w:bCs/>
                <w:sz w:val="20"/>
                <w:szCs w:val="20"/>
              </w:rPr>
            </w:pPr>
            <w:r w:rsidRPr="00674AF9">
              <w:rPr>
                <w:bCs/>
                <w:sz w:val="20"/>
                <w:szCs w:val="20"/>
              </w:rPr>
              <w:lastRenderedPageBreak/>
              <w:t>Carnikavas</w:t>
            </w:r>
          </w:p>
        </w:tc>
      </w:tr>
      <w:tr w:rsidR="007B1E58" w:rsidRPr="008971F4" w14:paraId="3446D655" w14:textId="5B9B4378" w:rsidTr="006521FF">
        <w:tc>
          <w:tcPr>
            <w:tcW w:w="2977" w:type="dxa"/>
            <w:shd w:val="clear" w:color="auto" w:fill="FFFFFF" w:themeFill="background1"/>
          </w:tcPr>
          <w:p w14:paraId="7EBA3016" w14:textId="77777777" w:rsidR="007B1E58" w:rsidRPr="008971F4" w:rsidRDefault="007B1E58" w:rsidP="007B1E58">
            <w:pPr>
              <w:rPr>
                <w:bCs/>
                <w:sz w:val="20"/>
                <w:szCs w:val="20"/>
              </w:rPr>
            </w:pPr>
          </w:p>
        </w:tc>
        <w:tc>
          <w:tcPr>
            <w:tcW w:w="2805" w:type="dxa"/>
            <w:shd w:val="clear" w:color="auto" w:fill="FFFFFF" w:themeFill="background1"/>
          </w:tcPr>
          <w:p w14:paraId="47D3C290" w14:textId="7E8B261E" w:rsidR="007B1E58" w:rsidRPr="00774191" w:rsidRDefault="007B1E58" w:rsidP="007B1E58">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1DBF0D8" w14:textId="2C443F59" w:rsidR="007B1E58" w:rsidRPr="00836810" w:rsidRDefault="007B1E58" w:rsidP="007B1E58">
            <w:pPr>
              <w:jc w:val="center"/>
              <w:rPr>
                <w:b/>
                <w:strike/>
                <w:sz w:val="20"/>
                <w:szCs w:val="20"/>
              </w:rPr>
            </w:pPr>
          </w:p>
        </w:tc>
        <w:tc>
          <w:tcPr>
            <w:tcW w:w="1183" w:type="dxa"/>
            <w:shd w:val="clear" w:color="auto" w:fill="FFFFFF" w:themeFill="background1"/>
          </w:tcPr>
          <w:p w14:paraId="0DB362D7" w14:textId="500D60B7" w:rsidR="007B1E58" w:rsidRPr="00836810" w:rsidRDefault="007B1E58" w:rsidP="007B1E58">
            <w:pPr>
              <w:jc w:val="center"/>
              <w:rPr>
                <w:b/>
                <w:strike/>
                <w:sz w:val="20"/>
                <w:szCs w:val="20"/>
              </w:rPr>
            </w:pPr>
          </w:p>
        </w:tc>
        <w:tc>
          <w:tcPr>
            <w:tcW w:w="1388" w:type="dxa"/>
            <w:shd w:val="clear" w:color="auto" w:fill="FFFFFF" w:themeFill="background1"/>
          </w:tcPr>
          <w:p w14:paraId="35E399D0" w14:textId="326461EC" w:rsidR="007B1E58" w:rsidRPr="00836810" w:rsidRDefault="007B1E58" w:rsidP="007B1E58">
            <w:pPr>
              <w:jc w:val="center"/>
              <w:rPr>
                <w:b/>
                <w:strike/>
                <w:sz w:val="20"/>
                <w:szCs w:val="20"/>
              </w:rPr>
            </w:pPr>
          </w:p>
        </w:tc>
        <w:tc>
          <w:tcPr>
            <w:tcW w:w="3503" w:type="dxa"/>
            <w:shd w:val="clear" w:color="auto" w:fill="FFFFFF" w:themeFill="background1"/>
          </w:tcPr>
          <w:p w14:paraId="779093E1" w14:textId="63258B78" w:rsidR="007B1E58" w:rsidRPr="00836810" w:rsidRDefault="007B1E58" w:rsidP="007B1E58">
            <w:pPr>
              <w:rPr>
                <w:b/>
                <w:strike/>
                <w:sz w:val="20"/>
                <w:szCs w:val="20"/>
              </w:rPr>
            </w:pPr>
          </w:p>
        </w:tc>
        <w:tc>
          <w:tcPr>
            <w:tcW w:w="1206" w:type="dxa"/>
            <w:shd w:val="clear" w:color="auto" w:fill="FFFFFF" w:themeFill="background1"/>
          </w:tcPr>
          <w:p w14:paraId="00861E58" w14:textId="54D3F9DE" w:rsidR="007B1E58" w:rsidRPr="00836810" w:rsidRDefault="007B1E58" w:rsidP="007B1E58">
            <w:pPr>
              <w:jc w:val="center"/>
              <w:rPr>
                <w:b/>
                <w:strike/>
                <w:sz w:val="20"/>
                <w:szCs w:val="20"/>
              </w:rPr>
            </w:pPr>
          </w:p>
        </w:tc>
      </w:tr>
      <w:tr w:rsidR="007B1E58" w:rsidRPr="008971F4" w14:paraId="35DA0F91" w14:textId="1375AE30" w:rsidTr="006521FF">
        <w:tc>
          <w:tcPr>
            <w:tcW w:w="2977" w:type="dxa"/>
            <w:shd w:val="clear" w:color="auto" w:fill="FFFFFF" w:themeFill="background1"/>
          </w:tcPr>
          <w:p w14:paraId="0F5405D0" w14:textId="77777777" w:rsidR="007B1E58" w:rsidRPr="0098772B" w:rsidRDefault="007B1E58" w:rsidP="007B1E58">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805" w:type="dxa"/>
            <w:shd w:val="clear" w:color="auto" w:fill="FFFFFF" w:themeFill="background1"/>
          </w:tcPr>
          <w:p w14:paraId="256FAB52" w14:textId="42A62AF2" w:rsidR="007B1E58" w:rsidRPr="008971F4" w:rsidRDefault="007B1E58" w:rsidP="007B1E58">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894" w:type="dxa"/>
            <w:shd w:val="clear" w:color="auto" w:fill="FFFFFF" w:themeFill="background1"/>
          </w:tcPr>
          <w:p w14:paraId="480C2974" w14:textId="0FD937ED" w:rsidR="007B1E58" w:rsidRPr="00511CEF" w:rsidRDefault="007B1E58" w:rsidP="007B1E58">
            <w:pPr>
              <w:jc w:val="center"/>
              <w:rPr>
                <w:bCs/>
                <w:sz w:val="20"/>
                <w:szCs w:val="20"/>
              </w:rPr>
            </w:pPr>
            <w:r w:rsidRPr="00511CEF">
              <w:rPr>
                <w:bCs/>
                <w:sz w:val="20"/>
                <w:szCs w:val="20"/>
              </w:rPr>
              <w:t>P/A “CKS”</w:t>
            </w:r>
          </w:p>
        </w:tc>
        <w:tc>
          <w:tcPr>
            <w:tcW w:w="1183" w:type="dxa"/>
            <w:shd w:val="clear" w:color="auto" w:fill="FFFFFF" w:themeFill="background1"/>
          </w:tcPr>
          <w:p w14:paraId="159F179E" w14:textId="276F605E"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76D0C44C" w14:textId="77777777" w:rsidR="007B1E58" w:rsidRPr="008971F4" w:rsidRDefault="007B1E58" w:rsidP="007B1E58">
            <w:pPr>
              <w:jc w:val="center"/>
              <w:rPr>
                <w:bCs/>
                <w:sz w:val="20"/>
                <w:szCs w:val="20"/>
              </w:rPr>
            </w:pPr>
            <w:r w:rsidRPr="008971F4">
              <w:rPr>
                <w:bCs/>
                <w:sz w:val="20"/>
                <w:szCs w:val="20"/>
              </w:rPr>
              <w:t>Pašvaldības finansējums</w:t>
            </w:r>
          </w:p>
          <w:p w14:paraId="1359BF06" w14:textId="420782C2" w:rsidR="007B1E58" w:rsidRPr="008971F4" w:rsidRDefault="007B1E58" w:rsidP="007B1E58">
            <w:pPr>
              <w:jc w:val="center"/>
              <w:rPr>
                <w:bCs/>
                <w:sz w:val="20"/>
                <w:szCs w:val="20"/>
              </w:rPr>
            </w:pPr>
            <w:r w:rsidRPr="008971F4">
              <w:rPr>
                <w:bCs/>
                <w:sz w:val="20"/>
                <w:szCs w:val="20"/>
              </w:rPr>
              <w:t>Cits finansējums</w:t>
            </w:r>
          </w:p>
        </w:tc>
        <w:tc>
          <w:tcPr>
            <w:tcW w:w="3503" w:type="dxa"/>
            <w:shd w:val="clear" w:color="auto" w:fill="FFFFFF" w:themeFill="background1"/>
          </w:tcPr>
          <w:p w14:paraId="75020C9D" w14:textId="35301CBA" w:rsidR="007B1E58" w:rsidRPr="008971F4" w:rsidRDefault="007B1E58" w:rsidP="007B1E58">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7B1E58" w:rsidRPr="008971F4" w:rsidRDefault="007B1E58" w:rsidP="007B1E58">
            <w:pPr>
              <w:jc w:val="center"/>
              <w:rPr>
                <w:bCs/>
                <w:sz w:val="20"/>
                <w:szCs w:val="20"/>
              </w:rPr>
            </w:pPr>
            <w:r w:rsidRPr="00674AF9">
              <w:rPr>
                <w:bCs/>
                <w:sz w:val="20"/>
                <w:szCs w:val="20"/>
              </w:rPr>
              <w:t>Carnikavas</w:t>
            </w:r>
          </w:p>
        </w:tc>
      </w:tr>
      <w:tr w:rsidR="007B1E58" w:rsidRPr="008971F4" w14:paraId="713C2F18" w14:textId="62E6349B" w:rsidTr="006521FF">
        <w:tc>
          <w:tcPr>
            <w:tcW w:w="2977" w:type="dxa"/>
            <w:shd w:val="clear" w:color="auto" w:fill="FFFFFF" w:themeFill="background1"/>
          </w:tcPr>
          <w:p w14:paraId="3EECAEBB" w14:textId="77777777" w:rsidR="007B1E58" w:rsidRPr="008971F4" w:rsidRDefault="007B1E58" w:rsidP="007B1E58">
            <w:pPr>
              <w:rPr>
                <w:bCs/>
                <w:sz w:val="20"/>
                <w:szCs w:val="20"/>
              </w:rPr>
            </w:pPr>
          </w:p>
        </w:tc>
        <w:tc>
          <w:tcPr>
            <w:tcW w:w="2805" w:type="dxa"/>
            <w:shd w:val="clear" w:color="auto" w:fill="FFFFFF" w:themeFill="background1"/>
          </w:tcPr>
          <w:p w14:paraId="18F8096A" w14:textId="4902D531" w:rsidR="007B1E58" w:rsidRPr="008971F4" w:rsidRDefault="007B1E58" w:rsidP="007B1E58">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894" w:type="dxa"/>
            <w:shd w:val="clear" w:color="auto" w:fill="FFFFFF" w:themeFill="background1"/>
          </w:tcPr>
          <w:p w14:paraId="7E8DD3F0" w14:textId="1B43319A" w:rsidR="007B1E58" w:rsidRPr="00511CEF" w:rsidRDefault="007B1E58" w:rsidP="007B1E58">
            <w:pPr>
              <w:jc w:val="center"/>
              <w:rPr>
                <w:bCs/>
                <w:sz w:val="20"/>
                <w:szCs w:val="20"/>
              </w:rPr>
            </w:pPr>
            <w:r w:rsidRPr="00511CEF">
              <w:rPr>
                <w:bCs/>
                <w:sz w:val="20"/>
                <w:szCs w:val="20"/>
              </w:rPr>
              <w:t>P/A “CKS”</w:t>
            </w:r>
          </w:p>
        </w:tc>
        <w:tc>
          <w:tcPr>
            <w:tcW w:w="1183" w:type="dxa"/>
            <w:shd w:val="clear" w:color="auto" w:fill="FFFFFF" w:themeFill="background1"/>
          </w:tcPr>
          <w:p w14:paraId="22089361" w14:textId="1F023529" w:rsidR="007B1E58" w:rsidRPr="00700883" w:rsidRDefault="007B1E58" w:rsidP="007B1E58">
            <w:pPr>
              <w:jc w:val="center"/>
              <w:rPr>
                <w:bCs/>
                <w:sz w:val="20"/>
                <w:szCs w:val="20"/>
              </w:rPr>
            </w:pPr>
            <w:r w:rsidRPr="00700883">
              <w:rPr>
                <w:bCs/>
                <w:sz w:val="20"/>
                <w:szCs w:val="20"/>
              </w:rPr>
              <w:t>2023.-2027.</w:t>
            </w:r>
          </w:p>
        </w:tc>
        <w:tc>
          <w:tcPr>
            <w:tcW w:w="1388" w:type="dxa"/>
            <w:shd w:val="clear" w:color="auto" w:fill="FFFFFF" w:themeFill="background1"/>
          </w:tcPr>
          <w:p w14:paraId="3E0AA703" w14:textId="1A1B583D"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39B5EF76" w14:textId="2614D82E" w:rsidR="007B1E58" w:rsidRPr="008971F4" w:rsidRDefault="007B1E58" w:rsidP="007B1E58">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7B1E58" w:rsidRDefault="007B1E58" w:rsidP="007B1E58">
            <w:pPr>
              <w:jc w:val="center"/>
              <w:rPr>
                <w:bCs/>
                <w:sz w:val="20"/>
                <w:szCs w:val="20"/>
              </w:rPr>
            </w:pPr>
            <w:r w:rsidRPr="00674AF9">
              <w:rPr>
                <w:bCs/>
                <w:sz w:val="20"/>
                <w:szCs w:val="20"/>
              </w:rPr>
              <w:t>Carnikavas</w:t>
            </w:r>
          </w:p>
        </w:tc>
      </w:tr>
      <w:tr w:rsidR="007B1E58" w:rsidRPr="008971F4" w14:paraId="3EC2508B" w14:textId="3B484475" w:rsidTr="006521FF">
        <w:tc>
          <w:tcPr>
            <w:tcW w:w="2977" w:type="dxa"/>
            <w:shd w:val="clear" w:color="auto" w:fill="FFFFFF" w:themeFill="background1"/>
          </w:tcPr>
          <w:p w14:paraId="47575BEA" w14:textId="77777777" w:rsidR="007B1E58" w:rsidRPr="008971F4" w:rsidRDefault="007B1E58" w:rsidP="007B1E58">
            <w:pPr>
              <w:rPr>
                <w:bCs/>
                <w:sz w:val="20"/>
                <w:szCs w:val="20"/>
              </w:rPr>
            </w:pPr>
          </w:p>
        </w:tc>
        <w:tc>
          <w:tcPr>
            <w:tcW w:w="2805" w:type="dxa"/>
            <w:shd w:val="clear" w:color="auto" w:fill="FFFFFF" w:themeFill="background1"/>
          </w:tcPr>
          <w:p w14:paraId="7D6DFAE4" w14:textId="7B6EFAC6" w:rsidR="007B1E58" w:rsidRPr="008971F4" w:rsidRDefault="007B1E58" w:rsidP="007B1E58">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7F3F09B1" w14:textId="63B29390" w:rsidR="007B1E58" w:rsidRPr="00836810" w:rsidRDefault="007B1E58" w:rsidP="007B1E58">
            <w:pPr>
              <w:jc w:val="center"/>
              <w:rPr>
                <w:b/>
                <w:strike/>
                <w:sz w:val="20"/>
                <w:szCs w:val="20"/>
              </w:rPr>
            </w:pPr>
          </w:p>
        </w:tc>
        <w:tc>
          <w:tcPr>
            <w:tcW w:w="1183" w:type="dxa"/>
            <w:shd w:val="clear" w:color="auto" w:fill="FFFFFF" w:themeFill="background1"/>
          </w:tcPr>
          <w:p w14:paraId="3063B7B9" w14:textId="72814149" w:rsidR="007B1E58" w:rsidRPr="00836810" w:rsidRDefault="007B1E58" w:rsidP="007B1E58">
            <w:pPr>
              <w:jc w:val="center"/>
              <w:rPr>
                <w:b/>
                <w:strike/>
                <w:sz w:val="20"/>
                <w:szCs w:val="20"/>
              </w:rPr>
            </w:pPr>
          </w:p>
        </w:tc>
        <w:tc>
          <w:tcPr>
            <w:tcW w:w="1388" w:type="dxa"/>
            <w:shd w:val="clear" w:color="auto" w:fill="FFFFFF" w:themeFill="background1"/>
          </w:tcPr>
          <w:p w14:paraId="7C8C07C0" w14:textId="146B46A1" w:rsidR="007B1E58" w:rsidRPr="00836810" w:rsidRDefault="007B1E58" w:rsidP="007B1E58">
            <w:pPr>
              <w:jc w:val="center"/>
              <w:rPr>
                <w:b/>
                <w:strike/>
                <w:sz w:val="20"/>
                <w:szCs w:val="20"/>
              </w:rPr>
            </w:pPr>
          </w:p>
        </w:tc>
        <w:tc>
          <w:tcPr>
            <w:tcW w:w="3503" w:type="dxa"/>
            <w:shd w:val="clear" w:color="auto" w:fill="FFFFFF" w:themeFill="background1"/>
          </w:tcPr>
          <w:p w14:paraId="23123EE6" w14:textId="2F52BEB7" w:rsidR="007B1E58" w:rsidRPr="00836810" w:rsidRDefault="007B1E58" w:rsidP="007B1E58">
            <w:pPr>
              <w:rPr>
                <w:b/>
                <w:strike/>
                <w:sz w:val="20"/>
                <w:szCs w:val="20"/>
              </w:rPr>
            </w:pPr>
          </w:p>
        </w:tc>
        <w:tc>
          <w:tcPr>
            <w:tcW w:w="1206" w:type="dxa"/>
            <w:shd w:val="clear" w:color="auto" w:fill="FFFFFF" w:themeFill="background1"/>
          </w:tcPr>
          <w:p w14:paraId="0E03B1A2" w14:textId="6B97883F" w:rsidR="007B1E58" w:rsidRPr="00836810" w:rsidRDefault="007B1E58" w:rsidP="007B1E58">
            <w:pPr>
              <w:jc w:val="center"/>
              <w:rPr>
                <w:b/>
                <w:strike/>
                <w:sz w:val="20"/>
                <w:szCs w:val="20"/>
              </w:rPr>
            </w:pPr>
          </w:p>
        </w:tc>
      </w:tr>
      <w:tr w:rsidR="007B1E58" w:rsidRPr="008971F4" w14:paraId="67A9432B" w14:textId="18DD8870" w:rsidTr="006521FF">
        <w:tc>
          <w:tcPr>
            <w:tcW w:w="2977" w:type="dxa"/>
            <w:shd w:val="clear" w:color="auto" w:fill="FFFFFF" w:themeFill="background1"/>
          </w:tcPr>
          <w:p w14:paraId="4DAB7DFA" w14:textId="1558E433" w:rsidR="007B1E58" w:rsidRPr="0098772B" w:rsidRDefault="007B1E58" w:rsidP="007B1E58">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805" w:type="dxa"/>
            <w:shd w:val="clear" w:color="auto" w:fill="FFFFFF" w:themeFill="background1"/>
          </w:tcPr>
          <w:p w14:paraId="470CBE3B" w14:textId="77777777" w:rsidR="007B1E58" w:rsidRPr="008971F4" w:rsidRDefault="007B1E58" w:rsidP="007B1E58">
            <w:pPr>
              <w:rPr>
                <w:bCs/>
                <w:sz w:val="20"/>
                <w:szCs w:val="20"/>
              </w:rPr>
            </w:pPr>
          </w:p>
        </w:tc>
        <w:tc>
          <w:tcPr>
            <w:tcW w:w="1894" w:type="dxa"/>
            <w:shd w:val="clear" w:color="auto" w:fill="FFFFFF" w:themeFill="background1"/>
          </w:tcPr>
          <w:p w14:paraId="4EEAB22D" w14:textId="77777777" w:rsidR="007B1E58" w:rsidRPr="008971F4" w:rsidRDefault="007B1E58" w:rsidP="007B1E58">
            <w:pPr>
              <w:jc w:val="center"/>
              <w:rPr>
                <w:bCs/>
                <w:sz w:val="20"/>
                <w:szCs w:val="20"/>
              </w:rPr>
            </w:pPr>
          </w:p>
        </w:tc>
        <w:tc>
          <w:tcPr>
            <w:tcW w:w="1183" w:type="dxa"/>
            <w:shd w:val="clear" w:color="auto" w:fill="FFFFFF" w:themeFill="background1"/>
          </w:tcPr>
          <w:p w14:paraId="1CC252E6" w14:textId="77777777" w:rsidR="007B1E58" w:rsidRPr="008971F4" w:rsidRDefault="007B1E58" w:rsidP="007B1E58">
            <w:pPr>
              <w:jc w:val="center"/>
              <w:rPr>
                <w:bCs/>
                <w:sz w:val="20"/>
                <w:szCs w:val="20"/>
              </w:rPr>
            </w:pPr>
          </w:p>
        </w:tc>
        <w:tc>
          <w:tcPr>
            <w:tcW w:w="1388" w:type="dxa"/>
            <w:shd w:val="clear" w:color="auto" w:fill="FFFFFF" w:themeFill="background1"/>
          </w:tcPr>
          <w:p w14:paraId="65F30045" w14:textId="77777777" w:rsidR="007B1E58" w:rsidRPr="008971F4" w:rsidRDefault="007B1E58" w:rsidP="007B1E58">
            <w:pPr>
              <w:jc w:val="center"/>
              <w:rPr>
                <w:bCs/>
                <w:sz w:val="20"/>
                <w:szCs w:val="20"/>
              </w:rPr>
            </w:pPr>
          </w:p>
        </w:tc>
        <w:tc>
          <w:tcPr>
            <w:tcW w:w="3503" w:type="dxa"/>
            <w:shd w:val="clear" w:color="auto" w:fill="FFFFFF" w:themeFill="background1"/>
          </w:tcPr>
          <w:p w14:paraId="365E322E" w14:textId="77777777" w:rsidR="007B1E58" w:rsidRPr="008971F4" w:rsidRDefault="007B1E58" w:rsidP="007B1E58">
            <w:pPr>
              <w:rPr>
                <w:bCs/>
                <w:sz w:val="20"/>
                <w:szCs w:val="20"/>
              </w:rPr>
            </w:pPr>
          </w:p>
        </w:tc>
        <w:tc>
          <w:tcPr>
            <w:tcW w:w="1206" w:type="dxa"/>
            <w:shd w:val="clear" w:color="auto" w:fill="FFFFFF" w:themeFill="background1"/>
          </w:tcPr>
          <w:p w14:paraId="56B7E3C1" w14:textId="77777777" w:rsidR="007B1E58" w:rsidRPr="008971F4" w:rsidRDefault="007B1E58" w:rsidP="007B1E58">
            <w:pPr>
              <w:jc w:val="center"/>
              <w:rPr>
                <w:bCs/>
                <w:sz w:val="20"/>
                <w:szCs w:val="20"/>
              </w:rPr>
            </w:pPr>
          </w:p>
        </w:tc>
      </w:tr>
      <w:tr w:rsidR="007B1E58" w:rsidRPr="008971F4" w14:paraId="3E2D9C57" w14:textId="62381D87" w:rsidTr="006521FF">
        <w:tc>
          <w:tcPr>
            <w:tcW w:w="2977" w:type="dxa"/>
            <w:shd w:val="clear" w:color="auto" w:fill="9CC2E5" w:themeFill="accent5" w:themeFillTint="99"/>
          </w:tcPr>
          <w:p w14:paraId="0343FD5F" w14:textId="2B24515C" w:rsidR="007B1E58" w:rsidRPr="0098772B" w:rsidRDefault="007B1E58" w:rsidP="007B1E58">
            <w:pPr>
              <w:rPr>
                <w:bCs/>
                <w:sz w:val="20"/>
                <w:szCs w:val="20"/>
              </w:rPr>
            </w:pPr>
            <w:bookmarkStart w:id="188" w:name="_Hlk149124374"/>
            <w:r w:rsidRPr="00774191">
              <w:rPr>
                <w:b/>
                <w:sz w:val="20"/>
                <w:szCs w:val="20"/>
              </w:rPr>
              <w:lastRenderedPageBreak/>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188"/>
          </w:p>
        </w:tc>
        <w:tc>
          <w:tcPr>
            <w:tcW w:w="2805" w:type="dxa"/>
            <w:shd w:val="clear" w:color="auto" w:fill="9CC2E5" w:themeFill="accent5" w:themeFillTint="99"/>
          </w:tcPr>
          <w:p w14:paraId="625BEA12" w14:textId="51C12EE9" w:rsidR="007B1E58" w:rsidRPr="008971F4" w:rsidRDefault="007B1E58" w:rsidP="007B1E58">
            <w:pPr>
              <w:rPr>
                <w:bCs/>
                <w:sz w:val="20"/>
                <w:szCs w:val="20"/>
              </w:rPr>
            </w:pPr>
          </w:p>
        </w:tc>
        <w:tc>
          <w:tcPr>
            <w:tcW w:w="1894" w:type="dxa"/>
            <w:shd w:val="clear" w:color="auto" w:fill="9CC2E5" w:themeFill="accent5" w:themeFillTint="99"/>
          </w:tcPr>
          <w:p w14:paraId="7B2F9618" w14:textId="2291E314" w:rsidR="007B1E58" w:rsidRPr="00511CEF" w:rsidRDefault="007B1E58" w:rsidP="007B1E58">
            <w:pPr>
              <w:jc w:val="center"/>
              <w:rPr>
                <w:bCs/>
                <w:sz w:val="20"/>
                <w:szCs w:val="20"/>
              </w:rPr>
            </w:pPr>
          </w:p>
        </w:tc>
        <w:tc>
          <w:tcPr>
            <w:tcW w:w="1183" w:type="dxa"/>
            <w:shd w:val="clear" w:color="auto" w:fill="9CC2E5" w:themeFill="accent5" w:themeFillTint="99"/>
          </w:tcPr>
          <w:p w14:paraId="6B9E1A97" w14:textId="10302897" w:rsidR="007B1E58" w:rsidRPr="008971F4" w:rsidRDefault="007B1E58" w:rsidP="007B1E58">
            <w:pPr>
              <w:jc w:val="center"/>
              <w:rPr>
                <w:bCs/>
                <w:sz w:val="20"/>
                <w:szCs w:val="20"/>
              </w:rPr>
            </w:pPr>
          </w:p>
        </w:tc>
        <w:tc>
          <w:tcPr>
            <w:tcW w:w="1388" w:type="dxa"/>
            <w:shd w:val="clear" w:color="auto" w:fill="9CC2E5" w:themeFill="accent5" w:themeFillTint="99"/>
          </w:tcPr>
          <w:p w14:paraId="2B6F0712" w14:textId="6B1498A0" w:rsidR="007B1E58" w:rsidRPr="008971F4" w:rsidRDefault="007B1E58" w:rsidP="007B1E58">
            <w:pPr>
              <w:jc w:val="center"/>
              <w:rPr>
                <w:bCs/>
                <w:sz w:val="20"/>
                <w:szCs w:val="20"/>
              </w:rPr>
            </w:pPr>
          </w:p>
        </w:tc>
        <w:tc>
          <w:tcPr>
            <w:tcW w:w="3503" w:type="dxa"/>
            <w:shd w:val="clear" w:color="auto" w:fill="9CC2E5" w:themeFill="accent5" w:themeFillTint="99"/>
          </w:tcPr>
          <w:p w14:paraId="5D6F0CE3" w14:textId="6F0D44C8" w:rsidR="007B1E58" w:rsidRPr="008971F4" w:rsidRDefault="007B1E58" w:rsidP="007B1E58">
            <w:pPr>
              <w:rPr>
                <w:bCs/>
                <w:sz w:val="20"/>
                <w:szCs w:val="20"/>
              </w:rPr>
            </w:pPr>
          </w:p>
        </w:tc>
        <w:tc>
          <w:tcPr>
            <w:tcW w:w="1206" w:type="dxa"/>
            <w:shd w:val="clear" w:color="auto" w:fill="9CC2E5" w:themeFill="accent5" w:themeFillTint="99"/>
          </w:tcPr>
          <w:p w14:paraId="084E4805" w14:textId="180ABD4F" w:rsidR="007B1E58" w:rsidRPr="008971F4" w:rsidRDefault="007B1E58" w:rsidP="007B1E58">
            <w:pPr>
              <w:jc w:val="center"/>
              <w:rPr>
                <w:bCs/>
                <w:sz w:val="20"/>
                <w:szCs w:val="20"/>
              </w:rPr>
            </w:pPr>
          </w:p>
        </w:tc>
      </w:tr>
      <w:tr w:rsidR="007B1E58" w:rsidRPr="008971F4" w14:paraId="237938E6" w14:textId="12AA7ED7" w:rsidTr="006521FF">
        <w:tc>
          <w:tcPr>
            <w:tcW w:w="2977" w:type="dxa"/>
            <w:shd w:val="clear" w:color="auto" w:fill="FFFFFF" w:themeFill="background1"/>
          </w:tcPr>
          <w:p w14:paraId="0F902FB6" w14:textId="253C31DF" w:rsidR="007B1E58" w:rsidRPr="00774191" w:rsidRDefault="007B1E58" w:rsidP="007B1E58">
            <w:pPr>
              <w:rPr>
                <w:bCs/>
                <w:sz w:val="20"/>
                <w:szCs w:val="20"/>
              </w:rPr>
            </w:pPr>
            <w:bookmarkStart w:id="189"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189"/>
          </w:p>
        </w:tc>
        <w:tc>
          <w:tcPr>
            <w:tcW w:w="2805" w:type="dxa"/>
            <w:shd w:val="clear" w:color="auto" w:fill="FFFFFF" w:themeFill="background1"/>
          </w:tcPr>
          <w:p w14:paraId="298307A6" w14:textId="4025866D" w:rsidR="007B1E58" w:rsidRDefault="007B1E58" w:rsidP="007B1E58">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 xml:space="preserve">1. Pētniecības un uzņēmējdarbības attīstības sekmēšana </w:t>
            </w:r>
            <w:proofErr w:type="spellStart"/>
            <w:r w:rsidRPr="00774191">
              <w:rPr>
                <w:bCs/>
                <w:sz w:val="20"/>
                <w:szCs w:val="20"/>
              </w:rPr>
              <w:t>Mežgarciema</w:t>
            </w:r>
            <w:proofErr w:type="spellEnd"/>
            <w:r w:rsidRPr="00774191">
              <w:rPr>
                <w:bCs/>
                <w:sz w:val="20"/>
                <w:szCs w:val="20"/>
              </w:rPr>
              <w:t xml:space="preserve"> uzņēmējdarbības un inovāciju parkā</w:t>
            </w:r>
          </w:p>
        </w:tc>
        <w:tc>
          <w:tcPr>
            <w:tcW w:w="1894" w:type="dxa"/>
            <w:shd w:val="clear" w:color="auto" w:fill="FFFFFF" w:themeFill="background1"/>
          </w:tcPr>
          <w:p w14:paraId="22C93D6E" w14:textId="7AA2CAC7" w:rsidR="007B1E58" w:rsidRPr="00511CEF" w:rsidRDefault="007B1E58" w:rsidP="007B1E58">
            <w:pPr>
              <w:jc w:val="center"/>
              <w:rPr>
                <w:bCs/>
                <w:sz w:val="20"/>
                <w:szCs w:val="20"/>
              </w:rPr>
            </w:pPr>
            <w:r w:rsidRPr="00511CEF">
              <w:rPr>
                <w:bCs/>
                <w:sz w:val="20"/>
                <w:szCs w:val="20"/>
              </w:rPr>
              <w:t>Izpilddirektora vietnieks, P/A “CKS”, JIN, SAN</w:t>
            </w:r>
          </w:p>
        </w:tc>
        <w:tc>
          <w:tcPr>
            <w:tcW w:w="1183" w:type="dxa"/>
            <w:shd w:val="clear" w:color="auto" w:fill="FFFFFF" w:themeFill="background1"/>
          </w:tcPr>
          <w:p w14:paraId="1D465B70" w14:textId="524A2390"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01431B1E" w14:textId="77777777" w:rsidR="007B1E58" w:rsidRPr="00774191" w:rsidRDefault="007B1E58" w:rsidP="007B1E58">
            <w:pPr>
              <w:jc w:val="center"/>
              <w:rPr>
                <w:bCs/>
                <w:sz w:val="20"/>
                <w:szCs w:val="20"/>
              </w:rPr>
            </w:pPr>
            <w:r w:rsidRPr="00774191">
              <w:rPr>
                <w:bCs/>
                <w:sz w:val="20"/>
                <w:szCs w:val="20"/>
              </w:rPr>
              <w:t>Valsts finansējums</w:t>
            </w:r>
          </w:p>
          <w:p w14:paraId="0673EC2C" w14:textId="77777777" w:rsidR="007B1E58" w:rsidRPr="00774191" w:rsidRDefault="007B1E58" w:rsidP="007B1E58">
            <w:pPr>
              <w:jc w:val="center"/>
              <w:rPr>
                <w:bCs/>
                <w:sz w:val="20"/>
                <w:szCs w:val="20"/>
              </w:rPr>
            </w:pPr>
            <w:r w:rsidRPr="00774191">
              <w:rPr>
                <w:bCs/>
                <w:sz w:val="20"/>
                <w:szCs w:val="20"/>
              </w:rPr>
              <w:t>ES fondu finansējums</w:t>
            </w:r>
          </w:p>
          <w:p w14:paraId="2F2E8D30" w14:textId="28381626" w:rsidR="007B1E58" w:rsidRPr="00774191" w:rsidRDefault="007B1E58" w:rsidP="007B1E58">
            <w:pPr>
              <w:jc w:val="center"/>
              <w:rPr>
                <w:bCs/>
                <w:sz w:val="20"/>
                <w:szCs w:val="20"/>
              </w:rPr>
            </w:pPr>
            <w:r w:rsidRPr="00774191">
              <w:rPr>
                <w:bCs/>
                <w:sz w:val="20"/>
                <w:szCs w:val="20"/>
              </w:rPr>
              <w:t>Cits finansējums Pašvaldības finansējums</w:t>
            </w:r>
          </w:p>
        </w:tc>
        <w:tc>
          <w:tcPr>
            <w:tcW w:w="3503" w:type="dxa"/>
            <w:shd w:val="clear" w:color="auto" w:fill="FFFFFF" w:themeFill="background1"/>
          </w:tcPr>
          <w:p w14:paraId="27EB3871" w14:textId="0AB67DB1" w:rsidR="007B1E58" w:rsidRPr="00774191" w:rsidRDefault="007B1E58" w:rsidP="007B1E58">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7B1E58" w:rsidRPr="007B771B" w:rsidRDefault="007B1E58" w:rsidP="007B1E58">
            <w:pPr>
              <w:jc w:val="center"/>
              <w:rPr>
                <w:bCs/>
                <w:sz w:val="20"/>
                <w:szCs w:val="20"/>
              </w:rPr>
            </w:pPr>
            <w:r w:rsidRPr="007B771B">
              <w:rPr>
                <w:bCs/>
                <w:sz w:val="20"/>
                <w:szCs w:val="20"/>
              </w:rPr>
              <w:t>Carnikavas</w:t>
            </w:r>
          </w:p>
        </w:tc>
      </w:tr>
      <w:tr w:rsidR="007B1E58" w:rsidRPr="008971F4" w14:paraId="334E8ABF" w14:textId="2D703BDB" w:rsidTr="006521FF">
        <w:tc>
          <w:tcPr>
            <w:tcW w:w="2977" w:type="dxa"/>
            <w:shd w:val="clear" w:color="auto" w:fill="FFFFFF" w:themeFill="background1"/>
          </w:tcPr>
          <w:p w14:paraId="76D39C1B" w14:textId="31450E0E" w:rsidR="007B1E58" w:rsidRPr="0098772B" w:rsidRDefault="007B1E58" w:rsidP="007B1E58">
            <w:pPr>
              <w:rPr>
                <w:bCs/>
                <w:sz w:val="20"/>
                <w:szCs w:val="20"/>
              </w:rPr>
            </w:pPr>
            <w:bookmarkStart w:id="190"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190"/>
          </w:p>
        </w:tc>
        <w:tc>
          <w:tcPr>
            <w:tcW w:w="2805" w:type="dxa"/>
            <w:shd w:val="clear" w:color="auto" w:fill="FFFFFF" w:themeFill="background1"/>
          </w:tcPr>
          <w:p w14:paraId="2F18A43B" w14:textId="2D3B7F89" w:rsidR="007B1E58" w:rsidRPr="008971F4" w:rsidRDefault="007B1E58" w:rsidP="007B1E58">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894" w:type="dxa"/>
            <w:shd w:val="clear" w:color="auto" w:fill="FFFFFF" w:themeFill="background1"/>
          </w:tcPr>
          <w:p w14:paraId="5F613EFA" w14:textId="3D5ACB88" w:rsidR="007B1E58" w:rsidRPr="00700883" w:rsidRDefault="007B1E58" w:rsidP="007B1E58">
            <w:pPr>
              <w:jc w:val="center"/>
              <w:rPr>
                <w:bCs/>
                <w:sz w:val="20"/>
                <w:szCs w:val="20"/>
              </w:rPr>
            </w:pPr>
            <w:r w:rsidRPr="00700883">
              <w:rPr>
                <w:bCs/>
                <w:sz w:val="20"/>
                <w:szCs w:val="20"/>
              </w:rPr>
              <w:t xml:space="preserve">IJN, </w:t>
            </w:r>
            <w:r w:rsidRPr="00C46591">
              <w:rPr>
                <w:bCs/>
                <w:sz w:val="20"/>
                <w:szCs w:val="20"/>
              </w:rPr>
              <w:t>CVS</w:t>
            </w:r>
            <w:r w:rsidRPr="00700883">
              <w:rPr>
                <w:bCs/>
                <w:sz w:val="20"/>
                <w:szCs w:val="20"/>
              </w:rPr>
              <w:t>, SPII “Piejūra”</w:t>
            </w:r>
          </w:p>
        </w:tc>
        <w:tc>
          <w:tcPr>
            <w:tcW w:w="1183" w:type="dxa"/>
            <w:shd w:val="clear" w:color="auto" w:fill="FFFFFF" w:themeFill="background1"/>
          </w:tcPr>
          <w:p w14:paraId="30B9EAF7" w14:textId="57ED1ECC" w:rsidR="007B1E58" w:rsidRPr="008971F4" w:rsidRDefault="007B1E58" w:rsidP="007B1E58">
            <w:pPr>
              <w:jc w:val="center"/>
              <w:rPr>
                <w:bCs/>
                <w:sz w:val="20"/>
                <w:szCs w:val="20"/>
              </w:rPr>
            </w:pPr>
            <w:r w:rsidRPr="008971F4">
              <w:rPr>
                <w:bCs/>
                <w:sz w:val="20"/>
                <w:szCs w:val="20"/>
              </w:rPr>
              <w:t>2021.-2027.</w:t>
            </w:r>
          </w:p>
        </w:tc>
        <w:tc>
          <w:tcPr>
            <w:tcW w:w="1388" w:type="dxa"/>
            <w:shd w:val="clear" w:color="auto" w:fill="FFFFFF" w:themeFill="background1"/>
          </w:tcPr>
          <w:p w14:paraId="6777E004" w14:textId="3EC36A13"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40BDC6B9" w14:textId="77777777" w:rsidR="007B1E58" w:rsidRDefault="007B1E58" w:rsidP="007B1E58">
            <w:pPr>
              <w:rPr>
                <w:bCs/>
                <w:sz w:val="20"/>
                <w:szCs w:val="20"/>
              </w:rPr>
            </w:pPr>
            <w:r w:rsidRPr="008971F4">
              <w:rPr>
                <w:bCs/>
                <w:sz w:val="20"/>
                <w:szCs w:val="20"/>
              </w:rPr>
              <w:t>Īstenot aktivitātes pētniecības un inovāciju sekmēšanai</w:t>
            </w:r>
            <w:r>
              <w:rPr>
                <w:bCs/>
                <w:sz w:val="20"/>
                <w:szCs w:val="20"/>
              </w:rPr>
              <w:t>.</w:t>
            </w:r>
          </w:p>
          <w:p w14:paraId="7CF8BCA6" w14:textId="77777777" w:rsidR="007B1E58" w:rsidRPr="00C46591" w:rsidRDefault="007B1E58" w:rsidP="007B1E58">
            <w:pPr>
              <w:rPr>
                <w:bCs/>
                <w:sz w:val="20"/>
                <w:szCs w:val="20"/>
              </w:rPr>
            </w:pPr>
            <w:r w:rsidRPr="00C46591">
              <w:rPr>
                <w:bCs/>
                <w:sz w:val="20"/>
                <w:szCs w:val="20"/>
              </w:rPr>
              <w:t>SPII teritorijā izveidotas pētniecību sekmējošas āra vides:</w:t>
            </w:r>
          </w:p>
          <w:p w14:paraId="6D6A2C34" w14:textId="372DA7C0" w:rsidR="007B1E58" w:rsidRPr="00C46591" w:rsidRDefault="007B1E58" w:rsidP="007B1E58">
            <w:pPr>
              <w:rPr>
                <w:bCs/>
                <w:sz w:val="20"/>
                <w:szCs w:val="20"/>
              </w:rPr>
            </w:pPr>
            <w:r w:rsidRPr="00C46591">
              <w:rPr>
                <w:bCs/>
                <w:sz w:val="20"/>
                <w:szCs w:val="20"/>
              </w:rPr>
              <w:t xml:space="preserve">2022. gads </w:t>
            </w:r>
            <w:r>
              <w:rPr>
                <w:bCs/>
                <w:sz w:val="20"/>
                <w:szCs w:val="20"/>
              </w:rPr>
              <w:t>–</w:t>
            </w:r>
            <w:r w:rsidRPr="00C46591">
              <w:rPr>
                <w:bCs/>
                <w:sz w:val="20"/>
                <w:szCs w:val="20"/>
              </w:rPr>
              <w:t xml:space="preserve"> </w:t>
            </w:r>
            <w:proofErr w:type="spellStart"/>
            <w:r w:rsidRPr="00C46591">
              <w:rPr>
                <w:bCs/>
                <w:sz w:val="20"/>
                <w:szCs w:val="20"/>
              </w:rPr>
              <w:t>Vissezonu</w:t>
            </w:r>
            <w:proofErr w:type="spellEnd"/>
            <w:r w:rsidRPr="00C46591">
              <w:rPr>
                <w:bCs/>
                <w:sz w:val="20"/>
                <w:szCs w:val="20"/>
              </w:rPr>
              <w:t xml:space="preserve"> “</w:t>
            </w:r>
            <w:proofErr w:type="spellStart"/>
            <w:r w:rsidRPr="00C46591">
              <w:rPr>
                <w:bCs/>
                <w:sz w:val="20"/>
                <w:szCs w:val="20"/>
              </w:rPr>
              <w:t>Dabaszinību</w:t>
            </w:r>
            <w:proofErr w:type="spellEnd"/>
            <w:r w:rsidRPr="00C46591">
              <w:rPr>
                <w:bCs/>
                <w:sz w:val="20"/>
                <w:szCs w:val="20"/>
              </w:rPr>
              <w:t xml:space="preserve"> centrs – oranžērija “4 GADALAIKI” un 11 mazdārziņi;</w:t>
            </w:r>
          </w:p>
          <w:p w14:paraId="1D2EC97E" w14:textId="10D5A5C9" w:rsidR="007B1E58" w:rsidRPr="00C46591" w:rsidRDefault="007B1E58" w:rsidP="007B1E58">
            <w:pPr>
              <w:rPr>
                <w:bCs/>
                <w:sz w:val="20"/>
                <w:szCs w:val="20"/>
              </w:rPr>
            </w:pPr>
            <w:r w:rsidRPr="00C46591">
              <w:rPr>
                <w:bCs/>
                <w:sz w:val="20"/>
                <w:szCs w:val="20"/>
              </w:rPr>
              <w:t xml:space="preserve">2022. gads </w:t>
            </w:r>
            <w:r>
              <w:rPr>
                <w:bCs/>
                <w:sz w:val="20"/>
                <w:szCs w:val="20"/>
              </w:rPr>
              <w:t>–</w:t>
            </w:r>
            <w:r w:rsidRPr="00C46591">
              <w:rPr>
                <w:bCs/>
                <w:sz w:val="20"/>
                <w:szCs w:val="20"/>
              </w:rPr>
              <w:t xml:space="preserve"> Divas āra klases “MĀCĀMIES DABĀ” Latvijas mežu teritorijā;</w:t>
            </w:r>
          </w:p>
          <w:p w14:paraId="26F4B154" w14:textId="51E2B822" w:rsidR="007B1E58" w:rsidRPr="00C46591" w:rsidRDefault="007B1E58" w:rsidP="007B1E58">
            <w:pPr>
              <w:rPr>
                <w:bCs/>
                <w:sz w:val="20"/>
                <w:szCs w:val="20"/>
              </w:rPr>
            </w:pPr>
            <w:r w:rsidRPr="00C46591">
              <w:rPr>
                <w:bCs/>
                <w:sz w:val="20"/>
                <w:szCs w:val="20"/>
              </w:rPr>
              <w:t xml:space="preserve">2023. gads </w:t>
            </w:r>
            <w:r>
              <w:rPr>
                <w:bCs/>
                <w:sz w:val="20"/>
                <w:szCs w:val="20"/>
              </w:rPr>
              <w:t>–</w:t>
            </w:r>
            <w:r w:rsidRPr="00C46591">
              <w:rPr>
                <w:bCs/>
                <w:sz w:val="20"/>
                <w:szCs w:val="20"/>
              </w:rPr>
              <w:t xml:space="preserve"> Aktīvās atpūtas 5 maņu taka “Sadzirdi, saredzi, sasmaržo, sajūti un izgaršo!”;</w:t>
            </w:r>
          </w:p>
          <w:p w14:paraId="7CD9F4EE" w14:textId="254E9264" w:rsidR="007B1E58" w:rsidRPr="008971F4" w:rsidRDefault="007B1E58" w:rsidP="007B1E58">
            <w:pPr>
              <w:rPr>
                <w:bCs/>
                <w:sz w:val="20"/>
                <w:szCs w:val="20"/>
              </w:rPr>
            </w:pPr>
            <w:r w:rsidRPr="00C46591">
              <w:rPr>
                <w:bCs/>
                <w:sz w:val="20"/>
                <w:szCs w:val="20"/>
              </w:rPr>
              <w:t xml:space="preserve">2024. gads </w:t>
            </w:r>
            <w:r>
              <w:rPr>
                <w:bCs/>
                <w:sz w:val="20"/>
                <w:szCs w:val="20"/>
              </w:rPr>
              <w:t>–</w:t>
            </w:r>
            <w:r w:rsidRPr="00C46591">
              <w:rPr>
                <w:bCs/>
                <w:sz w:val="20"/>
                <w:szCs w:val="20"/>
              </w:rPr>
              <w:t xml:space="preserve"> Radošās izaugsmes āra vide “Namiņš”.</w:t>
            </w:r>
          </w:p>
        </w:tc>
        <w:tc>
          <w:tcPr>
            <w:tcW w:w="1206" w:type="dxa"/>
            <w:shd w:val="clear" w:color="auto" w:fill="FFFFFF" w:themeFill="background1"/>
          </w:tcPr>
          <w:p w14:paraId="50965BDA" w14:textId="05D6328B" w:rsidR="007B1E58" w:rsidRPr="008971F4" w:rsidRDefault="007B1E58" w:rsidP="007B1E58">
            <w:pPr>
              <w:jc w:val="center"/>
              <w:rPr>
                <w:bCs/>
                <w:sz w:val="20"/>
                <w:szCs w:val="20"/>
              </w:rPr>
            </w:pPr>
            <w:r w:rsidRPr="007B771B">
              <w:rPr>
                <w:bCs/>
                <w:sz w:val="20"/>
                <w:szCs w:val="20"/>
              </w:rPr>
              <w:t>Carnikavas</w:t>
            </w:r>
          </w:p>
        </w:tc>
      </w:tr>
      <w:tr w:rsidR="007B1E58" w:rsidRPr="008971F4" w14:paraId="19EF9995" w14:textId="4CEE2D51" w:rsidTr="006521FF">
        <w:trPr>
          <w:trHeight w:val="365"/>
        </w:trPr>
        <w:tc>
          <w:tcPr>
            <w:tcW w:w="2977" w:type="dxa"/>
            <w:shd w:val="clear" w:color="auto" w:fill="1F4E79" w:themeFill="accent5" w:themeFillShade="80"/>
          </w:tcPr>
          <w:p w14:paraId="6D6F894D" w14:textId="7CC1691F" w:rsidR="007B1E58" w:rsidRPr="0098772B" w:rsidRDefault="007B1E58" w:rsidP="007B1E58">
            <w:pPr>
              <w:rPr>
                <w:bCs/>
                <w:sz w:val="20"/>
                <w:szCs w:val="20"/>
              </w:rPr>
            </w:pPr>
            <w:r w:rsidRPr="009147B4">
              <w:rPr>
                <w:b/>
                <w:color w:val="FFFFFF" w:themeColor="background1"/>
                <w:sz w:val="22"/>
                <w:szCs w:val="22"/>
              </w:rPr>
              <w:t>VTP8: Pieejama un daudzpusīga izglītība</w:t>
            </w:r>
          </w:p>
        </w:tc>
        <w:tc>
          <w:tcPr>
            <w:tcW w:w="2805" w:type="dxa"/>
            <w:shd w:val="clear" w:color="auto" w:fill="1F4E79" w:themeFill="accent5" w:themeFillShade="80"/>
          </w:tcPr>
          <w:p w14:paraId="6AF335D9" w14:textId="16F8B23D" w:rsidR="007B1E58" w:rsidRPr="008971F4" w:rsidRDefault="007B1E58" w:rsidP="007B1E58">
            <w:pPr>
              <w:rPr>
                <w:bCs/>
                <w:sz w:val="20"/>
                <w:szCs w:val="20"/>
              </w:rPr>
            </w:pPr>
          </w:p>
        </w:tc>
        <w:tc>
          <w:tcPr>
            <w:tcW w:w="1894" w:type="dxa"/>
            <w:shd w:val="clear" w:color="auto" w:fill="1F4E79" w:themeFill="accent5" w:themeFillShade="80"/>
          </w:tcPr>
          <w:p w14:paraId="0F65AECF" w14:textId="77777777" w:rsidR="007B1E58" w:rsidRPr="00700883" w:rsidRDefault="007B1E58" w:rsidP="007B1E58">
            <w:pPr>
              <w:jc w:val="center"/>
              <w:rPr>
                <w:bCs/>
                <w:sz w:val="20"/>
                <w:szCs w:val="20"/>
              </w:rPr>
            </w:pPr>
          </w:p>
        </w:tc>
        <w:tc>
          <w:tcPr>
            <w:tcW w:w="1183" w:type="dxa"/>
            <w:shd w:val="clear" w:color="auto" w:fill="1F4E79" w:themeFill="accent5" w:themeFillShade="80"/>
          </w:tcPr>
          <w:p w14:paraId="4AF0011B" w14:textId="3E672B66" w:rsidR="007B1E58" w:rsidRPr="00700883" w:rsidRDefault="007B1E58" w:rsidP="007B1E58">
            <w:pPr>
              <w:jc w:val="center"/>
              <w:rPr>
                <w:bCs/>
                <w:sz w:val="20"/>
                <w:szCs w:val="20"/>
              </w:rPr>
            </w:pPr>
          </w:p>
        </w:tc>
        <w:tc>
          <w:tcPr>
            <w:tcW w:w="1388" w:type="dxa"/>
            <w:shd w:val="clear" w:color="auto" w:fill="1F4E79" w:themeFill="accent5" w:themeFillShade="80"/>
          </w:tcPr>
          <w:p w14:paraId="746754B4" w14:textId="1D256382" w:rsidR="007B1E58" w:rsidRPr="008971F4" w:rsidRDefault="007B1E58" w:rsidP="007B1E58">
            <w:pPr>
              <w:jc w:val="center"/>
              <w:rPr>
                <w:bCs/>
                <w:sz w:val="20"/>
                <w:szCs w:val="20"/>
              </w:rPr>
            </w:pPr>
          </w:p>
        </w:tc>
        <w:tc>
          <w:tcPr>
            <w:tcW w:w="3503" w:type="dxa"/>
            <w:shd w:val="clear" w:color="auto" w:fill="1F4E79" w:themeFill="accent5" w:themeFillShade="80"/>
          </w:tcPr>
          <w:p w14:paraId="3B296CCF" w14:textId="360C9E65" w:rsidR="007B1E58" w:rsidRPr="008971F4" w:rsidRDefault="007B1E58" w:rsidP="007B1E58">
            <w:pPr>
              <w:rPr>
                <w:bCs/>
                <w:sz w:val="20"/>
                <w:szCs w:val="20"/>
              </w:rPr>
            </w:pPr>
          </w:p>
        </w:tc>
        <w:tc>
          <w:tcPr>
            <w:tcW w:w="1206" w:type="dxa"/>
            <w:shd w:val="clear" w:color="auto" w:fill="1F4E79" w:themeFill="accent5" w:themeFillShade="80"/>
          </w:tcPr>
          <w:p w14:paraId="3F401EEF" w14:textId="304083CA" w:rsidR="007B1E58" w:rsidRPr="008971F4" w:rsidRDefault="007B1E58" w:rsidP="007B1E58">
            <w:pPr>
              <w:jc w:val="center"/>
              <w:rPr>
                <w:bCs/>
                <w:sz w:val="20"/>
                <w:szCs w:val="20"/>
              </w:rPr>
            </w:pPr>
          </w:p>
        </w:tc>
      </w:tr>
      <w:tr w:rsidR="007B1E58" w:rsidRPr="008971F4" w14:paraId="7F4224D0" w14:textId="7A497C7E" w:rsidTr="006521FF">
        <w:trPr>
          <w:trHeight w:val="365"/>
        </w:trPr>
        <w:tc>
          <w:tcPr>
            <w:tcW w:w="2977" w:type="dxa"/>
            <w:shd w:val="clear" w:color="auto" w:fill="9CC2E5" w:themeFill="accent5" w:themeFillTint="99"/>
            <w:vAlign w:val="center"/>
          </w:tcPr>
          <w:p w14:paraId="588C9F2A" w14:textId="35C20A7A" w:rsidR="007B1E58" w:rsidRDefault="007B1E58" w:rsidP="007B1E58">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805" w:type="dxa"/>
            <w:shd w:val="clear" w:color="auto" w:fill="9CC2E5" w:themeFill="accent5" w:themeFillTint="99"/>
          </w:tcPr>
          <w:p w14:paraId="25C2F895" w14:textId="77777777" w:rsidR="007B1E58" w:rsidRDefault="007B1E58" w:rsidP="007B1E58">
            <w:pPr>
              <w:rPr>
                <w:bCs/>
                <w:sz w:val="20"/>
                <w:szCs w:val="20"/>
              </w:rPr>
            </w:pPr>
          </w:p>
        </w:tc>
        <w:tc>
          <w:tcPr>
            <w:tcW w:w="1894" w:type="dxa"/>
            <w:shd w:val="clear" w:color="auto" w:fill="9CC2E5" w:themeFill="accent5" w:themeFillTint="99"/>
          </w:tcPr>
          <w:p w14:paraId="43C73C4D" w14:textId="77777777" w:rsidR="007B1E58" w:rsidRPr="00700883" w:rsidRDefault="007B1E58" w:rsidP="007B1E58">
            <w:pPr>
              <w:jc w:val="center"/>
              <w:rPr>
                <w:bCs/>
                <w:sz w:val="20"/>
                <w:szCs w:val="20"/>
              </w:rPr>
            </w:pPr>
          </w:p>
        </w:tc>
        <w:tc>
          <w:tcPr>
            <w:tcW w:w="1183" w:type="dxa"/>
            <w:shd w:val="clear" w:color="auto" w:fill="9CC2E5" w:themeFill="accent5" w:themeFillTint="99"/>
          </w:tcPr>
          <w:p w14:paraId="4D613D73" w14:textId="77777777" w:rsidR="007B1E58" w:rsidRPr="00700883" w:rsidRDefault="007B1E58" w:rsidP="007B1E58">
            <w:pPr>
              <w:jc w:val="center"/>
              <w:rPr>
                <w:bCs/>
                <w:sz w:val="20"/>
                <w:szCs w:val="20"/>
              </w:rPr>
            </w:pPr>
          </w:p>
        </w:tc>
        <w:tc>
          <w:tcPr>
            <w:tcW w:w="1388" w:type="dxa"/>
            <w:shd w:val="clear" w:color="auto" w:fill="9CC2E5" w:themeFill="accent5" w:themeFillTint="99"/>
          </w:tcPr>
          <w:p w14:paraId="267F38B3" w14:textId="77777777" w:rsidR="007B1E58" w:rsidRPr="00774191" w:rsidRDefault="007B1E58" w:rsidP="007B1E58">
            <w:pPr>
              <w:jc w:val="center"/>
              <w:rPr>
                <w:bCs/>
                <w:sz w:val="20"/>
                <w:szCs w:val="20"/>
              </w:rPr>
            </w:pPr>
          </w:p>
        </w:tc>
        <w:tc>
          <w:tcPr>
            <w:tcW w:w="3503" w:type="dxa"/>
            <w:shd w:val="clear" w:color="auto" w:fill="9CC2E5" w:themeFill="accent5" w:themeFillTint="99"/>
          </w:tcPr>
          <w:p w14:paraId="79AEEF49" w14:textId="77777777" w:rsidR="007B1E58" w:rsidRPr="00774191" w:rsidRDefault="007B1E58" w:rsidP="007B1E58">
            <w:pPr>
              <w:rPr>
                <w:bCs/>
                <w:sz w:val="20"/>
                <w:szCs w:val="20"/>
              </w:rPr>
            </w:pPr>
          </w:p>
        </w:tc>
        <w:tc>
          <w:tcPr>
            <w:tcW w:w="1206" w:type="dxa"/>
            <w:shd w:val="clear" w:color="auto" w:fill="9CC2E5" w:themeFill="accent5" w:themeFillTint="99"/>
          </w:tcPr>
          <w:p w14:paraId="471EAF91" w14:textId="77777777" w:rsidR="007B1E58" w:rsidRPr="003177A1" w:rsidRDefault="007B1E58" w:rsidP="007B1E58">
            <w:pPr>
              <w:jc w:val="center"/>
              <w:rPr>
                <w:bCs/>
                <w:sz w:val="20"/>
                <w:szCs w:val="20"/>
              </w:rPr>
            </w:pPr>
          </w:p>
        </w:tc>
      </w:tr>
      <w:tr w:rsidR="007B1E58" w:rsidRPr="008971F4" w14:paraId="2F745CE2" w14:textId="78127115" w:rsidTr="006521FF">
        <w:trPr>
          <w:trHeight w:val="365"/>
        </w:trPr>
        <w:tc>
          <w:tcPr>
            <w:tcW w:w="2977" w:type="dxa"/>
            <w:shd w:val="clear" w:color="auto" w:fill="FFFFFF" w:themeFill="background1"/>
          </w:tcPr>
          <w:p w14:paraId="708BF730" w14:textId="43B5E712" w:rsidR="007B1E58" w:rsidRDefault="007B1E58" w:rsidP="007B1E58">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805" w:type="dxa"/>
            <w:shd w:val="clear" w:color="auto" w:fill="D9D9D9" w:themeFill="background1" w:themeFillShade="D9"/>
          </w:tcPr>
          <w:p w14:paraId="4496D4BD" w14:textId="346E670B" w:rsidR="007B1E58" w:rsidRDefault="007B1E58" w:rsidP="007B1E58">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894" w:type="dxa"/>
            <w:shd w:val="clear" w:color="auto" w:fill="D9D9D9" w:themeFill="background1" w:themeFillShade="D9"/>
          </w:tcPr>
          <w:p w14:paraId="0A73F21B" w14:textId="4DAC38AF" w:rsidR="007B1E58" w:rsidRPr="00802A3D" w:rsidRDefault="007B1E58" w:rsidP="007B1E58">
            <w:pPr>
              <w:jc w:val="center"/>
              <w:rPr>
                <w:bCs/>
                <w:sz w:val="20"/>
                <w:szCs w:val="20"/>
              </w:rPr>
            </w:pPr>
            <w:r w:rsidRPr="00802A3D">
              <w:rPr>
                <w:bCs/>
                <w:sz w:val="20"/>
                <w:szCs w:val="20"/>
              </w:rPr>
              <w:t>Izglītības iestādes, IJN</w:t>
            </w:r>
          </w:p>
          <w:p w14:paraId="696C2A81" w14:textId="77777777" w:rsidR="007B1E58" w:rsidRPr="00802A3D" w:rsidRDefault="007B1E58" w:rsidP="007B1E58">
            <w:pPr>
              <w:jc w:val="center"/>
              <w:rPr>
                <w:bCs/>
                <w:sz w:val="20"/>
                <w:szCs w:val="20"/>
              </w:rPr>
            </w:pPr>
          </w:p>
        </w:tc>
        <w:tc>
          <w:tcPr>
            <w:tcW w:w="1183" w:type="dxa"/>
            <w:shd w:val="clear" w:color="auto" w:fill="D9D9D9" w:themeFill="background1" w:themeFillShade="D9"/>
          </w:tcPr>
          <w:p w14:paraId="75A77A84" w14:textId="1D1BB8DF" w:rsidR="007B1E58" w:rsidRPr="00700883" w:rsidRDefault="007B1E58" w:rsidP="007B1E58">
            <w:pPr>
              <w:jc w:val="center"/>
              <w:rPr>
                <w:bCs/>
                <w:sz w:val="20"/>
                <w:szCs w:val="20"/>
              </w:rPr>
            </w:pPr>
            <w:r w:rsidRPr="00700883">
              <w:rPr>
                <w:bCs/>
                <w:sz w:val="20"/>
                <w:szCs w:val="20"/>
              </w:rPr>
              <w:t>2021.-2027.</w:t>
            </w:r>
          </w:p>
        </w:tc>
        <w:tc>
          <w:tcPr>
            <w:tcW w:w="1388" w:type="dxa"/>
            <w:shd w:val="clear" w:color="auto" w:fill="D9D9D9" w:themeFill="background1" w:themeFillShade="D9"/>
          </w:tcPr>
          <w:p w14:paraId="4B900C4B" w14:textId="77777777" w:rsidR="007B1E58" w:rsidRPr="00774191" w:rsidRDefault="007B1E58" w:rsidP="007B1E58">
            <w:pPr>
              <w:jc w:val="center"/>
              <w:rPr>
                <w:bCs/>
                <w:sz w:val="20"/>
                <w:szCs w:val="20"/>
              </w:rPr>
            </w:pPr>
            <w:r w:rsidRPr="00774191">
              <w:rPr>
                <w:bCs/>
                <w:sz w:val="20"/>
                <w:szCs w:val="20"/>
              </w:rPr>
              <w:t>Pašvaldības finansējums</w:t>
            </w:r>
          </w:p>
          <w:p w14:paraId="35140A1F" w14:textId="70346572"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5CD51DF4" w14:textId="2524BC34" w:rsidR="007B1E58" w:rsidRPr="00774191" w:rsidRDefault="007B1E58" w:rsidP="007B1E58">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7B1E58" w:rsidRPr="003177A1" w:rsidRDefault="007B1E58" w:rsidP="007B1E58">
            <w:pPr>
              <w:jc w:val="center"/>
              <w:rPr>
                <w:bCs/>
                <w:sz w:val="20"/>
                <w:szCs w:val="20"/>
              </w:rPr>
            </w:pPr>
            <w:r w:rsidRPr="003177A1">
              <w:rPr>
                <w:bCs/>
                <w:sz w:val="20"/>
                <w:szCs w:val="20"/>
              </w:rPr>
              <w:t>Carnikavas</w:t>
            </w:r>
          </w:p>
        </w:tc>
      </w:tr>
      <w:tr w:rsidR="007B1E58" w:rsidRPr="008971F4" w14:paraId="72FF8343" w14:textId="08CBE2FE" w:rsidTr="006521FF">
        <w:tc>
          <w:tcPr>
            <w:tcW w:w="2977" w:type="dxa"/>
            <w:shd w:val="clear" w:color="auto" w:fill="FFFFFF" w:themeFill="background1"/>
          </w:tcPr>
          <w:p w14:paraId="3132E339" w14:textId="77777777" w:rsidR="007B1E58" w:rsidRDefault="007B1E58" w:rsidP="007B1E58">
            <w:pPr>
              <w:rPr>
                <w:bCs/>
                <w:sz w:val="20"/>
                <w:szCs w:val="20"/>
              </w:rPr>
            </w:pPr>
          </w:p>
        </w:tc>
        <w:tc>
          <w:tcPr>
            <w:tcW w:w="2805" w:type="dxa"/>
            <w:shd w:val="clear" w:color="auto" w:fill="D9D9D9" w:themeFill="background1" w:themeFillShade="D9"/>
          </w:tcPr>
          <w:p w14:paraId="0843E092" w14:textId="27DCC40F"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894" w:type="dxa"/>
            <w:shd w:val="clear" w:color="auto" w:fill="D9D9D9" w:themeFill="background1" w:themeFillShade="D9"/>
          </w:tcPr>
          <w:p w14:paraId="2F0AF2DE" w14:textId="03BA9E43" w:rsidR="007B1E58" w:rsidRPr="00802A3D" w:rsidRDefault="007B1E58" w:rsidP="007B1E58">
            <w:pPr>
              <w:jc w:val="center"/>
              <w:rPr>
                <w:bCs/>
                <w:sz w:val="20"/>
                <w:szCs w:val="20"/>
              </w:rPr>
            </w:pPr>
            <w:r w:rsidRPr="00802A3D">
              <w:rPr>
                <w:bCs/>
                <w:sz w:val="20"/>
                <w:szCs w:val="20"/>
              </w:rPr>
              <w:t>Izglītības iestādes, IJN</w:t>
            </w:r>
          </w:p>
        </w:tc>
        <w:tc>
          <w:tcPr>
            <w:tcW w:w="1183" w:type="dxa"/>
            <w:shd w:val="clear" w:color="auto" w:fill="D9D9D9" w:themeFill="background1" w:themeFillShade="D9"/>
          </w:tcPr>
          <w:p w14:paraId="52140078" w14:textId="1C840647" w:rsidR="007B1E58" w:rsidRPr="00700883" w:rsidRDefault="007B1E58" w:rsidP="007B1E58">
            <w:pPr>
              <w:jc w:val="center"/>
              <w:rPr>
                <w:bCs/>
                <w:sz w:val="20"/>
                <w:szCs w:val="20"/>
              </w:rPr>
            </w:pPr>
            <w:r w:rsidRPr="00700883">
              <w:rPr>
                <w:bCs/>
                <w:sz w:val="20"/>
                <w:szCs w:val="20"/>
              </w:rPr>
              <w:t>2021.-2027.</w:t>
            </w:r>
          </w:p>
        </w:tc>
        <w:tc>
          <w:tcPr>
            <w:tcW w:w="1388" w:type="dxa"/>
            <w:shd w:val="clear" w:color="auto" w:fill="D9D9D9" w:themeFill="background1" w:themeFillShade="D9"/>
          </w:tcPr>
          <w:p w14:paraId="3E8034DE" w14:textId="77777777" w:rsidR="007B1E58" w:rsidRPr="00774191" w:rsidRDefault="007B1E58" w:rsidP="007B1E58">
            <w:pPr>
              <w:ind w:left="-43"/>
              <w:jc w:val="center"/>
              <w:rPr>
                <w:bCs/>
                <w:sz w:val="20"/>
                <w:szCs w:val="20"/>
              </w:rPr>
            </w:pPr>
            <w:r w:rsidRPr="00774191">
              <w:rPr>
                <w:bCs/>
                <w:sz w:val="20"/>
                <w:szCs w:val="20"/>
              </w:rPr>
              <w:t>Pašvaldības finansējums</w:t>
            </w:r>
          </w:p>
          <w:p w14:paraId="6462E2EB" w14:textId="596C9B0E"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40A83DB8" w14:textId="368541DA" w:rsidR="007B1E58" w:rsidRPr="00774191" w:rsidRDefault="007B1E58" w:rsidP="007B1E58">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7B1E58" w:rsidRPr="00774191" w:rsidRDefault="007B1E58" w:rsidP="007B1E58">
            <w:pPr>
              <w:jc w:val="center"/>
              <w:rPr>
                <w:bCs/>
                <w:sz w:val="20"/>
                <w:szCs w:val="20"/>
              </w:rPr>
            </w:pPr>
            <w:r w:rsidRPr="003177A1">
              <w:rPr>
                <w:bCs/>
                <w:sz w:val="20"/>
                <w:szCs w:val="20"/>
              </w:rPr>
              <w:t>Carnikavas</w:t>
            </w:r>
          </w:p>
        </w:tc>
      </w:tr>
      <w:tr w:rsidR="007B1E58" w:rsidRPr="008971F4" w14:paraId="2542CF9C" w14:textId="0FF3F203" w:rsidTr="006521FF">
        <w:tc>
          <w:tcPr>
            <w:tcW w:w="2977" w:type="dxa"/>
            <w:shd w:val="clear" w:color="auto" w:fill="FFFFFF" w:themeFill="background1"/>
          </w:tcPr>
          <w:p w14:paraId="61A91FA9" w14:textId="77777777" w:rsidR="007B1E58" w:rsidRDefault="007B1E58" w:rsidP="007B1E58">
            <w:pPr>
              <w:rPr>
                <w:bCs/>
                <w:sz w:val="20"/>
                <w:szCs w:val="20"/>
              </w:rPr>
            </w:pPr>
          </w:p>
        </w:tc>
        <w:tc>
          <w:tcPr>
            <w:tcW w:w="2805" w:type="dxa"/>
            <w:shd w:val="clear" w:color="auto" w:fill="FFFFFF" w:themeFill="background1"/>
          </w:tcPr>
          <w:p w14:paraId="303078DA" w14:textId="31E98657"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894" w:type="dxa"/>
            <w:shd w:val="clear" w:color="auto" w:fill="FFFFFF" w:themeFill="background1"/>
          </w:tcPr>
          <w:p w14:paraId="4E991098" w14:textId="0A331181" w:rsidR="007B1E58" w:rsidRPr="00802A3D" w:rsidRDefault="007B1E58" w:rsidP="007B1E58">
            <w:pPr>
              <w:jc w:val="center"/>
              <w:rPr>
                <w:bCs/>
                <w:sz w:val="20"/>
                <w:szCs w:val="20"/>
              </w:rPr>
            </w:pPr>
            <w:r w:rsidRPr="00802A3D">
              <w:rPr>
                <w:bCs/>
                <w:color w:val="000000"/>
                <w:sz w:val="20"/>
                <w:szCs w:val="20"/>
                <w:shd w:val="clear" w:color="auto" w:fill="F8F8F8"/>
              </w:rPr>
              <w:t>Izglītības iestādes, IJN</w:t>
            </w:r>
          </w:p>
        </w:tc>
        <w:tc>
          <w:tcPr>
            <w:tcW w:w="1183" w:type="dxa"/>
            <w:shd w:val="clear" w:color="auto" w:fill="FFFFFF" w:themeFill="background1"/>
          </w:tcPr>
          <w:p w14:paraId="611E8968" w14:textId="5486EAA2"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6B8A5416" w14:textId="7A56940E" w:rsidR="007B1E58" w:rsidRPr="00774191" w:rsidRDefault="007B1E58" w:rsidP="007B1E58">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34C8D31E" w14:textId="667ADD36" w:rsidR="007B1E58" w:rsidRPr="00774191" w:rsidRDefault="007B1E58" w:rsidP="007B1E58">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7B1E58" w:rsidRPr="00774191" w:rsidRDefault="007B1E58" w:rsidP="007B1E58">
            <w:pPr>
              <w:jc w:val="center"/>
              <w:rPr>
                <w:bCs/>
                <w:sz w:val="20"/>
                <w:szCs w:val="20"/>
              </w:rPr>
            </w:pPr>
            <w:r w:rsidRPr="003177A1">
              <w:rPr>
                <w:bCs/>
                <w:sz w:val="20"/>
                <w:szCs w:val="20"/>
              </w:rPr>
              <w:t>Carnikavas</w:t>
            </w:r>
          </w:p>
        </w:tc>
      </w:tr>
      <w:tr w:rsidR="007B1E58" w:rsidRPr="008971F4" w14:paraId="7F2B80E7" w14:textId="142FF4C7" w:rsidTr="006521FF">
        <w:tc>
          <w:tcPr>
            <w:tcW w:w="2977" w:type="dxa"/>
            <w:shd w:val="clear" w:color="auto" w:fill="FFFFFF" w:themeFill="background1"/>
          </w:tcPr>
          <w:p w14:paraId="71128543" w14:textId="77777777" w:rsidR="007B1E58" w:rsidRDefault="007B1E58" w:rsidP="007B1E58">
            <w:pPr>
              <w:rPr>
                <w:bCs/>
                <w:sz w:val="20"/>
                <w:szCs w:val="20"/>
              </w:rPr>
            </w:pPr>
          </w:p>
        </w:tc>
        <w:tc>
          <w:tcPr>
            <w:tcW w:w="2805" w:type="dxa"/>
            <w:shd w:val="clear" w:color="auto" w:fill="FFFFFF" w:themeFill="background1"/>
          </w:tcPr>
          <w:p w14:paraId="6E8F5911" w14:textId="593B7D4E" w:rsidR="007B1E58" w:rsidRPr="00153252" w:rsidRDefault="007B1E58" w:rsidP="007B1E58">
            <w:pPr>
              <w:rPr>
                <w:bCs/>
                <w:sz w:val="20"/>
                <w:szCs w:val="20"/>
              </w:rPr>
            </w:pPr>
            <w:r w:rsidRPr="00153252">
              <w:rPr>
                <w:bCs/>
                <w:sz w:val="20"/>
                <w:szCs w:val="20"/>
              </w:rPr>
              <w:t>C8.1.1.4. Vidusskolas mācību programmas ieviešana Carnikavas pamatskolā</w:t>
            </w:r>
          </w:p>
        </w:tc>
        <w:tc>
          <w:tcPr>
            <w:tcW w:w="1894" w:type="dxa"/>
            <w:shd w:val="clear" w:color="auto" w:fill="FFFFFF" w:themeFill="background1"/>
          </w:tcPr>
          <w:p w14:paraId="0C58D997" w14:textId="5F3F0628" w:rsidR="007B1E58" w:rsidRPr="00153252" w:rsidRDefault="007B1E58" w:rsidP="007B1E58">
            <w:pPr>
              <w:jc w:val="center"/>
              <w:rPr>
                <w:bCs/>
                <w:color w:val="000000"/>
                <w:sz w:val="20"/>
                <w:szCs w:val="20"/>
                <w:shd w:val="clear" w:color="auto" w:fill="F8F8F8"/>
              </w:rPr>
            </w:pPr>
            <w:r w:rsidRPr="00153252">
              <w:rPr>
                <w:bCs/>
                <w:sz w:val="20"/>
                <w:szCs w:val="20"/>
              </w:rPr>
              <w:t xml:space="preserve">IJN, </w:t>
            </w:r>
            <w:r w:rsidRPr="00C46591">
              <w:rPr>
                <w:bCs/>
                <w:sz w:val="20"/>
                <w:szCs w:val="20"/>
              </w:rPr>
              <w:t>CVS</w:t>
            </w:r>
          </w:p>
        </w:tc>
        <w:tc>
          <w:tcPr>
            <w:tcW w:w="1183" w:type="dxa"/>
            <w:shd w:val="clear" w:color="auto" w:fill="FFFFFF" w:themeFill="background1"/>
          </w:tcPr>
          <w:p w14:paraId="47A0256F" w14:textId="5971693D" w:rsidR="007B1E58" w:rsidRPr="00153252" w:rsidRDefault="007B1E58" w:rsidP="007B1E58">
            <w:pPr>
              <w:jc w:val="center"/>
              <w:rPr>
                <w:bCs/>
                <w:sz w:val="20"/>
                <w:szCs w:val="20"/>
              </w:rPr>
            </w:pPr>
            <w:r w:rsidRPr="00153252">
              <w:rPr>
                <w:bCs/>
                <w:sz w:val="20"/>
                <w:szCs w:val="20"/>
              </w:rPr>
              <w:t>2023.-2024.</w:t>
            </w:r>
          </w:p>
        </w:tc>
        <w:tc>
          <w:tcPr>
            <w:tcW w:w="1388" w:type="dxa"/>
            <w:shd w:val="clear" w:color="auto" w:fill="FFFFFF" w:themeFill="background1"/>
          </w:tcPr>
          <w:p w14:paraId="65C8FA46" w14:textId="6EDF2180" w:rsidR="007B1E58" w:rsidRPr="00153252" w:rsidRDefault="007B1E58" w:rsidP="007B1E58">
            <w:pPr>
              <w:ind w:left="-43"/>
              <w:jc w:val="center"/>
              <w:rPr>
                <w:bCs/>
                <w:sz w:val="20"/>
                <w:szCs w:val="20"/>
              </w:rPr>
            </w:pPr>
            <w:r w:rsidRPr="00153252">
              <w:rPr>
                <w:bCs/>
                <w:sz w:val="20"/>
                <w:szCs w:val="20"/>
              </w:rPr>
              <w:t>Pašvaldības finansējums</w:t>
            </w:r>
          </w:p>
        </w:tc>
        <w:tc>
          <w:tcPr>
            <w:tcW w:w="3503" w:type="dxa"/>
            <w:shd w:val="clear" w:color="auto" w:fill="FFFFFF" w:themeFill="background1"/>
          </w:tcPr>
          <w:p w14:paraId="6A363F4C" w14:textId="76156301" w:rsidR="007B1E58" w:rsidRPr="00153252" w:rsidRDefault="007B1E58" w:rsidP="007B1E58">
            <w:pPr>
              <w:rPr>
                <w:bCs/>
                <w:sz w:val="20"/>
                <w:szCs w:val="20"/>
              </w:rPr>
            </w:pPr>
            <w:r w:rsidRPr="003B0DE9">
              <w:rPr>
                <w:b/>
                <w:sz w:val="20"/>
                <w:szCs w:val="20"/>
              </w:rPr>
              <w:t xml:space="preserve">Izpildīts. </w:t>
            </w:r>
            <w:r w:rsidRPr="00153252">
              <w:rPr>
                <w:bCs/>
                <w:sz w:val="20"/>
                <w:szCs w:val="20"/>
              </w:rPr>
              <w:t>Carnikavas pamatskolas pārveide par Carnikavas vidusskolu.</w:t>
            </w:r>
          </w:p>
        </w:tc>
        <w:tc>
          <w:tcPr>
            <w:tcW w:w="1206" w:type="dxa"/>
            <w:shd w:val="clear" w:color="auto" w:fill="FFFFFF" w:themeFill="background1"/>
          </w:tcPr>
          <w:p w14:paraId="3E2727B8" w14:textId="1F5DC236" w:rsidR="007B1E58" w:rsidRPr="00153252" w:rsidRDefault="007B1E58" w:rsidP="007B1E58">
            <w:pPr>
              <w:jc w:val="center"/>
              <w:rPr>
                <w:bCs/>
                <w:sz w:val="20"/>
                <w:szCs w:val="20"/>
              </w:rPr>
            </w:pPr>
            <w:r w:rsidRPr="00153252">
              <w:rPr>
                <w:bCs/>
                <w:sz w:val="20"/>
                <w:szCs w:val="20"/>
              </w:rPr>
              <w:t>Carnikava</w:t>
            </w:r>
          </w:p>
        </w:tc>
      </w:tr>
      <w:tr w:rsidR="007B1E58" w:rsidRPr="008971F4" w14:paraId="5810FE1C" w14:textId="16D1B47B" w:rsidTr="006521FF">
        <w:tc>
          <w:tcPr>
            <w:tcW w:w="2977" w:type="dxa"/>
            <w:shd w:val="clear" w:color="auto" w:fill="FFFFFF" w:themeFill="background1"/>
          </w:tcPr>
          <w:p w14:paraId="401640D2" w14:textId="77777777" w:rsidR="007B1E58" w:rsidRDefault="007B1E58" w:rsidP="007B1E58">
            <w:pPr>
              <w:rPr>
                <w:bCs/>
                <w:sz w:val="20"/>
                <w:szCs w:val="20"/>
              </w:rPr>
            </w:pPr>
          </w:p>
        </w:tc>
        <w:tc>
          <w:tcPr>
            <w:tcW w:w="2805" w:type="dxa"/>
            <w:shd w:val="clear" w:color="auto" w:fill="FFFFFF" w:themeFill="background1"/>
          </w:tcPr>
          <w:p w14:paraId="30C182D8" w14:textId="6AF06649" w:rsidR="007B1E58" w:rsidRPr="00153252" w:rsidRDefault="007B1E58" w:rsidP="007B1E58">
            <w:pPr>
              <w:rPr>
                <w:bCs/>
                <w:sz w:val="20"/>
                <w:szCs w:val="20"/>
              </w:rPr>
            </w:pPr>
            <w:r w:rsidRPr="00153252">
              <w:rPr>
                <w:bCs/>
                <w:sz w:val="20"/>
                <w:szCs w:val="20"/>
              </w:rPr>
              <w:t>C8.1.1.5. Atbalsts priekšlaicīgas mācību pārtraukšanas samazināšanai (Pumpurs)</w:t>
            </w:r>
          </w:p>
        </w:tc>
        <w:tc>
          <w:tcPr>
            <w:tcW w:w="1894" w:type="dxa"/>
            <w:shd w:val="clear" w:color="auto" w:fill="FFFFFF" w:themeFill="background1"/>
          </w:tcPr>
          <w:p w14:paraId="0AC5680C" w14:textId="2390ED9A" w:rsidR="007B1E58" w:rsidRPr="00153252" w:rsidRDefault="007B1E58" w:rsidP="007B1E58">
            <w:pPr>
              <w:jc w:val="center"/>
              <w:rPr>
                <w:bCs/>
                <w:color w:val="000000"/>
                <w:sz w:val="20"/>
                <w:szCs w:val="20"/>
                <w:shd w:val="clear" w:color="auto" w:fill="F8F8F8"/>
              </w:rPr>
            </w:pPr>
            <w:r w:rsidRPr="00153252">
              <w:rPr>
                <w:bCs/>
                <w:sz w:val="20"/>
                <w:szCs w:val="20"/>
              </w:rPr>
              <w:t>IJN</w:t>
            </w:r>
          </w:p>
        </w:tc>
        <w:tc>
          <w:tcPr>
            <w:tcW w:w="1183" w:type="dxa"/>
            <w:shd w:val="clear" w:color="auto" w:fill="FFFFFF" w:themeFill="background1"/>
          </w:tcPr>
          <w:p w14:paraId="52354417" w14:textId="09F7FE8C" w:rsidR="007B1E58" w:rsidRPr="00153252" w:rsidRDefault="007B1E58" w:rsidP="007B1E58">
            <w:pPr>
              <w:jc w:val="center"/>
              <w:rPr>
                <w:bCs/>
                <w:sz w:val="20"/>
                <w:szCs w:val="20"/>
              </w:rPr>
            </w:pPr>
            <w:r w:rsidRPr="00153252">
              <w:rPr>
                <w:bCs/>
                <w:sz w:val="20"/>
                <w:szCs w:val="20"/>
              </w:rPr>
              <w:t>2018.-2023.</w:t>
            </w:r>
          </w:p>
        </w:tc>
        <w:tc>
          <w:tcPr>
            <w:tcW w:w="1388" w:type="dxa"/>
            <w:shd w:val="clear" w:color="auto" w:fill="FFFFFF" w:themeFill="background1"/>
          </w:tcPr>
          <w:p w14:paraId="09ECECEC" w14:textId="77777777" w:rsidR="007B1E58" w:rsidRPr="00153252" w:rsidRDefault="007B1E58" w:rsidP="007B1E58">
            <w:pPr>
              <w:jc w:val="center"/>
              <w:rPr>
                <w:bCs/>
                <w:sz w:val="20"/>
                <w:szCs w:val="20"/>
              </w:rPr>
            </w:pPr>
            <w:r w:rsidRPr="00153252">
              <w:rPr>
                <w:bCs/>
                <w:sz w:val="20"/>
                <w:szCs w:val="20"/>
              </w:rPr>
              <w:t>Pašvaldības finansējums</w:t>
            </w:r>
          </w:p>
          <w:p w14:paraId="6081F4E1" w14:textId="6149C5B7" w:rsidR="007B1E58" w:rsidRPr="00153252" w:rsidRDefault="007B1E58" w:rsidP="007B1E58">
            <w:pPr>
              <w:ind w:left="-43"/>
              <w:jc w:val="center"/>
              <w:rPr>
                <w:bCs/>
                <w:sz w:val="20"/>
                <w:szCs w:val="20"/>
              </w:rPr>
            </w:pPr>
            <w:r w:rsidRPr="00153252">
              <w:rPr>
                <w:bCs/>
                <w:sz w:val="20"/>
                <w:szCs w:val="20"/>
              </w:rPr>
              <w:t>Cits finansējums</w:t>
            </w:r>
          </w:p>
        </w:tc>
        <w:tc>
          <w:tcPr>
            <w:tcW w:w="3503" w:type="dxa"/>
            <w:shd w:val="clear" w:color="auto" w:fill="FFFFFF" w:themeFill="background1"/>
          </w:tcPr>
          <w:p w14:paraId="749C435C" w14:textId="6632EF38" w:rsidR="007B1E58" w:rsidRPr="00153252" w:rsidRDefault="007B1E58" w:rsidP="007B1E58">
            <w:pPr>
              <w:rPr>
                <w:bCs/>
                <w:sz w:val="20"/>
                <w:szCs w:val="20"/>
              </w:rPr>
            </w:pPr>
            <w:r w:rsidRPr="00783EAD">
              <w:rPr>
                <w:b/>
                <w:sz w:val="20"/>
                <w:szCs w:val="20"/>
              </w:rPr>
              <w:t>Izpildīts.</w:t>
            </w:r>
            <w:r w:rsidRPr="00153252">
              <w:rPr>
                <w:bCs/>
                <w:sz w:val="20"/>
                <w:szCs w:val="20"/>
              </w:rPr>
              <w:t xml:space="preserve">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7B1E58" w:rsidRPr="00153252" w:rsidRDefault="007B1E58" w:rsidP="007B1E58">
            <w:pPr>
              <w:jc w:val="center"/>
              <w:rPr>
                <w:bCs/>
                <w:sz w:val="20"/>
                <w:szCs w:val="20"/>
              </w:rPr>
            </w:pPr>
            <w:r w:rsidRPr="00153252">
              <w:rPr>
                <w:bCs/>
                <w:sz w:val="20"/>
                <w:szCs w:val="20"/>
              </w:rPr>
              <w:t>Carnikava</w:t>
            </w:r>
          </w:p>
        </w:tc>
      </w:tr>
      <w:tr w:rsidR="007B1E58" w:rsidRPr="008971F4" w14:paraId="1AB9C9BF" w14:textId="2017C09E" w:rsidTr="006521FF">
        <w:tc>
          <w:tcPr>
            <w:tcW w:w="2977" w:type="dxa"/>
            <w:shd w:val="clear" w:color="auto" w:fill="FFFFFF" w:themeFill="background1"/>
          </w:tcPr>
          <w:p w14:paraId="56C8A7F1" w14:textId="61A9D596" w:rsidR="007B1E58" w:rsidRDefault="007B1E58" w:rsidP="007B1E58">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805" w:type="dxa"/>
            <w:shd w:val="clear" w:color="auto" w:fill="FFFFFF" w:themeFill="background1"/>
          </w:tcPr>
          <w:p w14:paraId="6ADFA95B" w14:textId="2198056E"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894" w:type="dxa"/>
            <w:shd w:val="clear" w:color="auto" w:fill="FFFFFF" w:themeFill="background1"/>
          </w:tcPr>
          <w:p w14:paraId="6D82DF07" w14:textId="56E41ABF" w:rsidR="007B1E58" w:rsidRPr="00700883" w:rsidRDefault="007B1E58" w:rsidP="007B1E58">
            <w:pPr>
              <w:jc w:val="center"/>
              <w:rPr>
                <w:bCs/>
                <w:sz w:val="20"/>
                <w:szCs w:val="20"/>
              </w:rPr>
            </w:pPr>
            <w:r w:rsidRPr="00700883">
              <w:rPr>
                <w:bCs/>
                <w:sz w:val="20"/>
                <w:szCs w:val="20"/>
              </w:rPr>
              <w:t>IJN</w:t>
            </w:r>
          </w:p>
          <w:p w14:paraId="2170FBFA" w14:textId="77777777" w:rsidR="007B1E58" w:rsidRPr="00700883" w:rsidRDefault="007B1E58" w:rsidP="007B1E58">
            <w:pPr>
              <w:jc w:val="center"/>
              <w:rPr>
                <w:bCs/>
                <w:sz w:val="20"/>
                <w:szCs w:val="20"/>
              </w:rPr>
            </w:pPr>
          </w:p>
        </w:tc>
        <w:tc>
          <w:tcPr>
            <w:tcW w:w="1183" w:type="dxa"/>
            <w:shd w:val="clear" w:color="auto" w:fill="FFFFFF" w:themeFill="background1"/>
          </w:tcPr>
          <w:p w14:paraId="067F594D" w14:textId="50B2F884" w:rsidR="007B1E58" w:rsidRPr="00700883" w:rsidRDefault="007B1E58" w:rsidP="007B1E58">
            <w:pPr>
              <w:jc w:val="center"/>
              <w:rPr>
                <w:bCs/>
                <w:sz w:val="20"/>
                <w:szCs w:val="20"/>
              </w:rPr>
            </w:pPr>
            <w:r w:rsidRPr="00700883">
              <w:rPr>
                <w:bCs/>
                <w:sz w:val="20"/>
                <w:szCs w:val="20"/>
              </w:rPr>
              <w:t>2021.</w:t>
            </w:r>
          </w:p>
        </w:tc>
        <w:tc>
          <w:tcPr>
            <w:tcW w:w="1388" w:type="dxa"/>
            <w:shd w:val="clear" w:color="auto" w:fill="FFFFFF" w:themeFill="background1"/>
          </w:tcPr>
          <w:p w14:paraId="7CF4CC39" w14:textId="77777777" w:rsidR="007B1E58" w:rsidRPr="00774191" w:rsidRDefault="007B1E58" w:rsidP="007B1E58">
            <w:pPr>
              <w:jc w:val="center"/>
              <w:rPr>
                <w:bCs/>
                <w:sz w:val="20"/>
                <w:szCs w:val="20"/>
              </w:rPr>
            </w:pPr>
            <w:r w:rsidRPr="00774191">
              <w:rPr>
                <w:bCs/>
                <w:sz w:val="20"/>
                <w:szCs w:val="20"/>
              </w:rPr>
              <w:t>Pašvaldības finansējums</w:t>
            </w:r>
          </w:p>
          <w:p w14:paraId="5E918A48" w14:textId="77777777" w:rsidR="007B1E58" w:rsidRPr="00774191" w:rsidRDefault="007B1E58" w:rsidP="007B1E58">
            <w:pPr>
              <w:jc w:val="center"/>
              <w:rPr>
                <w:bCs/>
                <w:sz w:val="20"/>
                <w:szCs w:val="20"/>
              </w:rPr>
            </w:pPr>
          </w:p>
        </w:tc>
        <w:tc>
          <w:tcPr>
            <w:tcW w:w="3503" w:type="dxa"/>
            <w:shd w:val="clear" w:color="auto" w:fill="FFFFFF" w:themeFill="background1"/>
          </w:tcPr>
          <w:p w14:paraId="1072C58D" w14:textId="5BBC9E50" w:rsidR="007B1E58" w:rsidRPr="00774191" w:rsidRDefault="007B1E58" w:rsidP="007B1E58">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7B1E58" w:rsidRPr="00774191" w:rsidRDefault="007B1E58" w:rsidP="007B1E58">
            <w:pPr>
              <w:jc w:val="center"/>
              <w:rPr>
                <w:bCs/>
                <w:sz w:val="20"/>
                <w:szCs w:val="20"/>
              </w:rPr>
            </w:pPr>
            <w:r w:rsidRPr="0076385F">
              <w:rPr>
                <w:bCs/>
                <w:sz w:val="20"/>
                <w:szCs w:val="20"/>
              </w:rPr>
              <w:t>Carnikavas</w:t>
            </w:r>
          </w:p>
        </w:tc>
      </w:tr>
      <w:tr w:rsidR="007B1E58" w:rsidRPr="008971F4" w14:paraId="76B97074" w14:textId="59C2FAC5" w:rsidTr="006521FF">
        <w:tc>
          <w:tcPr>
            <w:tcW w:w="2977" w:type="dxa"/>
            <w:shd w:val="clear" w:color="auto" w:fill="FFFFFF" w:themeFill="background1"/>
          </w:tcPr>
          <w:p w14:paraId="35B26475" w14:textId="77777777" w:rsidR="007B1E58" w:rsidRDefault="007B1E58" w:rsidP="007B1E58">
            <w:pPr>
              <w:rPr>
                <w:bCs/>
                <w:sz w:val="20"/>
                <w:szCs w:val="20"/>
              </w:rPr>
            </w:pPr>
          </w:p>
        </w:tc>
        <w:tc>
          <w:tcPr>
            <w:tcW w:w="2805" w:type="dxa"/>
            <w:shd w:val="clear" w:color="auto" w:fill="FFFFFF" w:themeFill="background1"/>
          </w:tcPr>
          <w:p w14:paraId="17C4A3B0" w14:textId="749FBF5B"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894" w:type="dxa"/>
            <w:shd w:val="clear" w:color="auto" w:fill="FFFFFF" w:themeFill="background1"/>
          </w:tcPr>
          <w:p w14:paraId="6DC85FD7" w14:textId="6290AB16" w:rsidR="007B1E58" w:rsidRPr="00700883" w:rsidRDefault="007B1E58" w:rsidP="007B1E58">
            <w:pPr>
              <w:jc w:val="center"/>
              <w:rPr>
                <w:bCs/>
                <w:sz w:val="20"/>
                <w:szCs w:val="20"/>
              </w:rPr>
            </w:pPr>
            <w:r w:rsidRPr="00700883">
              <w:rPr>
                <w:bCs/>
                <w:sz w:val="20"/>
                <w:szCs w:val="20"/>
              </w:rPr>
              <w:t>IJN, PII</w:t>
            </w:r>
          </w:p>
        </w:tc>
        <w:tc>
          <w:tcPr>
            <w:tcW w:w="1183" w:type="dxa"/>
            <w:shd w:val="clear" w:color="auto" w:fill="FFFFFF" w:themeFill="background1"/>
          </w:tcPr>
          <w:p w14:paraId="3B11B131" w14:textId="43859E12" w:rsidR="007B1E58" w:rsidRPr="00700883" w:rsidRDefault="007B1E58" w:rsidP="007B1E58">
            <w:pPr>
              <w:jc w:val="center"/>
              <w:rPr>
                <w:bCs/>
                <w:sz w:val="20"/>
                <w:szCs w:val="20"/>
              </w:rPr>
            </w:pPr>
            <w:r w:rsidRPr="00700883">
              <w:rPr>
                <w:bCs/>
                <w:sz w:val="20"/>
                <w:szCs w:val="20"/>
              </w:rPr>
              <w:t>2021.-</w:t>
            </w:r>
            <w:r w:rsidRPr="00BB3E81" w:rsidDel="003E31FF">
              <w:rPr>
                <w:b/>
                <w:strike/>
                <w:sz w:val="20"/>
                <w:szCs w:val="20"/>
              </w:rPr>
              <w:t xml:space="preserve"> </w:t>
            </w:r>
            <w:r w:rsidRPr="00DC29F2">
              <w:rPr>
                <w:bCs/>
                <w:sz w:val="20"/>
                <w:szCs w:val="20"/>
              </w:rPr>
              <w:t>2027.</w:t>
            </w:r>
          </w:p>
        </w:tc>
        <w:tc>
          <w:tcPr>
            <w:tcW w:w="1388" w:type="dxa"/>
            <w:shd w:val="clear" w:color="auto" w:fill="FFFFFF" w:themeFill="background1"/>
          </w:tcPr>
          <w:p w14:paraId="71EBD7CE" w14:textId="77777777" w:rsidR="007B1E58" w:rsidRPr="00774191" w:rsidRDefault="007B1E58" w:rsidP="007B1E58">
            <w:pPr>
              <w:jc w:val="center"/>
              <w:rPr>
                <w:bCs/>
                <w:sz w:val="20"/>
                <w:szCs w:val="20"/>
              </w:rPr>
            </w:pPr>
            <w:r w:rsidRPr="00774191">
              <w:rPr>
                <w:bCs/>
                <w:sz w:val="20"/>
                <w:szCs w:val="20"/>
              </w:rPr>
              <w:t>Pašvaldības finansējums</w:t>
            </w:r>
          </w:p>
          <w:p w14:paraId="30C788D5" w14:textId="77777777" w:rsidR="007B1E58" w:rsidRPr="00774191" w:rsidRDefault="007B1E58" w:rsidP="007B1E58">
            <w:pPr>
              <w:jc w:val="center"/>
              <w:rPr>
                <w:bCs/>
                <w:sz w:val="20"/>
                <w:szCs w:val="20"/>
              </w:rPr>
            </w:pPr>
          </w:p>
        </w:tc>
        <w:tc>
          <w:tcPr>
            <w:tcW w:w="3503" w:type="dxa"/>
            <w:shd w:val="clear" w:color="auto" w:fill="FFFFFF" w:themeFill="background1"/>
          </w:tcPr>
          <w:p w14:paraId="7FC2F5FD" w14:textId="77777777" w:rsidR="007B1E58" w:rsidRPr="00774191" w:rsidRDefault="007B1E58" w:rsidP="007B1E58">
            <w:pPr>
              <w:rPr>
                <w:bCs/>
                <w:sz w:val="20"/>
                <w:szCs w:val="20"/>
              </w:rPr>
            </w:pPr>
            <w:r w:rsidRPr="00774191">
              <w:rPr>
                <w:bCs/>
                <w:sz w:val="20"/>
                <w:szCs w:val="20"/>
              </w:rPr>
              <w:t>Visās bērnu grupās vienāds bērnu skaits.</w:t>
            </w:r>
          </w:p>
          <w:p w14:paraId="7563EA5C" w14:textId="77777777" w:rsidR="007B1E58" w:rsidRPr="00774191" w:rsidRDefault="007B1E58" w:rsidP="007B1E58">
            <w:pPr>
              <w:rPr>
                <w:bCs/>
                <w:sz w:val="20"/>
                <w:szCs w:val="20"/>
              </w:rPr>
            </w:pPr>
            <w:r w:rsidRPr="00774191">
              <w:rPr>
                <w:bCs/>
                <w:sz w:val="20"/>
                <w:szCs w:val="20"/>
              </w:rPr>
              <w:t>Grupās nodrošināta individuālāka pieeja bērniem.</w:t>
            </w:r>
          </w:p>
          <w:p w14:paraId="71D919A9" w14:textId="1522CA94" w:rsidR="007B1E58" w:rsidRPr="00774191" w:rsidRDefault="007B1E58" w:rsidP="007B1E58">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7B1E58" w:rsidRPr="00774191" w:rsidRDefault="007B1E58" w:rsidP="007B1E58">
            <w:pPr>
              <w:jc w:val="center"/>
              <w:rPr>
                <w:bCs/>
                <w:sz w:val="20"/>
                <w:szCs w:val="20"/>
              </w:rPr>
            </w:pPr>
            <w:r w:rsidRPr="0076385F">
              <w:rPr>
                <w:bCs/>
                <w:sz w:val="20"/>
                <w:szCs w:val="20"/>
              </w:rPr>
              <w:t>Carnikavas</w:t>
            </w:r>
          </w:p>
        </w:tc>
      </w:tr>
      <w:tr w:rsidR="007B1E58" w:rsidRPr="008971F4" w14:paraId="4D0926D2" w14:textId="36E9ECF4" w:rsidTr="006521FF">
        <w:tc>
          <w:tcPr>
            <w:tcW w:w="2977" w:type="dxa"/>
            <w:shd w:val="clear" w:color="auto" w:fill="FFFFFF" w:themeFill="background1"/>
          </w:tcPr>
          <w:p w14:paraId="633A78F1" w14:textId="77777777" w:rsidR="007B1E58" w:rsidRDefault="007B1E58" w:rsidP="007B1E58">
            <w:pPr>
              <w:rPr>
                <w:bCs/>
                <w:sz w:val="20"/>
                <w:szCs w:val="20"/>
              </w:rPr>
            </w:pPr>
          </w:p>
        </w:tc>
        <w:tc>
          <w:tcPr>
            <w:tcW w:w="2805" w:type="dxa"/>
            <w:shd w:val="clear" w:color="auto" w:fill="FFFFFF" w:themeFill="background1"/>
          </w:tcPr>
          <w:p w14:paraId="553E9DDA" w14:textId="28F17793"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894" w:type="dxa"/>
            <w:shd w:val="clear" w:color="auto" w:fill="FFFFFF" w:themeFill="background1"/>
          </w:tcPr>
          <w:p w14:paraId="5E3A880A" w14:textId="2A779E70" w:rsidR="007B1E58" w:rsidRPr="00700883" w:rsidRDefault="007B1E58" w:rsidP="007B1E58">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0681CB4B" w14:textId="747042BA"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3C609FB0" w14:textId="6F558824"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61DAF98E" w14:textId="3F54B12F" w:rsidR="007B1E58" w:rsidRPr="00774191" w:rsidRDefault="007B1E58" w:rsidP="007B1E58">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7B1E58" w:rsidRPr="00774191" w:rsidRDefault="007B1E58" w:rsidP="007B1E58">
            <w:pPr>
              <w:jc w:val="center"/>
              <w:rPr>
                <w:bCs/>
                <w:sz w:val="20"/>
                <w:szCs w:val="20"/>
              </w:rPr>
            </w:pPr>
            <w:r w:rsidRPr="0076385F">
              <w:rPr>
                <w:bCs/>
                <w:sz w:val="20"/>
                <w:szCs w:val="20"/>
              </w:rPr>
              <w:t>Carnikavas</w:t>
            </w:r>
          </w:p>
        </w:tc>
      </w:tr>
      <w:tr w:rsidR="007B1E58" w:rsidRPr="008971F4" w14:paraId="38DF884A" w14:textId="35509E65" w:rsidTr="006521FF">
        <w:tc>
          <w:tcPr>
            <w:tcW w:w="2977" w:type="dxa"/>
            <w:shd w:val="clear" w:color="auto" w:fill="FFFFFF" w:themeFill="background1"/>
          </w:tcPr>
          <w:p w14:paraId="51F6F442" w14:textId="77777777" w:rsidR="007B1E58" w:rsidRPr="0098772B" w:rsidRDefault="007B1E58" w:rsidP="007B1E58">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805" w:type="dxa"/>
            <w:shd w:val="clear" w:color="auto" w:fill="FFFFFF" w:themeFill="background1"/>
          </w:tcPr>
          <w:p w14:paraId="0A055E4C" w14:textId="40F34ED2"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894" w:type="dxa"/>
            <w:shd w:val="clear" w:color="auto" w:fill="FFFFFF" w:themeFill="background1"/>
          </w:tcPr>
          <w:p w14:paraId="0AFF46AE" w14:textId="7E5E0B13" w:rsidR="007B1E58" w:rsidRPr="00700883" w:rsidRDefault="007B1E58" w:rsidP="007B1E58">
            <w:pPr>
              <w:jc w:val="center"/>
              <w:rPr>
                <w:bCs/>
                <w:sz w:val="20"/>
                <w:szCs w:val="20"/>
              </w:rPr>
            </w:pPr>
            <w:r w:rsidRPr="00700883">
              <w:rPr>
                <w:bCs/>
                <w:sz w:val="20"/>
                <w:szCs w:val="20"/>
              </w:rPr>
              <w:t>IJN, Izglītības iestādes</w:t>
            </w:r>
          </w:p>
        </w:tc>
        <w:tc>
          <w:tcPr>
            <w:tcW w:w="1183" w:type="dxa"/>
            <w:shd w:val="clear" w:color="auto" w:fill="FFFFFF" w:themeFill="background1"/>
          </w:tcPr>
          <w:p w14:paraId="7E47361B" w14:textId="4DA5ED40"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0CF3B328" w14:textId="718B7C26"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59D8E487" w14:textId="77777777" w:rsidR="007B1E58" w:rsidRDefault="007B1E58" w:rsidP="007B1E58">
            <w:pPr>
              <w:rPr>
                <w:bCs/>
                <w:sz w:val="20"/>
                <w:szCs w:val="20"/>
              </w:rPr>
            </w:pPr>
            <w:r w:rsidRPr="00774191">
              <w:rPr>
                <w:bCs/>
                <w:sz w:val="20"/>
                <w:szCs w:val="20"/>
              </w:rPr>
              <w:t>Nodrošināta vienota izglītības sistēmas pārvaldības sistēma.</w:t>
            </w:r>
          </w:p>
          <w:p w14:paraId="7C2CB70E" w14:textId="70C3E25C" w:rsidR="007B1E58" w:rsidRPr="008971F4" w:rsidRDefault="007B1E58" w:rsidP="007B1E58">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7B1E58" w:rsidRPr="008971F4" w:rsidRDefault="007B1E58" w:rsidP="007B1E58">
            <w:pPr>
              <w:jc w:val="center"/>
              <w:rPr>
                <w:bCs/>
                <w:sz w:val="20"/>
                <w:szCs w:val="20"/>
              </w:rPr>
            </w:pPr>
            <w:r w:rsidRPr="0076385F">
              <w:rPr>
                <w:bCs/>
                <w:sz w:val="20"/>
                <w:szCs w:val="20"/>
              </w:rPr>
              <w:t>Carnikavas</w:t>
            </w:r>
          </w:p>
        </w:tc>
      </w:tr>
      <w:tr w:rsidR="007B1E58" w:rsidRPr="008971F4" w14:paraId="52FD0B25" w14:textId="5AAC3ADC" w:rsidTr="006521FF">
        <w:tc>
          <w:tcPr>
            <w:tcW w:w="2977" w:type="dxa"/>
            <w:shd w:val="clear" w:color="auto" w:fill="FFFFFF" w:themeFill="background1"/>
          </w:tcPr>
          <w:p w14:paraId="727C435D" w14:textId="77777777" w:rsidR="007B1E58" w:rsidRPr="0098772B" w:rsidRDefault="007B1E58" w:rsidP="007B1E58">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805" w:type="dxa"/>
            <w:shd w:val="clear" w:color="auto" w:fill="FFFFFF" w:themeFill="background1"/>
          </w:tcPr>
          <w:p w14:paraId="243147BD" w14:textId="64332D8B" w:rsidR="007B1E58" w:rsidRPr="00700883" w:rsidRDefault="007B1E58" w:rsidP="007B1E58">
            <w:pPr>
              <w:rPr>
                <w:bCs/>
                <w:sz w:val="20"/>
                <w:szCs w:val="20"/>
              </w:rPr>
            </w:pPr>
            <w:r w:rsidRPr="00700883">
              <w:rPr>
                <w:bCs/>
                <w:sz w:val="20"/>
                <w:szCs w:val="20"/>
              </w:rPr>
              <w:t xml:space="preserve">C8.1.4.1. </w:t>
            </w:r>
            <w:r w:rsidRPr="00802A3D">
              <w:rPr>
                <w:bCs/>
                <w:sz w:val="20"/>
                <w:szCs w:val="20"/>
              </w:rPr>
              <w:t>Zinātniskā</w:t>
            </w:r>
            <w:r w:rsidRPr="00700883">
              <w:rPr>
                <w:bCs/>
                <w:sz w:val="20"/>
                <w:szCs w:val="20"/>
              </w:rPr>
              <w:t xml:space="preserve"> centra izveide</w:t>
            </w:r>
          </w:p>
        </w:tc>
        <w:tc>
          <w:tcPr>
            <w:tcW w:w="1894" w:type="dxa"/>
            <w:shd w:val="clear" w:color="auto" w:fill="FFFFFF" w:themeFill="background1"/>
          </w:tcPr>
          <w:p w14:paraId="1199E85E" w14:textId="0D3A9BEA" w:rsidR="007B1E58" w:rsidRPr="00700883" w:rsidRDefault="007B1E58" w:rsidP="007B1E58">
            <w:pPr>
              <w:jc w:val="center"/>
              <w:rPr>
                <w:bCs/>
                <w:sz w:val="20"/>
                <w:szCs w:val="20"/>
              </w:rPr>
            </w:pPr>
            <w:r w:rsidRPr="00700883">
              <w:rPr>
                <w:bCs/>
                <w:sz w:val="20"/>
                <w:szCs w:val="20"/>
              </w:rPr>
              <w:t>IJN</w:t>
            </w:r>
          </w:p>
        </w:tc>
        <w:tc>
          <w:tcPr>
            <w:tcW w:w="1183" w:type="dxa"/>
            <w:shd w:val="clear" w:color="auto" w:fill="FFFFFF" w:themeFill="background1"/>
          </w:tcPr>
          <w:p w14:paraId="5874154B" w14:textId="006FEFD2"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7861D275" w14:textId="45EF8706" w:rsidR="007B1E58" w:rsidRPr="00700883" w:rsidRDefault="007B1E58" w:rsidP="007B1E58">
            <w:pPr>
              <w:jc w:val="center"/>
              <w:rPr>
                <w:bCs/>
                <w:sz w:val="20"/>
                <w:szCs w:val="20"/>
              </w:rPr>
            </w:pPr>
            <w:r w:rsidRPr="00700883">
              <w:rPr>
                <w:bCs/>
                <w:sz w:val="20"/>
                <w:szCs w:val="20"/>
              </w:rPr>
              <w:t>Pašvaldības finansējums</w:t>
            </w:r>
          </w:p>
        </w:tc>
        <w:tc>
          <w:tcPr>
            <w:tcW w:w="3503" w:type="dxa"/>
            <w:shd w:val="clear" w:color="auto" w:fill="FFFFFF" w:themeFill="background1"/>
          </w:tcPr>
          <w:p w14:paraId="5BD3C824" w14:textId="1A6729BB" w:rsidR="007B1E58" w:rsidRPr="00700883" w:rsidRDefault="007B1E58" w:rsidP="007B1E58">
            <w:pPr>
              <w:rPr>
                <w:bCs/>
                <w:sz w:val="20"/>
                <w:szCs w:val="20"/>
              </w:rPr>
            </w:pPr>
            <w:r w:rsidRPr="00700883">
              <w:rPr>
                <w:bCs/>
                <w:sz w:val="20"/>
                <w:szCs w:val="20"/>
              </w:rPr>
              <w:t xml:space="preserve">Izveidots </w:t>
            </w:r>
            <w:r w:rsidRPr="00802A3D">
              <w:rPr>
                <w:bCs/>
                <w:sz w:val="20"/>
                <w:szCs w:val="20"/>
              </w:rPr>
              <w:t>zinātniskais</w:t>
            </w:r>
            <w:r w:rsidRPr="00700883">
              <w:rPr>
                <w:bCs/>
                <w:sz w:val="20"/>
                <w:szCs w:val="20"/>
              </w:rPr>
              <w:t xml:space="preserve"> centrs.</w:t>
            </w:r>
          </w:p>
        </w:tc>
        <w:tc>
          <w:tcPr>
            <w:tcW w:w="1206" w:type="dxa"/>
            <w:shd w:val="clear" w:color="auto" w:fill="FFFFFF" w:themeFill="background1"/>
          </w:tcPr>
          <w:p w14:paraId="66B1EDCF" w14:textId="274CB6ED" w:rsidR="007B1E58" w:rsidRPr="00700883" w:rsidRDefault="007B1E58" w:rsidP="007B1E58">
            <w:pPr>
              <w:jc w:val="center"/>
              <w:rPr>
                <w:bCs/>
                <w:sz w:val="20"/>
                <w:szCs w:val="20"/>
              </w:rPr>
            </w:pPr>
            <w:r w:rsidRPr="00700883">
              <w:rPr>
                <w:bCs/>
                <w:sz w:val="20"/>
                <w:szCs w:val="20"/>
              </w:rPr>
              <w:t>Carnikavas</w:t>
            </w:r>
          </w:p>
        </w:tc>
      </w:tr>
      <w:tr w:rsidR="007B1E58" w:rsidRPr="008971F4" w14:paraId="77071245" w14:textId="65F7807A" w:rsidTr="006521FF">
        <w:tc>
          <w:tcPr>
            <w:tcW w:w="2977" w:type="dxa"/>
            <w:shd w:val="clear" w:color="auto" w:fill="FFFFFF" w:themeFill="background1"/>
          </w:tcPr>
          <w:p w14:paraId="08C80ECB" w14:textId="1D950DA2" w:rsidR="007B1E58" w:rsidRPr="0098772B" w:rsidRDefault="007B1E58" w:rsidP="007B1E58">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805" w:type="dxa"/>
            <w:shd w:val="clear" w:color="auto" w:fill="FFFFFF" w:themeFill="background1"/>
          </w:tcPr>
          <w:p w14:paraId="7DEC2D80" w14:textId="2E3A27E6"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894" w:type="dxa"/>
            <w:shd w:val="clear" w:color="auto" w:fill="FFFFFF" w:themeFill="background1"/>
          </w:tcPr>
          <w:p w14:paraId="689A8AB3" w14:textId="7C407F0C" w:rsidR="007B1E58" w:rsidRPr="008971F4" w:rsidRDefault="007B1E58" w:rsidP="007B1E58">
            <w:pPr>
              <w:jc w:val="center"/>
              <w:rPr>
                <w:bCs/>
                <w:sz w:val="20"/>
                <w:szCs w:val="20"/>
              </w:rPr>
            </w:pPr>
            <w:r w:rsidRPr="00774191">
              <w:rPr>
                <w:bCs/>
                <w:w w:val="105"/>
                <w:sz w:val="20"/>
                <w:szCs w:val="20"/>
              </w:rPr>
              <w:t>Alternatīvas izglītības iestādes</w:t>
            </w:r>
          </w:p>
        </w:tc>
        <w:tc>
          <w:tcPr>
            <w:tcW w:w="1183" w:type="dxa"/>
            <w:shd w:val="clear" w:color="auto" w:fill="FFFFFF" w:themeFill="background1"/>
          </w:tcPr>
          <w:p w14:paraId="0BC7D0F8" w14:textId="47F3CAFB" w:rsidR="007B1E58" w:rsidRPr="008971F4" w:rsidRDefault="007B1E58" w:rsidP="007B1E58">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388" w:type="dxa"/>
            <w:shd w:val="clear" w:color="auto" w:fill="FFFFFF" w:themeFill="background1"/>
          </w:tcPr>
          <w:p w14:paraId="0C8AD795" w14:textId="77777777" w:rsidR="007B1E58" w:rsidRPr="00774191" w:rsidRDefault="007B1E58" w:rsidP="007B1E58">
            <w:pPr>
              <w:jc w:val="center"/>
              <w:rPr>
                <w:bCs/>
                <w:w w:val="105"/>
                <w:sz w:val="20"/>
                <w:szCs w:val="20"/>
              </w:rPr>
            </w:pPr>
            <w:r w:rsidRPr="00774191">
              <w:rPr>
                <w:bCs/>
                <w:w w:val="105"/>
                <w:sz w:val="20"/>
                <w:szCs w:val="20"/>
              </w:rPr>
              <w:t>Pašvaldības finansējums</w:t>
            </w:r>
          </w:p>
          <w:p w14:paraId="457D369C" w14:textId="77777777" w:rsidR="007B1E58" w:rsidRPr="00774191" w:rsidRDefault="007B1E58" w:rsidP="007B1E58">
            <w:pPr>
              <w:jc w:val="center"/>
              <w:rPr>
                <w:bCs/>
                <w:w w:val="105"/>
                <w:sz w:val="20"/>
                <w:szCs w:val="20"/>
              </w:rPr>
            </w:pPr>
            <w:r w:rsidRPr="00774191">
              <w:rPr>
                <w:bCs/>
                <w:w w:val="105"/>
                <w:sz w:val="20"/>
                <w:szCs w:val="20"/>
              </w:rPr>
              <w:lastRenderedPageBreak/>
              <w:t>Valsts finansējums</w:t>
            </w:r>
          </w:p>
          <w:p w14:paraId="6FA4E373" w14:textId="77777777" w:rsidR="007B1E58" w:rsidRPr="00774191" w:rsidRDefault="007B1E58" w:rsidP="007B1E58">
            <w:pPr>
              <w:jc w:val="center"/>
              <w:rPr>
                <w:bCs/>
                <w:w w:val="105"/>
                <w:sz w:val="20"/>
                <w:szCs w:val="20"/>
              </w:rPr>
            </w:pPr>
            <w:r w:rsidRPr="00774191">
              <w:rPr>
                <w:bCs/>
                <w:w w:val="105"/>
                <w:sz w:val="20"/>
                <w:szCs w:val="20"/>
              </w:rPr>
              <w:t>ES fondu finansējums</w:t>
            </w:r>
          </w:p>
          <w:p w14:paraId="0BA868B4" w14:textId="23B69862"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56C5741E" w14:textId="780DE3EA" w:rsidR="007B1E58" w:rsidRPr="008971F4" w:rsidRDefault="007B1E58" w:rsidP="007B1E58">
            <w:pPr>
              <w:rPr>
                <w:bCs/>
                <w:sz w:val="20"/>
                <w:szCs w:val="20"/>
              </w:rPr>
            </w:pPr>
            <w:r w:rsidRPr="00774191">
              <w:rPr>
                <w:bCs/>
                <w:w w:val="105"/>
                <w:sz w:val="20"/>
                <w:szCs w:val="20"/>
              </w:rPr>
              <w:lastRenderedPageBreak/>
              <w:t>Izglītības</w:t>
            </w:r>
            <w:r>
              <w:rPr>
                <w:bCs/>
                <w:w w:val="105"/>
                <w:sz w:val="20"/>
                <w:szCs w:val="20"/>
              </w:rPr>
              <w:t xml:space="preserve"> </w:t>
            </w:r>
            <w:r w:rsidRPr="00774191">
              <w:rPr>
                <w:bCs/>
                <w:w w:val="105"/>
                <w:sz w:val="20"/>
                <w:szCs w:val="20"/>
              </w:rPr>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7B1E58" w:rsidRPr="008971F4" w:rsidRDefault="007B1E58" w:rsidP="007B1E58">
            <w:pPr>
              <w:jc w:val="center"/>
              <w:rPr>
                <w:bCs/>
                <w:sz w:val="20"/>
                <w:szCs w:val="20"/>
              </w:rPr>
            </w:pPr>
            <w:r w:rsidRPr="00E22739">
              <w:rPr>
                <w:bCs/>
                <w:sz w:val="20"/>
                <w:szCs w:val="20"/>
              </w:rPr>
              <w:t>Carnikavas</w:t>
            </w:r>
          </w:p>
        </w:tc>
      </w:tr>
      <w:tr w:rsidR="007B1E58" w:rsidRPr="008971F4" w14:paraId="2A0BD4F9" w14:textId="5DFF8808" w:rsidTr="006521FF">
        <w:tc>
          <w:tcPr>
            <w:tcW w:w="2977" w:type="dxa"/>
            <w:shd w:val="clear" w:color="auto" w:fill="FFFFFF" w:themeFill="background1"/>
          </w:tcPr>
          <w:p w14:paraId="6554D1FB" w14:textId="7082FE4D" w:rsidR="007B1E58" w:rsidRPr="0098772B" w:rsidRDefault="007B1E58" w:rsidP="007B1E58">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805" w:type="dxa"/>
            <w:shd w:val="clear" w:color="auto" w:fill="FFFFFF" w:themeFill="background1"/>
          </w:tcPr>
          <w:p w14:paraId="02088033" w14:textId="60AB0563"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894" w:type="dxa"/>
            <w:shd w:val="clear" w:color="auto" w:fill="FFFFFF" w:themeFill="background1"/>
          </w:tcPr>
          <w:p w14:paraId="1B2ADB3A" w14:textId="71FB8DBA" w:rsidR="007B1E58" w:rsidRPr="00700883" w:rsidRDefault="007B1E58" w:rsidP="007B1E58">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56290A7A" w14:textId="47ED7DDF" w:rsidR="007B1E58" w:rsidRPr="003E31FF" w:rsidRDefault="007B1E58" w:rsidP="007B1E58">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8" w:type="dxa"/>
            <w:shd w:val="clear" w:color="auto" w:fill="FFFFFF" w:themeFill="background1"/>
          </w:tcPr>
          <w:p w14:paraId="7F83C2F5" w14:textId="3FF899EE"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7CDB2CA2" w14:textId="2293DB2C" w:rsidR="007B1E58" w:rsidRPr="008971F4" w:rsidRDefault="007B1E58" w:rsidP="007B1E58">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7B1E58" w:rsidRPr="008971F4" w:rsidRDefault="007B1E58" w:rsidP="007B1E58">
            <w:pPr>
              <w:jc w:val="center"/>
              <w:rPr>
                <w:bCs/>
                <w:sz w:val="20"/>
                <w:szCs w:val="20"/>
              </w:rPr>
            </w:pPr>
            <w:r w:rsidRPr="00E22739">
              <w:rPr>
                <w:bCs/>
                <w:sz w:val="20"/>
                <w:szCs w:val="20"/>
              </w:rPr>
              <w:t>Carnikavas</w:t>
            </w:r>
          </w:p>
        </w:tc>
      </w:tr>
      <w:tr w:rsidR="007B1E58" w:rsidRPr="008971F4" w14:paraId="528939E6" w14:textId="71801BC8" w:rsidTr="006521FF">
        <w:tc>
          <w:tcPr>
            <w:tcW w:w="2977" w:type="dxa"/>
            <w:shd w:val="clear" w:color="auto" w:fill="FFFFFF" w:themeFill="background1"/>
          </w:tcPr>
          <w:p w14:paraId="06957602"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2EDCECF7" w14:textId="24A302C5"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894" w:type="dxa"/>
            <w:shd w:val="clear" w:color="auto" w:fill="FFFFFF" w:themeFill="background1"/>
          </w:tcPr>
          <w:p w14:paraId="6C7B8915" w14:textId="7BD356CC" w:rsidR="007B1E58" w:rsidRPr="00700883" w:rsidRDefault="007B1E58" w:rsidP="007B1E58">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5A46E429" w14:textId="7D02A335" w:rsidR="007B1E58" w:rsidRPr="003E31FF" w:rsidRDefault="007B1E58" w:rsidP="007B1E58">
            <w:pPr>
              <w:jc w:val="center"/>
              <w:rPr>
                <w:bCs/>
                <w:sz w:val="20"/>
                <w:szCs w:val="20"/>
              </w:rPr>
            </w:pPr>
            <w:r w:rsidRPr="003E31FF">
              <w:rPr>
                <w:bCs/>
                <w:sz w:val="20"/>
                <w:szCs w:val="20"/>
              </w:rPr>
              <w:t>2022.-</w:t>
            </w:r>
            <w:r w:rsidRPr="00DC29F2">
              <w:rPr>
                <w:bCs/>
                <w:strike/>
                <w:sz w:val="20"/>
                <w:szCs w:val="20"/>
              </w:rPr>
              <w:t xml:space="preserve"> </w:t>
            </w:r>
            <w:r w:rsidRPr="00DC29F2">
              <w:rPr>
                <w:bCs/>
                <w:sz w:val="20"/>
                <w:szCs w:val="20"/>
              </w:rPr>
              <w:t>2027.</w:t>
            </w:r>
          </w:p>
        </w:tc>
        <w:tc>
          <w:tcPr>
            <w:tcW w:w="1388" w:type="dxa"/>
            <w:shd w:val="clear" w:color="auto" w:fill="FFFFFF" w:themeFill="background1"/>
          </w:tcPr>
          <w:p w14:paraId="6CABEAB5" w14:textId="08F20478"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1A581E96" w14:textId="47A23653" w:rsidR="007B1E58" w:rsidRPr="00774191" w:rsidRDefault="007B1E58" w:rsidP="007B1E58">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7B1E58" w:rsidRPr="00774191" w:rsidRDefault="007B1E58" w:rsidP="007B1E58">
            <w:pPr>
              <w:jc w:val="center"/>
              <w:rPr>
                <w:bCs/>
                <w:sz w:val="20"/>
                <w:szCs w:val="20"/>
              </w:rPr>
            </w:pPr>
            <w:r w:rsidRPr="00E22739">
              <w:rPr>
                <w:bCs/>
                <w:sz w:val="20"/>
                <w:szCs w:val="20"/>
              </w:rPr>
              <w:t>Carnikavas</w:t>
            </w:r>
          </w:p>
        </w:tc>
      </w:tr>
      <w:tr w:rsidR="007B1E58" w:rsidRPr="008971F4" w14:paraId="749B358E" w14:textId="2EAB70DD" w:rsidTr="006521FF">
        <w:tc>
          <w:tcPr>
            <w:tcW w:w="2977" w:type="dxa"/>
            <w:shd w:val="clear" w:color="auto" w:fill="FFFFFF" w:themeFill="background1"/>
          </w:tcPr>
          <w:p w14:paraId="69B54EED"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6BA1C0F9" w14:textId="55A15D5A"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pirmsskolas izglītības iespējas saviem bērniem privātajā pirmsskolas izglītības iestādē</w:t>
            </w:r>
          </w:p>
        </w:tc>
        <w:tc>
          <w:tcPr>
            <w:tcW w:w="1894" w:type="dxa"/>
            <w:shd w:val="clear" w:color="auto" w:fill="FFFFFF" w:themeFill="background1"/>
          </w:tcPr>
          <w:p w14:paraId="3774F95C" w14:textId="78AD54BC" w:rsidR="007B1E58" w:rsidRPr="00C53A56" w:rsidRDefault="007B1E58" w:rsidP="007B1E58">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183" w:type="dxa"/>
            <w:shd w:val="clear" w:color="auto" w:fill="FFFFFF" w:themeFill="background1"/>
          </w:tcPr>
          <w:p w14:paraId="1D8EFD4A" w14:textId="693C283B" w:rsidR="007B1E58" w:rsidRPr="003E31FF" w:rsidRDefault="007B1E58" w:rsidP="007B1E58">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8" w:type="dxa"/>
            <w:shd w:val="clear" w:color="auto" w:fill="FFFFFF" w:themeFill="background1"/>
          </w:tcPr>
          <w:p w14:paraId="1197C292" w14:textId="37C181B7"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061027D8" w14:textId="2A872347" w:rsidR="007B1E58" w:rsidRPr="00774191" w:rsidRDefault="007B1E58" w:rsidP="007B1E58">
            <w:pPr>
              <w:rPr>
                <w:bCs/>
                <w:sz w:val="20"/>
                <w:szCs w:val="20"/>
              </w:rPr>
            </w:pPr>
            <w:r w:rsidRPr="00774191">
              <w:rPr>
                <w:bCs/>
                <w:sz w:val="20"/>
                <w:szCs w:val="20"/>
              </w:rPr>
              <w:t>Nodrošināts līdzfinansējumu, lai vecāki saņemtu pirmsskolas izglītības iespējas saviem bērniem privātajā pirmsskolas izglītības iestādē.</w:t>
            </w:r>
          </w:p>
        </w:tc>
        <w:tc>
          <w:tcPr>
            <w:tcW w:w="1206" w:type="dxa"/>
            <w:shd w:val="clear" w:color="auto" w:fill="FFFFFF" w:themeFill="background1"/>
          </w:tcPr>
          <w:p w14:paraId="34D543EA" w14:textId="3EAAED4F" w:rsidR="007B1E58" w:rsidRPr="00774191" w:rsidRDefault="007B1E58" w:rsidP="007B1E58">
            <w:pPr>
              <w:jc w:val="center"/>
              <w:rPr>
                <w:bCs/>
                <w:sz w:val="20"/>
                <w:szCs w:val="20"/>
              </w:rPr>
            </w:pPr>
            <w:r w:rsidRPr="00E22739">
              <w:rPr>
                <w:bCs/>
                <w:sz w:val="20"/>
                <w:szCs w:val="20"/>
              </w:rPr>
              <w:t>Carnikavas</w:t>
            </w:r>
          </w:p>
        </w:tc>
      </w:tr>
      <w:tr w:rsidR="007B1E58" w:rsidRPr="008971F4" w14:paraId="40BB70C8" w14:textId="11812096" w:rsidTr="006521FF">
        <w:tc>
          <w:tcPr>
            <w:tcW w:w="2977" w:type="dxa"/>
            <w:shd w:val="clear" w:color="auto" w:fill="9CC2E5" w:themeFill="accent5" w:themeFillTint="99"/>
          </w:tcPr>
          <w:p w14:paraId="5B6D32D0" w14:textId="680C3AEC" w:rsidR="007B1E58" w:rsidRPr="0098772B" w:rsidRDefault="007B1E58" w:rsidP="007B1E58">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805" w:type="dxa"/>
            <w:shd w:val="clear" w:color="auto" w:fill="9CC2E5" w:themeFill="accent5" w:themeFillTint="99"/>
          </w:tcPr>
          <w:p w14:paraId="07433ACB" w14:textId="5A5C0EA8" w:rsidR="007B1E58" w:rsidRPr="00511CEF" w:rsidRDefault="007B1E58" w:rsidP="007B1E58">
            <w:pPr>
              <w:rPr>
                <w:bCs/>
                <w:sz w:val="20"/>
                <w:szCs w:val="20"/>
              </w:rPr>
            </w:pPr>
          </w:p>
        </w:tc>
        <w:tc>
          <w:tcPr>
            <w:tcW w:w="1894" w:type="dxa"/>
            <w:shd w:val="clear" w:color="auto" w:fill="9CC2E5" w:themeFill="accent5" w:themeFillTint="99"/>
          </w:tcPr>
          <w:p w14:paraId="3933406F" w14:textId="7FC2419D" w:rsidR="007B1E58" w:rsidRPr="00511CEF" w:rsidRDefault="007B1E58" w:rsidP="007B1E58">
            <w:pPr>
              <w:jc w:val="center"/>
              <w:rPr>
                <w:bCs/>
                <w:sz w:val="20"/>
                <w:szCs w:val="20"/>
              </w:rPr>
            </w:pPr>
          </w:p>
        </w:tc>
        <w:tc>
          <w:tcPr>
            <w:tcW w:w="1183" w:type="dxa"/>
            <w:shd w:val="clear" w:color="auto" w:fill="9CC2E5" w:themeFill="accent5" w:themeFillTint="99"/>
          </w:tcPr>
          <w:p w14:paraId="7E3BAF1F" w14:textId="7D9CB46A" w:rsidR="007B1E58" w:rsidRPr="00511CEF" w:rsidRDefault="007B1E58" w:rsidP="007B1E58">
            <w:pPr>
              <w:jc w:val="center"/>
              <w:rPr>
                <w:bCs/>
                <w:sz w:val="20"/>
                <w:szCs w:val="20"/>
              </w:rPr>
            </w:pPr>
          </w:p>
        </w:tc>
        <w:tc>
          <w:tcPr>
            <w:tcW w:w="1388" w:type="dxa"/>
            <w:shd w:val="clear" w:color="auto" w:fill="9CC2E5" w:themeFill="accent5" w:themeFillTint="99"/>
          </w:tcPr>
          <w:p w14:paraId="52BA3F6E" w14:textId="76D5A80B" w:rsidR="007B1E58" w:rsidRPr="00511CEF" w:rsidRDefault="007B1E58" w:rsidP="007B1E58">
            <w:pPr>
              <w:jc w:val="center"/>
              <w:rPr>
                <w:bCs/>
                <w:sz w:val="20"/>
                <w:szCs w:val="20"/>
              </w:rPr>
            </w:pPr>
          </w:p>
        </w:tc>
        <w:tc>
          <w:tcPr>
            <w:tcW w:w="3503" w:type="dxa"/>
            <w:shd w:val="clear" w:color="auto" w:fill="9CC2E5" w:themeFill="accent5" w:themeFillTint="99"/>
          </w:tcPr>
          <w:p w14:paraId="4E2052E0" w14:textId="50EEDE5E" w:rsidR="007B1E58" w:rsidRPr="00511CEF" w:rsidRDefault="007B1E58" w:rsidP="007B1E58">
            <w:pPr>
              <w:rPr>
                <w:bCs/>
                <w:sz w:val="20"/>
                <w:szCs w:val="20"/>
              </w:rPr>
            </w:pPr>
          </w:p>
        </w:tc>
        <w:tc>
          <w:tcPr>
            <w:tcW w:w="1206" w:type="dxa"/>
            <w:shd w:val="clear" w:color="auto" w:fill="9CC2E5" w:themeFill="accent5" w:themeFillTint="99"/>
          </w:tcPr>
          <w:p w14:paraId="49183524" w14:textId="023546EF" w:rsidR="007B1E58" w:rsidRPr="008971F4" w:rsidRDefault="007B1E58" w:rsidP="007B1E58">
            <w:pPr>
              <w:jc w:val="center"/>
              <w:rPr>
                <w:bCs/>
                <w:sz w:val="20"/>
                <w:szCs w:val="20"/>
              </w:rPr>
            </w:pPr>
          </w:p>
        </w:tc>
      </w:tr>
      <w:tr w:rsidR="007B1E58" w:rsidRPr="008971F4" w14:paraId="7A04A11C" w14:textId="266C8072" w:rsidTr="006521FF">
        <w:tc>
          <w:tcPr>
            <w:tcW w:w="2977" w:type="dxa"/>
            <w:shd w:val="clear" w:color="auto" w:fill="FFFFFF" w:themeFill="background1"/>
          </w:tcPr>
          <w:p w14:paraId="375BE2BA" w14:textId="0B49A285" w:rsidR="007B1E58" w:rsidRDefault="007B1E58" w:rsidP="007B1E58">
            <w:pPr>
              <w:rPr>
                <w:bCs/>
                <w:sz w:val="20"/>
                <w:szCs w:val="20"/>
              </w:rPr>
            </w:pPr>
            <w:r>
              <w:rPr>
                <w:bCs/>
                <w:sz w:val="20"/>
                <w:szCs w:val="20"/>
              </w:rPr>
              <w:t>U8.2.1</w:t>
            </w:r>
            <w:r w:rsidRPr="003D0283">
              <w:rPr>
                <w:bCs/>
                <w:sz w:val="20"/>
                <w:szCs w:val="20"/>
              </w:rPr>
              <w:t>: Attīstīt profesionālās ievirzes izglītības iestādes</w:t>
            </w:r>
          </w:p>
        </w:tc>
        <w:tc>
          <w:tcPr>
            <w:tcW w:w="2805" w:type="dxa"/>
            <w:shd w:val="clear" w:color="auto" w:fill="FFFFFF" w:themeFill="background1"/>
          </w:tcPr>
          <w:p w14:paraId="5B15C2EC" w14:textId="559167CC" w:rsidR="007B1E58" w:rsidRPr="00511CEF" w:rsidRDefault="007B1E58" w:rsidP="007B1E58">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CE3D144" w14:textId="436C9C99" w:rsidR="007B1E58" w:rsidRPr="00C53A56" w:rsidRDefault="007B1E58" w:rsidP="007B1E58">
            <w:pPr>
              <w:jc w:val="center"/>
              <w:rPr>
                <w:b/>
                <w:strike/>
                <w:sz w:val="20"/>
                <w:szCs w:val="20"/>
              </w:rPr>
            </w:pPr>
          </w:p>
        </w:tc>
        <w:tc>
          <w:tcPr>
            <w:tcW w:w="1183" w:type="dxa"/>
            <w:shd w:val="clear" w:color="auto" w:fill="FFFFFF" w:themeFill="background1"/>
          </w:tcPr>
          <w:p w14:paraId="7AE00F5E" w14:textId="0FD6EDC7" w:rsidR="007B1E58" w:rsidRPr="00C53A56" w:rsidRDefault="007B1E58" w:rsidP="007B1E58">
            <w:pPr>
              <w:jc w:val="center"/>
              <w:rPr>
                <w:b/>
                <w:strike/>
                <w:sz w:val="20"/>
                <w:szCs w:val="20"/>
              </w:rPr>
            </w:pPr>
          </w:p>
        </w:tc>
        <w:tc>
          <w:tcPr>
            <w:tcW w:w="1388" w:type="dxa"/>
            <w:shd w:val="clear" w:color="auto" w:fill="FFFFFF" w:themeFill="background1"/>
          </w:tcPr>
          <w:p w14:paraId="00BA781F" w14:textId="37C4B169" w:rsidR="007B1E58" w:rsidRPr="00C53A56" w:rsidRDefault="007B1E58" w:rsidP="007B1E58">
            <w:pPr>
              <w:ind w:left="-43"/>
              <w:jc w:val="center"/>
              <w:rPr>
                <w:b/>
                <w:strike/>
                <w:sz w:val="20"/>
                <w:szCs w:val="20"/>
              </w:rPr>
            </w:pPr>
          </w:p>
        </w:tc>
        <w:tc>
          <w:tcPr>
            <w:tcW w:w="3503" w:type="dxa"/>
            <w:shd w:val="clear" w:color="auto" w:fill="FFFFFF" w:themeFill="background1"/>
          </w:tcPr>
          <w:p w14:paraId="0C9EF131" w14:textId="787B9309" w:rsidR="007B1E58" w:rsidRPr="00C53A56" w:rsidRDefault="007B1E58" w:rsidP="007B1E58">
            <w:pPr>
              <w:rPr>
                <w:b/>
                <w:strike/>
                <w:sz w:val="20"/>
                <w:szCs w:val="20"/>
              </w:rPr>
            </w:pPr>
          </w:p>
        </w:tc>
        <w:tc>
          <w:tcPr>
            <w:tcW w:w="1206" w:type="dxa"/>
            <w:shd w:val="clear" w:color="auto" w:fill="FFFFFF" w:themeFill="background1"/>
          </w:tcPr>
          <w:p w14:paraId="4897938F" w14:textId="2C98AEED" w:rsidR="007B1E58" w:rsidRPr="00C53A56" w:rsidRDefault="007B1E58" w:rsidP="007B1E58">
            <w:pPr>
              <w:jc w:val="center"/>
              <w:rPr>
                <w:b/>
                <w:strike/>
                <w:sz w:val="20"/>
                <w:szCs w:val="20"/>
              </w:rPr>
            </w:pPr>
          </w:p>
        </w:tc>
      </w:tr>
      <w:tr w:rsidR="007B1E58" w:rsidRPr="008971F4" w14:paraId="13A01304" w14:textId="2AC7F1CE" w:rsidTr="006521FF">
        <w:tc>
          <w:tcPr>
            <w:tcW w:w="2977" w:type="dxa"/>
            <w:shd w:val="clear" w:color="auto" w:fill="FFFFFF" w:themeFill="background1"/>
          </w:tcPr>
          <w:p w14:paraId="28D5FFA2" w14:textId="77777777" w:rsidR="007B1E58" w:rsidRDefault="007B1E58" w:rsidP="007B1E58">
            <w:pPr>
              <w:rPr>
                <w:bCs/>
                <w:sz w:val="20"/>
                <w:szCs w:val="20"/>
              </w:rPr>
            </w:pPr>
          </w:p>
        </w:tc>
        <w:tc>
          <w:tcPr>
            <w:tcW w:w="2805" w:type="dxa"/>
            <w:shd w:val="clear" w:color="auto" w:fill="FFFFFF" w:themeFill="background1"/>
          </w:tcPr>
          <w:p w14:paraId="34BCB36F" w14:textId="4BBDA914" w:rsidR="007B1E58" w:rsidRPr="00511CEF" w:rsidRDefault="007B1E58" w:rsidP="007B1E58">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463C6B09" w14:textId="48D40919" w:rsidR="007B1E58" w:rsidRPr="00C53A56" w:rsidRDefault="007B1E58" w:rsidP="007B1E58">
            <w:pPr>
              <w:jc w:val="center"/>
              <w:rPr>
                <w:b/>
                <w:strike/>
                <w:sz w:val="20"/>
                <w:szCs w:val="20"/>
              </w:rPr>
            </w:pPr>
          </w:p>
        </w:tc>
        <w:tc>
          <w:tcPr>
            <w:tcW w:w="1183" w:type="dxa"/>
            <w:shd w:val="clear" w:color="auto" w:fill="FFFFFF" w:themeFill="background1"/>
          </w:tcPr>
          <w:p w14:paraId="16E31D93" w14:textId="52CACAD4" w:rsidR="007B1E58" w:rsidRPr="00C53A56" w:rsidRDefault="007B1E58" w:rsidP="007B1E58">
            <w:pPr>
              <w:jc w:val="center"/>
              <w:rPr>
                <w:b/>
                <w:strike/>
                <w:sz w:val="20"/>
                <w:szCs w:val="20"/>
              </w:rPr>
            </w:pPr>
          </w:p>
        </w:tc>
        <w:tc>
          <w:tcPr>
            <w:tcW w:w="1388" w:type="dxa"/>
            <w:shd w:val="clear" w:color="auto" w:fill="FFFFFF" w:themeFill="background1"/>
          </w:tcPr>
          <w:p w14:paraId="21F25A0F" w14:textId="3C102791" w:rsidR="007B1E58" w:rsidRPr="00C53A56" w:rsidRDefault="007B1E58" w:rsidP="007B1E58">
            <w:pPr>
              <w:ind w:left="-43"/>
              <w:jc w:val="center"/>
              <w:rPr>
                <w:b/>
                <w:strike/>
                <w:sz w:val="20"/>
                <w:szCs w:val="20"/>
              </w:rPr>
            </w:pPr>
          </w:p>
        </w:tc>
        <w:tc>
          <w:tcPr>
            <w:tcW w:w="3503" w:type="dxa"/>
            <w:shd w:val="clear" w:color="auto" w:fill="FFFFFF" w:themeFill="background1"/>
          </w:tcPr>
          <w:p w14:paraId="6975BA21" w14:textId="4755A7B8" w:rsidR="007B1E58" w:rsidRPr="00C53A56" w:rsidRDefault="007B1E58" w:rsidP="007B1E58">
            <w:pPr>
              <w:rPr>
                <w:b/>
                <w:strike/>
                <w:sz w:val="20"/>
                <w:szCs w:val="20"/>
              </w:rPr>
            </w:pPr>
          </w:p>
        </w:tc>
        <w:tc>
          <w:tcPr>
            <w:tcW w:w="1206" w:type="dxa"/>
            <w:shd w:val="clear" w:color="auto" w:fill="FFFFFF" w:themeFill="background1"/>
          </w:tcPr>
          <w:p w14:paraId="6472652B" w14:textId="38C060FD" w:rsidR="007B1E58" w:rsidRPr="00C53A56" w:rsidRDefault="007B1E58" w:rsidP="007B1E58">
            <w:pPr>
              <w:jc w:val="center"/>
              <w:rPr>
                <w:b/>
                <w:strike/>
                <w:sz w:val="20"/>
                <w:szCs w:val="20"/>
              </w:rPr>
            </w:pPr>
          </w:p>
        </w:tc>
      </w:tr>
      <w:tr w:rsidR="007B1E58" w:rsidRPr="008971F4" w14:paraId="401A48D8" w14:textId="798F9789" w:rsidTr="006521FF">
        <w:tc>
          <w:tcPr>
            <w:tcW w:w="2977" w:type="dxa"/>
            <w:shd w:val="clear" w:color="auto" w:fill="FFFFFF" w:themeFill="background1"/>
          </w:tcPr>
          <w:p w14:paraId="260ADFC8" w14:textId="77777777" w:rsidR="007B1E58" w:rsidRDefault="007B1E58" w:rsidP="007B1E58">
            <w:pPr>
              <w:rPr>
                <w:bCs/>
                <w:sz w:val="20"/>
                <w:szCs w:val="20"/>
              </w:rPr>
            </w:pPr>
          </w:p>
        </w:tc>
        <w:tc>
          <w:tcPr>
            <w:tcW w:w="2805" w:type="dxa"/>
            <w:shd w:val="clear" w:color="auto" w:fill="FFFFFF" w:themeFill="background1"/>
          </w:tcPr>
          <w:p w14:paraId="0A37D13A" w14:textId="4B610B9E" w:rsidR="007B1E58" w:rsidRPr="00511CEF" w:rsidRDefault="007B1E58" w:rsidP="007B1E58">
            <w:pPr>
              <w:rPr>
                <w:bCs/>
                <w:sz w:val="20"/>
                <w:szCs w:val="20"/>
              </w:rPr>
            </w:pPr>
            <w:r w:rsidRPr="00511CEF">
              <w:rPr>
                <w:bCs/>
                <w:sz w:val="20"/>
                <w:szCs w:val="20"/>
              </w:rPr>
              <w:t>C8.2.1.3. ĀBJSS filiāles izveide Carnikavā</w:t>
            </w:r>
          </w:p>
        </w:tc>
        <w:tc>
          <w:tcPr>
            <w:tcW w:w="1894" w:type="dxa"/>
            <w:shd w:val="clear" w:color="auto" w:fill="FFFFFF" w:themeFill="background1"/>
          </w:tcPr>
          <w:p w14:paraId="1A62622F" w14:textId="387C03E6" w:rsidR="007B1E58" w:rsidRPr="00511CEF" w:rsidRDefault="007B1E58" w:rsidP="007B1E58">
            <w:pPr>
              <w:jc w:val="center"/>
              <w:rPr>
                <w:bCs/>
                <w:sz w:val="20"/>
                <w:szCs w:val="20"/>
              </w:rPr>
            </w:pPr>
            <w:r w:rsidRPr="00511CEF">
              <w:rPr>
                <w:bCs/>
                <w:sz w:val="20"/>
                <w:szCs w:val="20"/>
              </w:rPr>
              <w:t>ĀBJSS</w:t>
            </w:r>
          </w:p>
        </w:tc>
        <w:tc>
          <w:tcPr>
            <w:tcW w:w="1183" w:type="dxa"/>
            <w:shd w:val="clear" w:color="auto" w:fill="FFFFFF" w:themeFill="background1"/>
          </w:tcPr>
          <w:p w14:paraId="4B5D5CD2" w14:textId="08AE57EA" w:rsidR="007B1E58" w:rsidRPr="00511CEF" w:rsidRDefault="007B1E58" w:rsidP="007B1E58">
            <w:pPr>
              <w:jc w:val="center"/>
              <w:rPr>
                <w:bCs/>
                <w:sz w:val="20"/>
                <w:szCs w:val="20"/>
              </w:rPr>
            </w:pPr>
            <w:r w:rsidRPr="00511CEF">
              <w:rPr>
                <w:bCs/>
                <w:sz w:val="20"/>
                <w:szCs w:val="20"/>
              </w:rPr>
              <w:t>2022.-2027.</w:t>
            </w:r>
          </w:p>
        </w:tc>
        <w:tc>
          <w:tcPr>
            <w:tcW w:w="1388" w:type="dxa"/>
            <w:shd w:val="clear" w:color="auto" w:fill="FFFFFF" w:themeFill="background1"/>
          </w:tcPr>
          <w:p w14:paraId="57BEC386" w14:textId="236F58D1" w:rsidR="007B1E58" w:rsidRPr="00511CEF" w:rsidRDefault="007B1E58" w:rsidP="007B1E58">
            <w:pPr>
              <w:ind w:left="-43"/>
              <w:jc w:val="center"/>
              <w:rPr>
                <w:bCs/>
                <w:sz w:val="20"/>
                <w:szCs w:val="20"/>
              </w:rPr>
            </w:pPr>
            <w:r w:rsidRPr="00511CEF">
              <w:rPr>
                <w:bCs/>
                <w:sz w:val="20"/>
                <w:szCs w:val="20"/>
              </w:rPr>
              <w:t>Pašvaldības finansējums</w:t>
            </w:r>
          </w:p>
        </w:tc>
        <w:tc>
          <w:tcPr>
            <w:tcW w:w="3503" w:type="dxa"/>
            <w:shd w:val="clear" w:color="auto" w:fill="FFFFFF" w:themeFill="background1"/>
          </w:tcPr>
          <w:p w14:paraId="4C5FC059" w14:textId="01AF153C" w:rsidR="007B1E58" w:rsidRPr="00511CEF" w:rsidRDefault="007B1E58" w:rsidP="007B1E58">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7B1E58" w:rsidRPr="00774191" w:rsidRDefault="007B1E58" w:rsidP="007B1E58">
            <w:pPr>
              <w:jc w:val="center"/>
              <w:rPr>
                <w:bCs/>
                <w:sz w:val="20"/>
                <w:szCs w:val="20"/>
              </w:rPr>
            </w:pPr>
            <w:r w:rsidRPr="00EB33B0">
              <w:rPr>
                <w:bCs/>
                <w:sz w:val="20"/>
                <w:szCs w:val="20"/>
              </w:rPr>
              <w:t>Carnikavas</w:t>
            </w:r>
          </w:p>
        </w:tc>
      </w:tr>
      <w:tr w:rsidR="007B1E58" w:rsidRPr="008971F4" w14:paraId="2B1A680B" w14:textId="0B9D537C" w:rsidTr="006521FF">
        <w:tc>
          <w:tcPr>
            <w:tcW w:w="2977" w:type="dxa"/>
            <w:shd w:val="clear" w:color="auto" w:fill="FFFFFF" w:themeFill="background1"/>
          </w:tcPr>
          <w:p w14:paraId="6AB8D9ED" w14:textId="77777777" w:rsidR="007B1E58" w:rsidRDefault="007B1E58" w:rsidP="007B1E58">
            <w:pPr>
              <w:rPr>
                <w:bCs/>
                <w:sz w:val="20"/>
                <w:szCs w:val="20"/>
              </w:rPr>
            </w:pPr>
          </w:p>
        </w:tc>
        <w:tc>
          <w:tcPr>
            <w:tcW w:w="2805" w:type="dxa"/>
            <w:shd w:val="clear" w:color="auto" w:fill="FFFFFF" w:themeFill="background1"/>
          </w:tcPr>
          <w:p w14:paraId="508D3615" w14:textId="3CADF3A1" w:rsidR="007B1E58" w:rsidRPr="00511CEF" w:rsidRDefault="007B1E58" w:rsidP="007B1E58">
            <w:pPr>
              <w:rPr>
                <w:bCs/>
                <w:sz w:val="20"/>
                <w:szCs w:val="20"/>
              </w:rPr>
            </w:pPr>
            <w:r w:rsidRPr="00511CEF">
              <w:rPr>
                <w:bCs/>
                <w:sz w:val="20"/>
                <w:szCs w:val="20"/>
              </w:rPr>
              <w:t>C8.2.1.4. Strukturētas sporta sekciju sadalījuma veikšana</w:t>
            </w:r>
          </w:p>
        </w:tc>
        <w:tc>
          <w:tcPr>
            <w:tcW w:w="1894" w:type="dxa"/>
            <w:shd w:val="clear" w:color="auto" w:fill="FFFFFF" w:themeFill="background1"/>
          </w:tcPr>
          <w:p w14:paraId="5460AD6D" w14:textId="1C5AE2E3" w:rsidR="007B1E58" w:rsidRPr="00511CEF" w:rsidRDefault="007B1E58" w:rsidP="007B1E58">
            <w:pPr>
              <w:jc w:val="center"/>
              <w:rPr>
                <w:bCs/>
                <w:sz w:val="20"/>
                <w:szCs w:val="20"/>
              </w:rPr>
            </w:pPr>
            <w:r w:rsidRPr="00511CEF">
              <w:rPr>
                <w:bCs/>
                <w:sz w:val="20"/>
                <w:szCs w:val="20"/>
              </w:rPr>
              <w:t>ĀBJSS</w:t>
            </w:r>
          </w:p>
        </w:tc>
        <w:tc>
          <w:tcPr>
            <w:tcW w:w="1183" w:type="dxa"/>
            <w:shd w:val="clear" w:color="auto" w:fill="FFFFFF" w:themeFill="background1"/>
          </w:tcPr>
          <w:p w14:paraId="1BEA1AB9" w14:textId="65BED995" w:rsidR="007B1E58" w:rsidRPr="00511CEF" w:rsidRDefault="007B1E58" w:rsidP="007B1E58">
            <w:pPr>
              <w:jc w:val="center"/>
              <w:rPr>
                <w:bCs/>
                <w:sz w:val="20"/>
                <w:szCs w:val="20"/>
              </w:rPr>
            </w:pPr>
            <w:r w:rsidRPr="00511CEF">
              <w:rPr>
                <w:bCs/>
                <w:sz w:val="20"/>
                <w:szCs w:val="20"/>
              </w:rPr>
              <w:t>2022.-2027.</w:t>
            </w:r>
          </w:p>
        </w:tc>
        <w:tc>
          <w:tcPr>
            <w:tcW w:w="1388" w:type="dxa"/>
            <w:shd w:val="clear" w:color="auto" w:fill="FFFFFF" w:themeFill="background1"/>
          </w:tcPr>
          <w:p w14:paraId="7F0FE2CD" w14:textId="65AE0F08" w:rsidR="007B1E58" w:rsidRPr="00511CEF" w:rsidRDefault="007B1E58" w:rsidP="007B1E58">
            <w:pPr>
              <w:ind w:left="-43"/>
              <w:jc w:val="center"/>
              <w:rPr>
                <w:bCs/>
                <w:sz w:val="20"/>
                <w:szCs w:val="20"/>
              </w:rPr>
            </w:pPr>
            <w:r w:rsidRPr="00511CEF">
              <w:rPr>
                <w:bCs/>
                <w:sz w:val="20"/>
                <w:szCs w:val="20"/>
              </w:rPr>
              <w:t>Pašvaldības finansējums</w:t>
            </w:r>
          </w:p>
        </w:tc>
        <w:tc>
          <w:tcPr>
            <w:tcW w:w="3503" w:type="dxa"/>
            <w:shd w:val="clear" w:color="auto" w:fill="FFFFFF" w:themeFill="background1"/>
          </w:tcPr>
          <w:p w14:paraId="1F7CCA23" w14:textId="618380F1" w:rsidR="007B1E58" w:rsidRPr="00511CEF" w:rsidRDefault="007B1E58" w:rsidP="007B1E58">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7B1E58" w:rsidRPr="00774191" w:rsidRDefault="007B1E58" w:rsidP="007B1E58">
            <w:pPr>
              <w:jc w:val="center"/>
              <w:rPr>
                <w:bCs/>
                <w:sz w:val="20"/>
                <w:szCs w:val="20"/>
              </w:rPr>
            </w:pPr>
            <w:r w:rsidRPr="00EB33B0">
              <w:rPr>
                <w:bCs/>
                <w:sz w:val="20"/>
                <w:szCs w:val="20"/>
              </w:rPr>
              <w:t>Carnikavas</w:t>
            </w:r>
          </w:p>
        </w:tc>
      </w:tr>
      <w:tr w:rsidR="007B1E58" w:rsidRPr="008971F4" w14:paraId="5B490F71" w14:textId="4EE3B7DB" w:rsidTr="006521FF">
        <w:tc>
          <w:tcPr>
            <w:tcW w:w="2977" w:type="dxa"/>
            <w:shd w:val="clear" w:color="auto" w:fill="FFFFFF" w:themeFill="background1"/>
          </w:tcPr>
          <w:p w14:paraId="71E2862A" w14:textId="77777777" w:rsidR="007B1E58" w:rsidRPr="0098772B" w:rsidRDefault="007B1E58" w:rsidP="007B1E58">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805" w:type="dxa"/>
            <w:shd w:val="clear" w:color="auto" w:fill="FFFFFF" w:themeFill="background1"/>
          </w:tcPr>
          <w:p w14:paraId="1A41ED79" w14:textId="61EA9E9F" w:rsidR="007B1E58" w:rsidRPr="00511CEF" w:rsidRDefault="007B1E58" w:rsidP="007B1E58">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E400A4E" w14:textId="4553C11E" w:rsidR="007B1E58" w:rsidRPr="00EB498D" w:rsidRDefault="007B1E58" w:rsidP="007B1E58">
            <w:pPr>
              <w:jc w:val="center"/>
              <w:rPr>
                <w:b/>
                <w:strike/>
                <w:sz w:val="20"/>
                <w:szCs w:val="20"/>
              </w:rPr>
            </w:pPr>
          </w:p>
        </w:tc>
        <w:tc>
          <w:tcPr>
            <w:tcW w:w="1183" w:type="dxa"/>
            <w:shd w:val="clear" w:color="auto" w:fill="FFFFFF" w:themeFill="background1"/>
          </w:tcPr>
          <w:p w14:paraId="29D839E3" w14:textId="5F7FCFCC" w:rsidR="007B1E58" w:rsidRPr="00EB498D" w:rsidRDefault="007B1E58" w:rsidP="007B1E58">
            <w:pPr>
              <w:jc w:val="center"/>
              <w:rPr>
                <w:b/>
                <w:strike/>
                <w:sz w:val="20"/>
                <w:szCs w:val="20"/>
              </w:rPr>
            </w:pPr>
          </w:p>
        </w:tc>
        <w:tc>
          <w:tcPr>
            <w:tcW w:w="1388" w:type="dxa"/>
            <w:shd w:val="clear" w:color="auto" w:fill="FFFFFF" w:themeFill="background1"/>
          </w:tcPr>
          <w:p w14:paraId="67319480" w14:textId="773FA3E7" w:rsidR="007B1E58" w:rsidRPr="00EB498D" w:rsidRDefault="007B1E58" w:rsidP="007B1E58">
            <w:pPr>
              <w:jc w:val="center"/>
              <w:rPr>
                <w:b/>
                <w:strike/>
                <w:sz w:val="20"/>
                <w:szCs w:val="20"/>
              </w:rPr>
            </w:pPr>
          </w:p>
        </w:tc>
        <w:tc>
          <w:tcPr>
            <w:tcW w:w="3503" w:type="dxa"/>
            <w:shd w:val="clear" w:color="auto" w:fill="FFFFFF" w:themeFill="background1"/>
          </w:tcPr>
          <w:p w14:paraId="741AE6F0" w14:textId="6525D3EA" w:rsidR="007B1E58" w:rsidRPr="00EB498D" w:rsidRDefault="007B1E58" w:rsidP="007B1E58">
            <w:pPr>
              <w:rPr>
                <w:b/>
                <w:strike/>
                <w:sz w:val="20"/>
                <w:szCs w:val="20"/>
              </w:rPr>
            </w:pPr>
          </w:p>
        </w:tc>
        <w:tc>
          <w:tcPr>
            <w:tcW w:w="1206" w:type="dxa"/>
            <w:shd w:val="clear" w:color="auto" w:fill="FFFFFF" w:themeFill="background1"/>
          </w:tcPr>
          <w:p w14:paraId="471A695E" w14:textId="00D421EB" w:rsidR="007B1E58" w:rsidRPr="00EB498D" w:rsidRDefault="007B1E58" w:rsidP="007B1E58">
            <w:pPr>
              <w:jc w:val="center"/>
              <w:rPr>
                <w:b/>
                <w:strike/>
                <w:sz w:val="20"/>
                <w:szCs w:val="20"/>
              </w:rPr>
            </w:pPr>
          </w:p>
        </w:tc>
      </w:tr>
      <w:tr w:rsidR="007B1E58" w:rsidRPr="008971F4" w14:paraId="5663BC97" w14:textId="5AEF3DBC" w:rsidTr="006521FF">
        <w:tc>
          <w:tcPr>
            <w:tcW w:w="2977" w:type="dxa"/>
            <w:shd w:val="clear" w:color="auto" w:fill="FFFFFF" w:themeFill="background1"/>
          </w:tcPr>
          <w:p w14:paraId="1CE24928" w14:textId="77777777" w:rsidR="007B1E58" w:rsidRPr="0098772B" w:rsidRDefault="007B1E58" w:rsidP="007B1E58">
            <w:pPr>
              <w:rPr>
                <w:bCs/>
                <w:sz w:val="20"/>
                <w:szCs w:val="20"/>
              </w:rPr>
            </w:pPr>
            <w:r>
              <w:rPr>
                <w:bCs/>
                <w:sz w:val="20"/>
                <w:szCs w:val="20"/>
              </w:rPr>
              <w:lastRenderedPageBreak/>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805" w:type="dxa"/>
            <w:shd w:val="clear" w:color="auto" w:fill="FFFFFF" w:themeFill="background1"/>
          </w:tcPr>
          <w:p w14:paraId="301D349C" w14:textId="70453946" w:rsidR="007B1E58" w:rsidRPr="00700883" w:rsidRDefault="007B1E58" w:rsidP="007B1E58">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B781D89" w14:textId="26D1BD4F" w:rsidR="007B1E58" w:rsidRPr="00EB498D" w:rsidRDefault="007B1E58" w:rsidP="007B1E58">
            <w:pPr>
              <w:jc w:val="center"/>
              <w:rPr>
                <w:b/>
                <w:strike/>
                <w:sz w:val="20"/>
                <w:szCs w:val="20"/>
              </w:rPr>
            </w:pPr>
          </w:p>
        </w:tc>
        <w:tc>
          <w:tcPr>
            <w:tcW w:w="1183" w:type="dxa"/>
            <w:shd w:val="clear" w:color="auto" w:fill="FFFFFF" w:themeFill="background1"/>
          </w:tcPr>
          <w:p w14:paraId="7A11FAF1" w14:textId="4CEC7859" w:rsidR="007B1E58" w:rsidRPr="00EB498D" w:rsidRDefault="007B1E58" w:rsidP="007B1E58">
            <w:pPr>
              <w:jc w:val="center"/>
              <w:rPr>
                <w:b/>
                <w:strike/>
                <w:sz w:val="20"/>
                <w:szCs w:val="20"/>
              </w:rPr>
            </w:pPr>
          </w:p>
        </w:tc>
        <w:tc>
          <w:tcPr>
            <w:tcW w:w="1388" w:type="dxa"/>
            <w:shd w:val="clear" w:color="auto" w:fill="FFFFFF" w:themeFill="background1"/>
          </w:tcPr>
          <w:p w14:paraId="1ED4D83A" w14:textId="4B350ACF" w:rsidR="007B1E58" w:rsidRPr="00EB498D" w:rsidRDefault="007B1E58" w:rsidP="007B1E58">
            <w:pPr>
              <w:jc w:val="center"/>
              <w:rPr>
                <w:b/>
                <w:strike/>
                <w:sz w:val="20"/>
                <w:szCs w:val="20"/>
              </w:rPr>
            </w:pPr>
          </w:p>
        </w:tc>
        <w:tc>
          <w:tcPr>
            <w:tcW w:w="3503" w:type="dxa"/>
            <w:shd w:val="clear" w:color="auto" w:fill="FFFFFF" w:themeFill="background1"/>
          </w:tcPr>
          <w:p w14:paraId="6677F977" w14:textId="448F5ECF" w:rsidR="007B1E58" w:rsidRPr="00EB498D" w:rsidRDefault="007B1E58" w:rsidP="007B1E58">
            <w:pPr>
              <w:rPr>
                <w:b/>
                <w:strike/>
                <w:sz w:val="20"/>
                <w:szCs w:val="20"/>
              </w:rPr>
            </w:pPr>
          </w:p>
        </w:tc>
        <w:tc>
          <w:tcPr>
            <w:tcW w:w="1206" w:type="dxa"/>
            <w:shd w:val="clear" w:color="auto" w:fill="FFFFFF" w:themeFill="background1"/>
          </w:tcPr>
          <w:p w14:paraId="23AA469D" w14:textId="392466FA" w:rsidR="007B1E58" w:rsidRPr="00EB498D" w:rsidRDefault="007B1E58" w:rsidP="007B1E58">
            <w:pPr>
              <w:jc w:val="center"/>
              <w:rPr>
                <w:b/>
                <w:strike/>
                <w:sz w:val="20"/>
                <w:szCs w:val="20"/>
              </w:rPr>
            </w:pPr>
          </w:p>
        </w:tc>
      </w:tr>
      <w:tr w:rsidR="007B1E58" w:rsidRPr="008971F4" w14:paraId="4CB1D8A1" w14:textId="17EB4CD5" w:rsidTr="006521FF">
        <w:tc>
          <w:tcPr>
            <w:tcW w:w="2977" w:type="dxa"/>
            <w:shd w:val="clear" w:color="auto" w:fill="FFFFFF" w:themeFill="background1"/>
          </w:tcPr>
          <w:p w14:paraId="4B46D89A" w14:textId="77777777" w:rsidR="007B1E58" w:rsidRPr="0098772B" w:rsidRDefault="007B1E58" w:rsidP="007B1E58">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805" w:type="dxa"/>
            <w:shd w:val="clear" w:color="auto" w:fill="FFFFFF" w:themeFill="background1"/>
          </w:tcPr>
          <w:p w14:paraId="77F06D6D" w14:textId="3132A422" w:rsidR="007B1E58" w:rsidRPr="00511CEF" w:rsidRDefault="007B1E58" w:rsidP="007B1E58">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5DA2D480" w14:textId="67568B5E" w:rsidR="007B1E58" w:rsidRPr="00EB498D" w:rsidRDefault="007B1E58" w:rsidP="007B1E58">
            <w:pPr>
              <w:jc w:val="center"/>
              <w:rPr>
                <w:b/>
                <w:strike/>
                <w:sz w:val="20"/>
                <w:szCs w:val="20"/>
              </w:rPr>
            </w:pPr>
          </w:p>
        </w:tc>
        <w:tc>
          <w:tcPr>
            <w:tcW w:w="1183" w:type="dxa"/>
            <w:shd w:val="clear" w:color="auto" w:fill="FFFFFF" w:themeFill="background1"/>
          </w:tcPr>
          <w:p w14:paraId="4ABF0D8A" w14:textId="2F54E80A" w:rsidR="007B1E58" w:rsidRPr="00EB498D" w:rsidRDefault="007B1E58" w:rsidP="007B1E58">
            <w:pPr>
              <w:jc w:val="center"/>
              <w:rPr>
                <w:b/>
                <w:strike/>
                <w:sz w:val="20"/>
                <w:szCs w:val="20"/>
              </w:rPr>
            </w:pPr>
          </w:p>
        </w:tc>
        <w:tc>
          <w:tcPr>
            <w:tcW w:w="1388" w:type="dxa"/>
            <w:shd w:val="clear" w:color="auto" w:fill="FFFFFF" w:themeFill="background1"/>
          </w:tcPr>
          <w:p w14:paraId="1E773536" w14:textId="1491902E" w:rsidR="007B1E58" w:rsidRPr="00EB498D" w:rsidRDefault="007B1E58" w:rsidP="007B1E58">
            <w:pPr>
              <w:jc w:val="center"/>
              <w:rPr>
                <w:b/>
                <w:strike/>
                <w:sz w:val="20"/>
                <w:szCs w:val="20"/>
              </w:rPr>
            </w:pPr>
          </w:p>
        </w:tc>
        <w:tc>
          <w:tcPr>
            <w:tcW w:w="3503" w:type="dxa"/>
            <w:shd w:val="clear" w:color="auto" w:fill="FFFFFF" w:themeFill="background1"/>
          </w:tcPr>
          <w:p w14:paraId="5E41166E" w14:textId="33887231" w:rsidR="007B1E58" w:rsidRPr="00EB498D" w:rsidRDefault="007B1E58" w:rsidP="007B1E58">
            <w:pPr>
              <w:rPr>
                <w:b/>
                <w:strike/>
                <w:sz w:val="20"/>
                <w:szCs w:val="20"/>
              </w:rPr>
            </w:pPr>
          </w:p>
        </w:tc>
        <w:tc>
          <w:tcPr>
            <w:tcW w:w="1206" w:type="dxa"/>
            <w:shd w:val="clear" w:color="auto" w:fill="FFFFFF" w:themeFill="background1"/>
          </w:tcPr>
          <w:p w14:paraId="0206748C" w14:textId="2AB3170F" w:rsidR="007B1E58" w:rsidRPr="00EB498D" w:rsidRDefault="007B1E58" w:rsidP="007B1E58">
            <w:pPr>
              <w:jc w:val="center"/>
              <w:rPr>
                <w:b/>
                <w:strike/>
                <w:sz w:val="20"/>
                <w:szCs w:val="20"/>
              </w:rPr>
            </w:pPr>
          </w:p>
        </w:tc>
      </w:tr>
      <w:tr w:rsidR="007B1E58" w:rsidRPr="008971F4" w14:paraId="3B7F4640" w14:textId="4BB7A07B" w:rsidTr="006521FF">
        <w:tc>
          <w:tcPr>
            <w:tcW w:w="2977" w:type="dxa"/>
            <w:shd w:val="clear" w:color="auto" w:fill="9CC2E5" w:themeFill="accent5" w:themeFillTint="99"/>
          </w:tcPr>
          <w:p w14:paraId="1C1ABE2B" w14:textId="28CF48F2" w:rsidR="007B1E58" w:rsidRPr="0098772B" w:rsidRDefault="007B1E58" w:rsidP="007B1E58">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805" w:type="dxa"/>
            <w:shd w:val="clear" w:color="auto" w:fill="9CC2E5" w:themeFill="accent5" w:themeFillTint="99"/>
          </w:tcPr>
          <w:p w14:paraId="48FE41CD" w14:textId="3B9351AD" w:rsidR="007B1E58" w:rsidRPr="008971F4" w:rsidRDefault="007B1E58" w:rsidP="007B1E58">
            <w:pPr>
              <w:rPr>
                <w:bCs/>
                <w:sz w:val="20"/>
                <w:szCs w:val="20"/>
              </w:rPr>
            </w:pPr>
          </w:p>
        </w:tc>
        <w:tc>
          <w:tcPr>
            <w:tcW w:w="1894" w:type="dxa"/>
            <w:shd w:val="clear" w:color="auto" w:fill="9CC2E5" w:themeFill="accent5" w:themeFillTint="99"/>
          </w:tcPr>
          <w:p w14:paraId="5D2F2891" w14:textId="7276331A" w:rsidR="007B1E58" w:rsidRPr="00700883" w:rsidRDefault="007B1E58" w:rsidP="007B1E58">
            <w:pPr>
              <w:jc w:val="center"/>
              <w:rPr>
                <w:bCs/>
                <w:sz w:val="20"/>
                <w:szCs w:val="20"/>
              </w:rPr>
            </w:pPr>
          </w:p>
        </w:tc>
        <w:tc>
          <w:tcPr>
            <w:tcW w:w="1183" w:type="dxa"/>
            <w:shd w:val="clear" w:color="auto" w:fill="9CC2E5" w:themeFill="accent5" w:themeFillTint="99"/>
          </w:tcPr>
          <w:p w14:paraId="75342D5F" w14:textId="2086E7C5" w:rsidR="007B1E58" w:rsidRPr="00700883" w:rsidRDefault="007B1E58" w:rsidP="007B1E58">
            <w:pPr>
              <w:jc w:val="center"/>
              <w:rPr>
                <w:bCs/>
                <w:sz w:val="20"/>
                <w:szCs w:val="20"/>
              </w:rPr>
            </w:pPr>
          </w:p>
        </w:tc>
        <w:tc>
          <w:tcPr>
            <w:tcW w:w="1388" w:type="dxa"/>
            <w:shd w:val="clear" w:color="auto" w:fill="9CC2E5" w:themeFill="accent5" w:themeFillTint="99"/>
          </w:tcPr>
          <w:p w14:paraId="6DBD8886" w14:textId="44EBAE34" w:rsidR="007B1E58" w:rsidRPr="008971F4" w:rsidRDefault="007B1E58" w:rsidP="007B1E58">
            <w:pPr>
              <w:jc w:val="center"/>
              <w:rPr>
                <w:bCs/>
                <w:sz w:val="20"/>
                <w:szCs w:val="20"/>
              </w:rPr>
            </w:pPr>
          </w:p>
        </w:tc>
        <w:tc>
          <w:tcPr>
            <w:tcW w:w="3503" w:type="dxa"/>
            <w:shd w:val="clear" w:color="auto" w:fill="9CC2E5" w:themeFill="accent5" w:themeFillTint="99"/>
          </w:tcPr>
          <w:p w14:paraId="1B2B75FE" w14:textId="7885ED40" w:rsidR="007B1E58" w:rsidRPr="008971F4" w:rsidRDefault="007B1E58" w:rsidP="007B1E58">
            <w:pPr>
              <w:rPr>
                <w:bCs/>
                <w:sz w:val="20"/>
                <w:szCs w:val="20"/>
              </w:rPr>
            </w:pPr>
          </w:p>
        </w:tc>
        <w:tc>
          <w:tcPr>
            <w:tcW w:w="1206" w:type="dxa"/>
            <w:shd w:val="clear" w:color="auto" w:fill="9CC2E5" w:themeFill="accent5" w:themeFillTint="99"/>
          </w:tcPr>
          <w:p w14:paraId="6D5A47BE" w14:textId="42BD7031" w:rsidR="007B1E58" w:rsidRPr="008971F4" w:rsidRDefault="007B1E58" w:rsidP="007B1E58">
            <w:pPr>
              <w:jc w:val="center"/>
              <w:rPr>
                <w:bCs/>
                <w:sz w:val="20"/>
                <w:szCs w:val="20"/>
              </w:rPr>
            </w:pPr>
          </w:p>
        </w:tc>
      </w:tr>
      <w:tr w:rsidR="007B1E58" w:rsidRPr="008971F4" w14:paraId="41031439" w14:textId="0066383E" w:rsidTr="006521FF">
        <w:tc>
          <w:tcPr>
            <w:tcW w:w="2977" w:type="dxa"/>
            <w:shd w:val="clear" w:color="auto" w:fill="FFFFFF" w:themeFill="background1"/>
          </w:tcPr>
          <w:p w14:paraId="04A3B62D" w14:textId="32F58FC2" w:rsidR="007B1E58" w:rsidRDefault="007B1E58" w:rsidP="007B1E58">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805" w:type="dxa"/>
            <w:shd w:val="clear" w:color="auto" w:fill="FFFFFF" w:themeFill="background1"/>
          </w:tcPr>
          <w:p w14:paraId="179097C5" w14:textId="1198E503" w:rsidR="007B1E58" w:rsidRDefault="007B1E58" w:rsidP="007B1E58">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 xml:space="preserve">Esošās situācijas un piedāvājuma </w:t>
            </w:r>
            <w:proofErr w:type="spellStart"/>
            <w:r w:rsidRPr="00774191">
              <w:rPr>
                <w:bCs/>
                <w:color w:val="000000" w:themeColor="text1"/>
                <w:sz w:val="20"/>
                <w:szCs w:val="20"/>
              </w:rPr>
              <w:t>izvērtējums</w:t>
            </w:r>
            <w:proofErr w:type="spellEnd"/>
          </w:p>
        </w:tc>
        <w:tc>
          <w:tcPr>
            <w:tcW w:w="1894" w:type="dxa"/>
            <w:shd w:val="clear" w:color="auto" w:fill="FFFFFF" w:themeFill="background1"/>
          </w:tcPr>
          <w:p w14:paraId="211B159E" w14:textId="31966E45" w:rsidR="007B1E58" w:rsidRPr="00700883" w:rsidRDefault="007B1E58" w:rsidP="007B1E58">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183" w:type="dxa"/>
            <w:shd w:val="clear" w:color="auto" w:fill="FFFFFF" w:themeFill="background1"/>
          </w:tcPr>
          <w:p w14:paraId="271918F4" w14:textId="280D0FB9" w:rsidR="007B1E58" w:rsidRPr="00E84D5A" w:rsidRDefault="007B1E58" w:rsidP="007B1E58">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08DF1838" w14:textId="730BAF97" w:rsidR="007B1E58" w:rsidRPr="00774191" w:rsidRDefault="007B1E58" w:rsidP="007B1E58">
            <w:pPr>
              <w:jc w:val="center"/>
              <w:rPr>
                <w:bCs/>
                <w:color w:val="000000" w:themeColor="text1"/>
                <w:sz w:val="20"/>
                <w:szCs w:val="20"/>
              </w:rPr>
            </w:pPr>
            <w:r w:rsidRPr="00774191">
              <w:rPr>
                <w:bCs/>
                <w:color w:val="000000" w:themeColor="text1"/>
                <w:sz w:val="20"/>
                <w:szCs w:val="20"/>
              </w:rPr>
              <w:t>Pašvaldības finansējums</w:t>
            </w:r>
          </w:p>
        </w:tc>
        <w:tc>
          <w:tcPr>
            <w:tcW w:w="3503" w:type="dxa"/>
            <w:shd w:val="clear" w:color="auto" w:fill="FFFFFF" w:themeFill="background1"/>
          </w:tcPr>
          <w:p w14:paraId="71B0CC12" w14:textId="59DD94D8" w:rsidR="007B1E58" w:rsidRPr="00774191" w:rsidRDefault="007B1E58" w:rsidP="007B1E58">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7B1E58" w:rsidRPr="001224E0" w:rsidRDefault="007B1E58" w:rsidP="007B1E58">
            <w:pPr>
              <w:jc w:val="center"/>
              <w:rPr>
                <w:bCs/>
                <w:sz w:val="20"/>
                <w:szCs w:val="20"/>
              </w:rPr>
            </w:pPr>
            <w:r w:rsidRPr="001224E0">
              <w:rPr>
                <w:bCs/>
                <w:sz w:val="20"/>
                <w:szCs w:val="20"/>
              </w:rPr>
              <w:t>Carnikavas</w:t>
            </w:r>
          </w:p>
        </w:tc>
      </w:tr>
      <w:tr w:rsidR="007B1E58" w:rsidRPr="008971F4" w14:paraId="054C52D2" w14:textId="432788E4" w:rsidTr="006521FF">
        <w:tc>
          <w:tcPr>
            <w:tcW w:w="2977" w:type="dxa"/>
            <w:shd w:val="clear" w:color="auto" w:fill="FFFFFF" w:themeFill="background1"/>
          </w:tcPr>
          <w:p w14:paraId="57D06E4E"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722497C6" w14:textId="26CB89E9"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894" w:type="dxa"/>
            <w:shd w:val="clear" w:color="auto" w:fill="FFFFFF" w:themeFill="background1"/>
          </w:tcPr>
          <w:p w14:paraId="00DF8749" w14:textId="2DBAF17A" w:rsidR="007B1E58" w:rsidRPr="00700883" w:rsidRDefault="007B1E58" w:rsidP="007B1E58">
            <w:pPr>
              <w:jc w:val="center"/>
              <w:rPr>
                <w:bCs/>
                <w:color w:val="000000"/>
                <w:sz w:val="20"/>
                <w:szCs w:val="20"/>
                <w:shd w:val="clear" w:color="auto" w:fill="F8F8F8"/>
              </w:rPr>
            </w:pPr>
            <w:r w:rsidRPr="00700883">
              <w:rPr>
                <w:bCs/>
                <w:color w:val="000000"/>
                <w:sz w:val="20"/>
                <w:szCs w:val="20"/>
                <w:shd w:val="clear" w:color="auto" w:fill="F8F8F8"/>
              </w:rPr>
              <w:t>Izglītības iestādes</w:t>
            </w:r>
            <w:r w:rsidRPr="00802A3D">
              <w:rPr>
                <w:bCs/>
                <w:color w:val="000000"/>
                <w:sz w:val="20"/>
                <w:szCs w:val="20"/>
                <w:shd w:val="clear" w:color="auto" w:fill="F8F8F8"/>
              </w:rPr>
              <w:t>, IJN</w:t>
            </w:r>
          </w:p>
        </w:tc>
        <w:tc>
          <w:tcPr>
            <w:tcW w:w="1183" w:type="dxa"/>
            <w:shd w:val="clear" w:color="auto" w:fill="FFFFFF" w:themeFill="background1"/>
          </w:tcPr>
          <w:p w14:paraId="1A55B4D8" w14:textId="25820516" w:rsidR="007B1E58" w:rsidRPr="00E84D5A" w:rsidRDefault="007B1E58" w:rsidP="007B1E58">
            <w:pPr>
              <w:jc w:val="center"/>
              <w:rPr>
                <w:bCs/>
                <w:color w:val="000000" w:themeColor="text1"/>
                <w:sz w:val="20"/>
                <w:szCs w:val="20"/>
              </w:rPr>
            </w:pPr>
            <w:r w:rsidRPr="00E84D5A">
              <w:rPr>
                <w:bCs/>
                <w:color w:val="000000" w:themeColor="text1"/>
                <w:sz w:val="20"/>
                <w:szCs w:val="20"/>
              </w:rPr>
              <w:t>2021.-2027.</w:t>
            </w:r>
          </w:p>
        </w:tc>
        <w:tc>
          <w:tcPr>
            <w:tcW w:w="1388" w:type="dxa"/>
            <w:shd w:val="clear" w:color="auto" w:fill="FFFFFF" w:themeFill="background1"/>
          </w:tcPr>
          <w:p w14:paraId="0809E168" w14:textId="77777777" w:rsidR="007B1E58" w:rsidRPr="00774191" w:rsidRDefault="007B1E58" w:rsidP="007B1E58">
            <w:pPr>
              <w:jc w:val="center"/>
              <w:rPr>
                <w:bCs/>
                <w:color w:val="000000" w:themeColor="text1"/>
                <w:sz w:val="20"/>
                <w:szCs w:val="20"/>
              </w:rPr>
            </w:pPr>
            <w:r w:rsidRPr="00774191">
              <w:rPr>
                <w:bCs/>
                <w:color w:val="000000" w:themeColor="text1"/>
                <w:sz w:val="20"/>
                <w:szCs w:val="20"/>
              </w:rPr>
              <w:t>Pašvaldības finansējum</w:t>
            </w:r>
          </w:p>
          <w:p w14:paraId="65077438" w14:textId="7E190009" w:rsidR="007B1E58" w:rsidRPr="00774191" w:rsidRDefault="007B1E58" w:rsidP="007B1E58">
            <w:pPr>
              <w:jc w:val="center"/>
              <w:rPr>
                <w:bCs/>
                <w:color w:val="000000" w:themeColor="text1"/>
                <w:sz w:val="20"/>
                <w:szCs w:val="20"/>
              </w:rPr>
            </w:pPr>
            <w:r w:rsidRPr="00774191">
              <w:rPr>
                <w:bCs/>
                <w:color w:val="000000" w:themeColor="text1"/>
                <w:sz w:val="20"/>
                <w:szCs w:val="20"/>
              </w:rPr>
              <w:t>Cits finansējums</w:t>
            </w:r>
          </w:p>
        </w:tc>
        <w:tc>
          <w:tcPr>
            <w:tcW w:w="3503" w:type="dxa"/>
            <w:shd w:val="clear" w:color="auto" w:fill="FFFFFF" w:themeFill="background1"/>
          </w:tcPr>
          <w:p w14:paraId="6A02850F" w14:textId="20234E62" w:rsidR="007B1E58" w:rsidRPr="00774191" w:rsidRDefault="007B1E58" w:rsidP="007B1E58">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7B1E58" w:rsidRPr="00774191" w:rsidRDefault="007B1E58" w:rsidP="007B1E58">
            <w:pPr>
              <w:jc w:val="center"/>
              <w:rPr>
                <w:bCs/>
                <w:sz w:val="20"/>
                <w:szCs w:val="20"/>
              </w:rPr>
            </w:pPr>
            <w:r w:rsidRPr="001224E0">
              <w:rPr>
                <w:bCs/>
                <w:sz w:val="20"/>
                <w:szCs w:val="20"/>
              </w:rPr>
              <w:t>Carnikavas</w:t>
            </w:r>
          </w:p>
        </w:tc>
      </w:tr>
      <w:tr w:rsidR="007B1E58" w:rsidRPr="008971F4" w14:paraId="68B4D2E8" w14:textId="59109919" w:rsidTr="006521FF">
        <w:tc>
          <w:tcPr>
            <w:tcW w:w="2977" w:type="dxa"/>
            <w:shd w:val="clear" w:color="auto" w:fill="FFFFFF" w:themeFill="background1"/>
          </w:tcPr>
          <w:p w14:paraId="596B5FA3"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0740CCAE" w14:textId="3BB79D4C"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894" w:type="dxa"/>
            <w:shd w:val="clear" w:color="auto" w:fill="FFFFFF" w:themeFill="background1"/>
          </w:tcPr>
          <w:p w14:paraId="5BF8E83B" w14:textId="24B45F19" w:rsidR="007B1E58" w:rsidRPr="00700883" w:rsidRDefault="007B1E58" w:rsidP="007B1E58">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183" w:type="dxa"/>
            <w:shd w:val="clear" w:color="auto" w:fill="FFFFFF" w:themeFill="background1"/>
          </w:tcPr>
          <w:p w14:paraId="76F20209" w14:textId="1820E169" w:rsidR="007B1E58" w:rsidRPr="00E84D5A" w:rsidRDefault="007B1E58" w:rsidP="007B1E58">
            <w:pPr>
              <w:jc w:val="center"/>
              <w:rPr>
                <w:bCs/>
                <w:color w:val="000000" w:themeColor="text1"/>
                <w:sz w:val="20"/>
                <w:szCs w:val="20"/>
              </w:rPr>
            </w:pPr>
            <w:r w:rsidRPr="00E84D5A">
              <w:rPr>
                <w:bCs/>
                <w:color w:val="000000" w:themeColor="text1"/>
                <w:sz w:val="20"/>
                <w:szCs w:val="20"/>
              </w:rPr>
              <w:t>2022.-2022.</w:t>
            </w:r>
          </w:p>
        </w:tc>
        <w:tc>
          <w:tcPr>
            <w:tcW w:w="1388" w:type="dxa"/>
            <w:shd w:val="clear" w:color="auto" w:fill="FFFFFF" w:themeFill="background1"/>
          </w:tcPr>
          <w:p w14:paraId="3D4514F9" w14:textId="336DDCCE" w:rsidR="007B1E58" w:rsidRPr="00774191" w:rsidRDefault="007B1E58" w:rsidP="007B1E58">
            <w:pPr>
              <w:jc w:val="center"/>
              <w:rPr>
                <w:bCs/>
                <w:color w:val="000000" w:themeColor="text1"/>
                <w:sz w:val="20"/>
                <w:szCs w:val="20"/>
              </w:rPr>
            </w:pPr>
            <w:r w:rsidRPr="00774191">
              <w:rPr>
                <w:bCs/>
                <w:color w:val="000000" w:themeColor="text1"/>
                <w:sz w:val="20"/>
                <w:szCs w:val="20"/>
              </w:rPr>
              <w:t>Pašvaldības finansējums</w:t>
            </w:r>
          </w:p>
        </w:tc>
        <w:tc>
          <w:tcPr>
            <w:tcW w:w="3503" w:type="dxa"/>
            <w:shd w:val="clear" w:color="auto" w:fill="FFFFFF" w:themeFill="background1"/>
          </w:tcPr>
          <w:p w14:paraId="1E42581F" w14:textId="281BC701" w:rsidR="007B1E58" w:rsidRPr="00774191" w:rsidRDefault="007B1E58" w:rsidP="007B1E58">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7B1E58" w:rsidRPr="00774191" w:rsidRDefault="007B1E58" w:rsidP="007B1E58">
            <w:pPr>
              <w:jc w:val="center"/>
              <w:rPr>
                <w:bCs/>
                <w:sz w:val="20"/>
                <w:szCs w:val="20"/>
              </w:rPr>
            </w:pPr>
            <w:r w:rsidRPr="001224E0">
              <w:rPr>
                <w:bCs/>
                <w:sz w:val="20"/>
                <w:szCs w:val="20"/>
              </w:rPr>
              <w:t>Carnikavas</w:t>
            </w:r>
          </w:p>
        </w:tc>
      </w:tr>
      <w:tr w:rsidR="007B1E58" w:rsidRPr="008971F4" w14:paraId="57FE576A" w14:textId="415F1362" w:rsidTr="006521FF">
        <w:trPr>
          <w:trHeight w:val="1166"/>
        </w:trPr>
        <w:tc>
          <w:tcPr>
            <w:tcW w:w="2977" w:type="dxa"/>
            <w:shd w:val="clear" w:color="auto" w:fill="FFFFFF" w:themeFill="background1"/>
          </w:tcPr>
          <w:p w14:paraId="3F5DFCD4"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13B922FD" w14:textId="5C1417EB"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894" w:type="dxa"/>
            <w:shd w:val="clear" w:color="auto" w:fill="FFFFFF" w:themeFill="background1"/>
          </w:tcPr>
          <w:p w14:paraId="41D9C8DE" w14:textId="741E4331" w:rsidR="007B1E58" w:rsidRPr="00700883" w:rsidRDefault="007B1E58" w:rsidP="007B1E58">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7B1E58" w:rsidRPr="00700883" w:rsidRDefault="007B1E58" w:rsidP="007B1E58">
            <w:pPr>
              <w:jc w:val="center"/>
              <w:rPr>
                <w:bCs/>
                <w:color w:val="000000" w:themeColor="text1"/>
                <w:sz w:val="20"/>
                <w:szCs w:val="20"/>
              </w:rPr>
            </w:pPr>
          </w:p>
        </w:tc>
        <w:tc>
          <w:tcPr>
            <w:tcW w:w="1183" w:type="dxa"/>
            <w:shd w:val="clear" w:color="auto" w:fill="FFFFFF" w:themeFill="background1"/>
          </w:tcPr>
          <w:p w14:paraId="0C5E734F" w14:textId="43ACE3C3" w:rsidR="007B1E58" w:rsidRPr="00E84D5A" w:rsidRDefault="007B1E58" w:rsidP="007B1E58">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07ACDE94" w14:textId="77777777" w:rsidR="007B1E58" w:rsidRPr="00EB498D" w:rsidRDefault="007B1E58" w:rsidP="007B1E58">
            <w:pPr>
              <w:jc w:val="center"/>
              <w:rPr>
                <w:bCs/>
                <w:color w:val="000000" w:themeColor="text1"/>
                <w:sz w:val="20"/>
                <w:szCs w:val="20"/>
              </w:rPr>
            </w:pPr>
            <w:r w:rsidRPr="00EB498D">
              <w:rPr>
                <w:bCs/>
                <w:color w:val="000000" w:themeColor="text1"/>
                <w:sz w:val="20"/>
                <w:szCs w:val="20"/>
              </w:rPr>
              <w:t>Pašvaldības finansējums</w:t>
            </w:r>
          </w:p>
          <w:p w14:paraId="0DE382F9" w14:textId="77777777" w:rsidR="007B1E58" w:rsidRPr="00EB498D" w:rsidRDefault="007B1E58" w:rsidP="007B1E58">
            <w:pPr>
              <w:jc w:val="center"/>
              <w:rPr>
                <w:bCs/>
                <w:color w:val="000000" w:themeColor="text1"/>
                <w:sz w:val="20"/>
                <w:szCs w:val="20"/>
              </w:rPr>
            </w:pPr>
            <w:r w:rsidRPr="00EB498D">
              <w:rPr>
                <w:bCs/>
                <w:color w:val="000000" w:themeColor="text1"/>
                <w:sz w:val="20"/>
                <w:szCs w:val="20"/>
              </w:rPr>
              <w:t>Valsts finansējums</w:t>
            </w:r>
          </w:p>
          <w:p w14:paraId="1E7A4497" w14:textId="6C244E91" w:rsidR="007B1E58" w:rsidRPr="00EB498D" w:rsidRDefault="007B1E58" w:rsidP="007B1E58">
            <w:pPr>
              <w:jc w:val="center"/>
              <w:rPr>
                <w:bCs/>
                <w:color w:val="000000" w:themeColor="text1"/>
                <w:sz w:val="20"/>
                <w:szCs w:val="20"/>
              </w:rPr>
            </w:pPr>
            <w:r w:rsidRPr="00EB498D">
              <w:rPr>
                <w:bCs/>
                <w:color w:val="000000" w:themeColor="text1"/>
                <w:sz w:val="20"/>
                <w:szCs w:val="20"/>
              </w:rPr>
              <w:t>Cits finansējums</w:t>
            </w:r>
          </w:p>
        </w:tc>
        <w:tc>
          <w:tcPr>
            <w:tcW w:w="3503" w:type="dxa"/>
            <w:shd w:val="clear" w:color="auto" w:fill="FFFFFF" w:themeFill="background1"/>
          </w:tcPr>
          <w:p w14:paraId="53A612BF" w14:textId="11CEC25B" w:rsidR="007B1E58" w:rsidRPr="00774191" w:rsidRDefault="007B1E58" w:rsidP="007B1E58">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7B1E58" w:rsidRPr="00774191" w:rsidRDefault="007B1E58" w:rsidP="007B1E58">
            <w:pPr>
              <w:jc w:val="center"/>
              <w:rPr>
                <w:bCs/>
                <w:sz w:val="20"/>
                <w:szCs w:val="20"/>
              </w:rPr>
            </w:pPr>
            <w:r w:rsidRPr="001224E0">
              <w:rPr>
                <w:bCs/>
                <w:sz w:val="20"/>
                <w:szCs w:val="20"/>
              </w:rPr>
              <w:t>Carnikavas</w:t>
            </w:r>
          </w:p>
        </w:tc>
      </w:tr>
      <w:tr w:rsidR="007B1E58" w:rsidRPr="008971F4" w14:paraId="1FF6FDB3" w14:textId="3BD0F458" w:rsidTr="006521FF">
        <w:tc>
          <w:tcPr>
            <w:tcW w:w="2977" w:type="dxa"/>
            <w:shd w:val="clear" w:color="auto" w:fill="FFFFFF" w:themeFill="background1"/>
          </w:tcPr>
          <w:p w14:paraId="00D7BAEB"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6F2A6FF5" w14:textId="7952E6FD"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894" w:type="dxa"/>
            <w:shd w:val="clear" w:color="auto" w:fill="FFFFFF" w:themeFill="background1"/>
          </w:tcPr>
          <w:p w14:paraId="431D01F7" w14:textId="480496F3" w:rsidR="007B1E58" w:rsidRPr="00700883" w:rsidRDefault="007B1E58" w:rsidP="007B1E58">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7B1E58" w:rsidRPr="00700883" w:rsidRDefault="007B1E58" w:rsidP="007B1E58">
            <w:pPr>
              <w:jc w:val="center"/>
              <w:rPr>
                <w:bCs/>
                <w:color w:val="000000" w:themeColor="text1"/>
                <w:sz w:val="20"/>
                <w:szCs w:val="20"/>
              </w:rPr>
            </w:pPr>
          </w:p>
        </w:tc>
        <w:tc>
          <w:tcPr>
            <w:tcW w:w="1183" w:type="dxa"/>
            <w:shd w:val="clear" w:color="auto" w:fill="FFFFFF" w:themeFill="background1"/>
          </w:tcPr>
          <w:p w14:paraId="47F4AE99" w14:textId="7CA2BEE8" w:rsidR="007B1E58" w:rsidRPr="00E84D5A" w:rsidRDefault="007B1E58" w:rsidP="007B1E58">
            <w:pPr>
              <w:jc w:val="center"/>
              <w:rPr>
                <w:bCs/>
                <w:color w:val="000000" w:themeColor="text1"/>
                <w:sz w:val="20"/>
                <w:szCs w:val="20"/>
              </w:rPr>
            </w:pPr>
            <w:r w:rsidRPr="00E84D5A">
              <w:rPr>
                <w:bCs/>
                <w:color w:val="000000" w:themeColor="text1"/>
                <w:sz w:val="20"/>
                <w:szCs w:val="20"/>
              </w:rPr>
              <w:t>2022.-2022.</w:t>
            </w:r>
          </w:p>
        </w:tc>
        <w:tc>
          <w:tcPr>
            <w:tcW w:w="1388" w:type="dxa"/>
            <w:shd w:val="clear" w:color="auto" w:fill="FFFFFF" w:themeFill="background1"/>
          </w:tcPr>
          <w:p w14:paraId="3AB6A58F" w14:textId="77777777" w:rsidR="007B1E58" w:rsidRPr="00774191" w:rsidRDefault="007B1E58" w:rsidP="007B1E58">
            <w:pPr>
              <w:jc w:val="center"/>
              <w:rPr>
                <w:bCs/>
                <w:color w:val="000000" w:themeColor="text1"/>
                <w:sz w:val="20"/>
                <w:szCs w:val="20"/>
              </w:rPr>
            </w:pPr>
            <w:r w:rsidRPr="00774191">
              <w:rPr>
                <w:bCs/>
                <w:color w:val="000000" w:themeColor="text1"/>
                <w:sz w:val="20"/>
                <w:szCs w:val="20"/>
              </w:rPr>
              <w:t>Pašvaldības finansējums</w:t>
            </w:r>
          </w:p>
          <w:p w14:paraId="0BFA4348" w14:textId="77777777" w:rsidR="007B1E58" w:rsidRPr="00774191" w:rsidRDefault="007B1E58" w:rsidP="007B1E58">
            <w:pPr>
              <w:jc w:val="center"/>
              <w:rPr>
                <w:bCs/>
                <w:color w:val="000000" w:themeColor="text1"/>
                <w:sz w:val="20"/>
                <w:szCs w:val="20"/>
              </w:rPr>
            </w:pPr>
            <w:r w:rsidRPr="00774191">
              <w:rPr>
                <w:bCs/>
                <w:color w:val="000000" w:themeColor="text1"/>
                <w:sz w:val="20"/>
                <w:szCs w:val="20"/>
              </w:rPr>
              <w:t>Valsts finansējums</w:t>
            </w:r>
          </w:p>
          <w:p w14:paraId="10DAFD0D" w14:textId="1AF3DCF4" w:rsidR="007B1E58" w:rsidRPr="00774191" w:rsidRDefault="007B1E58" w:rsidP="007B1E58">
            <w:pPr>
              <w:jc w:val="center"/>
              <w:rPr>
                <w:bCs/>
                <w:color w:val="000000" w:themeColor="text1"/>
                <w:sz w:val="20"/>
                <w:szCs w:val="20"/>
              </w:rPr>
            </w:pPr>
            <w:r w:rsidRPr="00774191">
              <w:rPr>
                <w:bCs/>
                <w:color w:val="000000" w:themeColor="text1"/>
                <w:sz w:val="20"/>
                <w:szCs w:val="20"/>
              </w:rPr>
              <w:t>Cits finansējums</w:t>
            </w:r>
          </w:p>
        </w:tc>
        <w:tc>
          <w:tcPr>
            <w:tcW w:w="3503" w:type="dxa"/>
            <w:shd w:val="clear" w:color="auto" w:fill="FFFFFF" w:themeFill="background1"/>
          </w:tcPr>
          <w:p w14:paraId="3C2A8A8E" w14:textId="45FC0223" w:rsidR="007B1E58" w:rsidRPr="00774191" w:rsidRDefault="007B1E58" w:rsidP="007B1E58">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7B1E58" w:rsidRPr="00774191" w:rsidRDefault="007B1E58" w:rsidP="007B1E58">
            <w:pPr>
              <w:jc w:val="center"/>
              <w:rPr>
                <w:bCs/>
                <w:sz w:val="20"/>
                <w:szCs w:val="20"/>
              </w:rPr>
            </w:pPr>
            <w:r w:rsidRPr="001224E0">
              <w:rPr>
                <w:bCs/>
                <w:sz w:val="20"/>
                <w:szCs w:val="20"/>
              </w:rPr>
              <w:t>Carnikavas</w:t>
            </w:r>
          </w:p>
        </w:tc>
      </w:tr>
      <w:tr w:rsidR="007B1E58" w:rsidRPr="008971F4" w14:paraId="3FC00E8A" w14:textId="182AAFE0" w:rsidTr="006521FF">
        <w:tc>
          <w:tcPr>
            <w:tcW w:w="2977" w:type="dxa"/>
            <w:shd w:val="clear" w:color="auto" w:fill="FFFFFF" w:themeFill="background1"/>
          </w:tcPr>
          <w:p w14:paraId="6CEA038D" w14:textId="77777777" w:rsidR="007B1E58" w:rsidRDefault="007B1E58" w:rsidP="007B1E58">
            <w:pPr>
              <w:rPr>
                <w:rFonts w:eastAsia="Times New Roman"/>
                <w:bCs/>
                <w:sz w:val="20"/>
                <w:szCs w:val="20"/>
                <w:lang w:eastAsia="lv-LV"/>
              </w:rPr>
            </w:pPr>
          </w:p>
        </w:tc>
        <w:tc>
          <w:tcPr>
            <w:tcW w:w="2805" w:type="dxa"/>
            <w:shd w:val="clear" w:color="auto" w:fill="FFFFFF" w:themeFill="background1"/>
          </w:tcPr>
          <w:p w14:paraId="68971CB3" w14:textId="683157D5"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894" w:type="dxa"/>
            <w:shd w:val="clear" w:color="auto" w:fill="FFFFFF" w:themeFill="background1"/>
          </w:tcPr>
          <w:p w14:paraId="0834EF33" w14:textId="21328646" w:rsidR="007B1E58" w:rsidRPr="00332857" w:rsidRDefault="007B1E58" w:rsidP="007B1E58">
            <w:pPr>
              <w:jc w:val="center"/>
              <w:rPr>
                <w:b/>
                <w:color w:val="000000" w:themeColor="text1"/>
                <w:sz w:val="20"/>
                <w:szCs w:val="20"/>
              </w:rPr>
            </w:pPr>
            <w:r w:rsidRPr="00511CEF">
              <w:rPr>
                <w:bCs/>
                <w:color w:val="000000" w:themeColor="text1"/>
                <w:sz w:val="20"/>
                <w:szCs w:val="20"/>
              </w:rPr>
              <w:t>IJN</w:t>
            </w:r>
          </w:p>
        </w:tc>
        <w:tc>
          <w:tcPr>
            <w:tcW w:w="1183" w:type="dxa"/>
            <w:shd w:val="clear" w:color="auto" w:fill="FFFFFF" w:themeFill="background1"/>
          </w:tcPr>
          <w:p w14:paraId="71C927C7" w14:textId="533D8FCB" w:rsidR="007B1E58" w:rsidRPr="00E84D5A" w:rsidRDefault="007B1E58" w:rsidP="007B1E58">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4D07FC98" w14:textId="152DA0EA" w:rsidR="007B1E58" w:rsidRPr="00774191" w:rsidRDefault="007B1E58" w:rsidP="007B1E58">
            <w:pPr>
              <w:jc w:val="center"/>
              <w:rPr>
                <w:bCs/>
                <w:color w:val="000000" w:themeColor="text1"/>
                <w:sz w:val="20"/>
                <w:szCs w:val="20"/>
              </w:rPr>
            </w:pPr>
            <w:r w:rsidRPr="00774191">
              <w:rPr>
                <w:bCs/>
                <w:sz w:val="20"/>
                <w:szCs w:val="20"/>
              </w:rPr>
              <w:t>Pašvaldības finansējums</w:t>
            </w:r>
          </w:p>
        </w:tc>
        <w:tc>
          <w:tcPr>
            <w:tcW w:w="3503" w:type="dxa"/>
            <w:shd w:val="clear" w:color="auto" w:fill="FFFFFF" w:themeFill="background1"/>
          </w:tcPr>
          <w:p w14:paraId="4672446F" w14:textId="4618DBF5" w:rsidR="007B1E58" w:rsidRPr="00774191" w:rsidRDefault="007B1E58" w:rsidP="007B1E58">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7B1E58" w:rsidRPr="00774191" w:rsidRDefault="007B1E58" w:rsidP="007B1E58">
            <w:pPr>
              <w:jc w:val="center"/>
              <w:rPr>
                <w:bCs/>
                <w:sz w:val="20"/>
                <w:szCs w:val="20"/>
              </w:rPr>
            </w:pPr>
            <w:r w:rsidRPr="001224E0">
              <w:rPr>
                <w:bCs/>
                <w:sz w:val="20"/>
                <w:szCs w:val="20"/>
              </w:rPr>
              <w:t>Carnikavas</w:t>
            </w:r>
          </w:p>
        </w:tc>
      </w:tr>
      <w:tr w:rsidR="007B1E58" w:rsidRPr="008971F4" w14:paraId="20BB334A" w14:textId="66B958A4" w:rsidTr="006521FF">
        <w:tc>
          <w:tcPr>
            <w:tcW w:w="2977" w:type="dxa"/>
            <w:shd w:val="clear" w:color="auto" w:fill="FFFFFF" w:themeFill="background1"/>
          </w:tcPr>
          <w:p w14:paraId="1CB6D367" w14:textId="77777777" w:rsidR="007B1E58" w:rsidRPr="0098772B" w:rsidRDefault="007B1E58" w:rsidP="007B1E58">
            <w:pPr>
              <w:rPr>
                <w:bCs/>
                <w:sz w:val="20"/>
                <w:szCs w:val="20"/>
              </w:rPr>
            </w:pPr>
            <w:r>
              <w:rPr>
                <w:bCs/>
                <w:sz w:val="20"/>
                <w:szCs w:val="20"/>
              </w:rPr>
              <w:lastRenderedPageBreak/>
              <w:t>U8.3.2</w:t>
            </w:r>
            <w:r w:rsidRPr="006D2664">
              <w:rPr>
                <w:bCs/>
                <w:sz w:val="20"/>
                <w:szCs w:val="20"/>
              </w:rPr>
              <w:t>: Attīstīt vides izglītību</w:t>
            </w:r>
          </w:p>
        </w:tc>
        <w:tc>
          <w:tcPr>
            <w:tcW w:w="2805" w:type="dxa"/>
            <w:shd w:val="clear" w:color="auto" w:fill="FFFFFF" w:themeFill="background1"/>
          </w:tcPr>
          <w:p w14:paraId="2CD8DB34" w14:textId="5CC31B61"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894" w:type="dxa"/>
            <w:shd w:val="clear" w:color="auto" w:fill="FFFFFF" w:themeFill="background1"/>
          </w:tcPr>
          <w:p w14:paraId="165E29FE" w14:textId="55507A6A" w:rsidR="007B1E58" w:rsidRPr="00700883" w:rsidRDefault="007B1E58" w:rsidP="007B1E58">
            <w:pPr>
              <w:jc w:val="center"/>
              <w:rPr>
                <w:bCs/>
                <w:sz w:val="20"/>
                <w:szCs w:val="20"/>
              </w:rPr>
            </w:pPr>
            <w:r w:rsidRPr="00700883">
              <w:rPr>
                <w:bCs/>
                <w:sz w:val="20"/>
                <w:szCs w:val="20"/>
              </w:rPr>
              <w:t>IJN, Izglītības iestādes</w:t>
            </w:r>
          </w:p>
        </w:tc>
        <w:tc>
          <w:tcPr>
            <w:tcW w:w="1183" w:type="dxa"/>
            <w:shd w:val="clear" w:color="auto" w:fill="FFFFFF" w:themeFill="background1"/>
          </w:tcPr>
          <w:p w14:paraId="357DAF6B" w14:textId="54AC9297"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31BF73EA" w14:textId="7B808178"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18CE9BE5" w14:textId="4F6D7D74" w:rsidR="007B1E58" w:rsidRPr="008971F4" w:rsidRDefault="007B1E58" w:rsidP="007B1E58">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7B1E58" w:rsidRPr="008971F4" w:rsidRDefault="007B1E58" w:rsidP="007B1E58">
            <w:pPr>
              <w:jc w:val="center"/>
              <w:rPr>
                <w:bCs/>
                <w:sz w:val="20"/>
                <w:szCs w:val="20"/>
              </w:rPr>
            </w:pPr>
            <w:r w:rsidRPr="001224E0">
              <w:rPr>
                <w:bCs/>
                <w:sz w:val="20"/>
                <w:szCs w:val="20"/>
              </w:rPr>
              <w:t>Carnikavas</w:t>
            </w:r>
          </w:p>
        </w:tc>
      </w:tr>
      <w:tr w:rsidR="007B1E58" w:rsidRPr="008971F4" w14:paraId="2B3D21D7" w14:textId="2F04E1A5" w:rsidTr="006521FF">
        <w:tc>
          <w:tcPr>
            <w:tcW w:w="2977" w:type="dxa"/>
            <w:shd w:val="clear" w:color="auto" w:fill="FFFFFF" w:themeFill="background1"/>
          </w:tcPr>
          <w:p w14:paraId="67EEF5E7" w14:textId="77777777" w:rsidR="007B1E58" w:rsidRDefault="007B1E58" w:rsidP="007B1E58">
            <w:pPr>
              <w:rPr>
                <w:bCs/>
                <w:sz w:val="20"/>
                <w:szCs w:val="20"/>
              </w:rPr>
            </w:pPr>
          </w:p>
        </w:tc>
        <w:tc>
          <w:tcPr>
            <w:tcW w:w="2805" w:type="dxa"/>
            <w:shd w:val="clear" w:color="auto" w:fill="FFFFFF" w:themeFill="background1"/>
          </w:tcPr>
          <w:p w14:paraId="555C8F62" w14:textId="5E9DC42F" w:rsidR="007B1E58" w:rsidRPr="00511CEF" w:rsidRDefault="007B1E58" w:rsidP="007B1E58">
            <w:pPr>
              <w:rPr>
                <w:bCs/>
                <w:sz w:val="20"/>
                <w:szCs w:val="20"/>
              </w:rPr>
            </w:pPr>
            <w:r w:rsidRPr="00511CEF">
              <w:rPr>
                <w:bCs/>
                <w:sz w:val="20"/>
                <w:szCs w:val="20"/>
              </w:rPr>
              <w:t>C8.3.2.2. Informatīvu stendu izvietošana dabas parkā “Piejūra”</w:t>
            </w:r>
          </w:p>
        </w:tc>
        <w:tc>
          <w:tcPr>
            <w:tcW w:w="1894" w:type="dxa"/>
            <w:shd w:val="clear" w:color="auto" w:fill="FFFFFF" w:themeFill="background1"/>
          </w:tcPr>
          <w:p w14:paraId="5AF59517" w14:textId="355A3471" w:rsidR="007B1E58" w:rsidRPr="00511CEF" w:rsidRDefault="007B1E58" w:rsidP="007B1E58">
            <w:pPr>
              <w:jc w:val="center"/>
              <w:rPr>
                <w:bCs/>
                <w:sz w:val="20"/>
                <w:szCs w:val="20"/>
              </w:rPr>
            </w:pPr>
            <w:r w:rsidRPr="00511CEF">
              <w:rPr>
                <w:bCs/>
                <w:sz w:val="20"/>
                <w:szCs w:val="20"/>
              </w:rPr>
              <w:t>CNC</w:t>
            </w:r>
          </w:p>
        </w:tc>
        <w:tc>
          <w:tcPr>
            <w:tcW w:w="1183" w:type="dxa"/>
            <w:shd w:val="clear" w:color="auto" w:fill="FFFFFF" w:themeFill="background1"/>
          </w:tcPr>
          <w:p w14:paraId="1A65822D" w14:textId="4AC8D4E0" w:rsidR="007B1E58" w:rsidRPr="00511CEF" w:rsidRDefault="007B1E58" w:rsidP="007B1E58">
            <w:pPr>
              <w:jc w:val="center"/>
              <w:rPr>
                <w:bCs/>
                <w:sz w:val="20"/>
                <w:szCs w:val="20"/>
              </w:rPr>
            </w:pPr>
            <w:r w:rsidRPr="00511CEF">
              <w:rPr>
                <w:bCs/>
                <w:sz w:val="20"/>
                <w:szCs w:val="20"/>
              </w:rPr>
              <w:t>2021.-2027.</w:t>
            </w:r>
          </w:p>
        </w:tc>
        <w:tc>
          <w:tcPr>
            <w:tcW w:w="1388" w:type="dxa"/>
            <w:shd w:val="clear" w:color="auto" w:fill="FFFFFF" w:themeFill="background1"/>
          </w:tcPr>
          <w:p w14:paraId="159B6D58" w14:textId="77777777" w:rsidR="007B1E58" w:rsidRPr="00511CEF" w:rsidRDefault="007B1E58" w:rsidP="007B1E58">
            <w:pPr>
              <w:jc w:val="center"/>
              <w:rPr>
                <w:bCs/>
                <w:sz w:val="20"/>
                <w:szCs w:val="20"/>
              </w:rPr>
            </w:pPr>
            <w:r w:rsidRPr="00511CEF">
              <w:rPr>
                <w:bCs/>
                <w:sz w:val="20"/>
                <w:szCs w:val="20"/>
              </w:rPr>
              <w:t>Pašvaldības finansējums</w:t>
            </w:r>
          </w:p>
          <w:p w14:paraId="433FC4A0" w14:textId="06BE85E4" w:rsidR="007B1E58" w:rsidRPr="00511CEF" w:rsidRDefault="007B1E58" w:rsidP="007B1E58">
            <w:pPr>
              <w:jc w:val="center"/>
              <w:rPr>
                <w:bCs/>
                <w:sz w:val="20"/>
                <w:szCs w:val="20"/>
              </w:rPr>
            </w:pPr>
            <w:r w:rsidRPr="00511CEF">
              <w:rPr>
                <w:bCs/>
                <w:sz w:val="20"/>
                <w:szCs w:val="20"/>
              </w:rPr>
              <w:t>ES fondu finansējums</w:t>
            </w:r>
          </w:p>
        </w:tc>
        <w:tc>
          <w:tcPr>
            <w:tcW w:w="3503" w:type="dxa"/>
            <w:shd w:val="clear" w:color="auto" w:fill="FFFFFF" w:themeFill="background1"/>
          </w:tcPr>
          <w:p w14:paraId="00670486" w14:textId="03ECB01C" w:rsidR="007B1E58" w:rsidRPr="00511CEF" w:rsidRDefault="007B1E58" w:rsidP="007B1E58">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7B1E58" w:rsidRPr="00774191" w:rsidRDefault="007B1E58" w:rsidP="007B1E58">
            <w:pPr>
              <w:jc w:val="center"/>
              <w:rPr>
                <w:bCs/>
                <w:sz w:val="20"/>
                <w:szCs w:val="20"/>
              </w:rPr>
            </w:pPr>
            <w:r w:rsidRPr="001224E0">
              <w:rPr>
                <w:bCs/>
                <w:sz w:val="20"/>
                <w:szCs w:val="20"/>
              </w:rPr>
              <w:t>Carnikavas</w:t>
            </w:r>
          </w:p>
        </w:tc>
      </w:tr>
      <w:tr w:rsidR="007B1E58" w:rsidRPr="008971F4" w14:paraId="0AA56C1A" w14:textId="6AE91020" w:rsidTr="006521FF">
        <w:tc>
          <w:tcPr>
            <w:tcW w:w="2977" w:type="dxa"/>
            <w:shd w:val="clear" w:color="auto" w:fill="FFFFFF" w:themeFill="background1"/>
          </w:tcPr>
          <w:p w14:paraId="2BFFA432" w14:textId="77777777" w:rsidR="007B1E58" w:rsidRDefault="007B1E58" w:rsidP="007B1E58">
            <w:pPr>
              <w:rPr>
                <w:bCs/>
                <w:sz w:val="20"/>
                <w:szCs w:val="20"/>
              </w:rPr>
            </w:pPr>
          </w:p>
        </w:tc>
        <w:tc>
          <w:tcPr>
            <w:tcW w:w="2805" w:type="dxa"/>
            <w:shd w:val="clear" w:color="auto" w:fill="FFFFFF" w:themeFill="background1"/>
          </w:tcPr>
          <w:p w14:paraId="094AEB08" w14:textId="7466B702" w:rsidR="007B1E58" w:rsidRPr="00511CEF" w:rsidRDefault="007B1E58" w:rsidP="007B1E58">
            <w:pPr>
              <w:rPr>
                <w:bCs/>
                <w:sz w:val="20"/>
                <w:szCs w:val="20"/>
              </w:rPr>
            </w:pPr>
            <w:r w:rsidRPr="00511CEF">
              <w:rPr>
                <w:bCs/>
                <w:sz w:val="20"/>
                <w:szCs w:val="20"/>
              </w:rPr>
              <w:t>C8.3.2.3. Tūristiem domātu dabas izglītības pasākumu izstrāde</w:t>
            </w:r>
          </w:p>
        </w:tc>
        <w:tc>
          <w:tcPr>
            <w:tcW w:w="1894" w:type="dxa"/>
            <w:shd w:val="clear" w:color="auto" w:fill="FFFFFF" w:themeFill="background1"/>
          </w:tcPr>
          <w:p w14:paraId="1A2755B8" w14:textId="1037D75B" w:rsidR="007B1E58" w:rsidRPr="00511CEF" w:rsidRDefault="007B1E58" w:rsidP="007B1E58">
            <w:pPr>
              <w:jc w:val="center"/>
              <w:rPr>
                <w:bCs/>
                <w:sz w:val="20"/>
                <w:szCs w:val="20"/>
              </w:rPr>
            </w:pPr>
            <w:r w:rsidRPr="00511CEF">
              <w:rPr>
                <w:bCs/>
                <w:sz w:val="20"/>
                <w:szCs w:val="20"/>
              </w:rPr>
              <w:t>CNC</w:t>
            </w:r>
          </w:p>
        </w:tc>
        <w:tc>
          <w:tcPr>
            <w:tcW w:w="1183" w:type="dxa"/>
            <w:shd w:val="clear" w:color="auto" w:fill="FFFFFF" w:themeFill="background1"/>
          </w:tcPr>
          <w:p w14:paraId="72103614" w14:textId="706DF394" w:rsidR="007B1E58" w:rsidRPr="00511CEF" w:rsidRDefault="007B1E58" w:rsidP="007B1E58">
            <w:pPr>
              <w:jc w:val="center"/>
              <w:rPr>
                <w:bCs/>
                <w:sz w:val="20"/>
                <w:szCs w:val="20"/>
              </w:rPr>
            </w:pPr>
            <w:r w:rsidRPr="00511CEF">
              <w:rPr>
                <w:bCs/>
                <w:sz w:val="20"/>
                <w:szCs w:val="20"/>
              </w:rPr>
              <w:t>2021.-2027.</w:t>
            </w:r>
          </w:p>
        </w:tc>
        <w:tc>
          <w:tcPr>
            <w:tcW w:w="1388" w:type="dxa"/>
            <w:shd w:val="clear" w:color="auto" w:fill="FFFFFF" w:themeFill="background1"/>
          </w:tcPr>
          <w:p w14:paraId="45265CB1" w14:textId="77777777" w:rsidR="007B1E58" w:rsidRPr="00511CEF" w:rsidRDefault="007B1E58" w:rsidP="007B1E58">
            <w:pPr>
              <w:jc w:val="center"/>
              <w:rPr>
                <w:bCs/>
                <w:sz w:val="20"/>
                <w:szCs w:val="20"/>
              </w:rPr>
            </w:pPr>
            <w:r w:rsidRPr="00511CEF">
              <w:rPr>
                <w:bCs/>
                <w:sz w:val="20"/>
                <w:szCs w:val="20"/>
              </w:rPr>
              <w:t>Pašvaldības finansējums</w:t>
            </w:r>
          </w:p>
          <w:p w14:paraId="72F78CFB" w14:textId="6BBEC9BD" w:rsidR="007B1E58" w:rsidRPr="00511CEF" w:rsidRDefault="007B1E58" w:rsidP="007B1E58">
            <w:pPr>
              <w:jc w:val="center"/>
              <w:rPr>
                <w:bCs/>
                <w:sz w:val="20"/>
                <w:szCs w:val="20"/>
              </w:rPr>
            </w:pPr>
            <w:r w:rsidRPr="00511CEF">
              <w:rPr>
                <w:bCs/>
                <w:sz w:val="20"/>
                <w:szCs w:val="20"/>
              </w:rPr>
              <w:t>ES fondu finansējums</w:t>
            </w:r>
          </w:p>
        </w:tc>
        <w:tc>
          <w:tcPr>
            <w:tcW w:w="3503" w:type="dxa"/>
            <w:shd w:val="clear" w:color="auto" w:fill="FFFFFF" w:themeFill="background1"/>
          </w:tcPr>
          <w:p w14:paraId="1DE872CB" w14:textId="0497492A" w:rsidR="007B1E58" w:rsidRPr="00511CEF" w:rsidRDefault="007B1E58" w:rsidP="007B1E58">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7B1E58" w:rsidRPr="00774191" w:rsidRDefault="007B1E58" w:rsidP="007B1E58">
            <w:pPr>
              <w:jc w:val="center"/>
              <w:rPr>
                <w:bCs/>
                <w:sz w:val="20"/>
                <w:szCs w:val="20"/>
              </w:rPr>
            </w:pPr>
            <w:r w:rsidRPr="001224E0">
              <w:rPr>
                <w:bCs/>
                <w:sz w:val="20"/>
                <w:szCs w:val="20"/>
              </w:rPr>
              <w:t>Carnikavas</w:t>
            </w:r>
          </w:p>
        </w:tc>
      </w:tr>
      <w:tr w:rsidR="007B1E58" w:rsidRPr="008971F4" w14:paraId="2DAE9B70" w14:textId="04B5BB3C" w:rsidTr="006521FF">
        <w:tc>
          <w:tcPr>
            <w:tcW w:w="2977" w:type="dxa"/>
            <w:shd w:val="clear" w:color="auto" w:fill="9CC2E5" w:themeFill="accent5" w:themeFillTint="99"/>
            <w:vAlign w:val="center"/>
          </w:tcPr>
          <w:p w14:paraId="7E1E0D6C" w14:textId="15C4CA0D" w:rsidR="007B1E58" w:rsidRDefault="007B1E58" w:rsidP="007B1E58">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805" w:type="dxa"/>
            <w:shd w:val="clear" w:color="auto" w:fill="9CC2E5" w:themeFill="accent5" w:themeFillTint="99"/>
          </w:tcPr>
          <w:p w14:paraId="61F5F6AC" w14:textId="54B63167" w:rsidR="007B1E58" w:rsidRPr="00774191" w:rsidRDefault="007B1E58" w:rsidP="007B1E58">
            <w:pPr>
              <w:rPr>
                <w:bCs/>
                <w:sz w:val="20"/>
                <w:szCs w:val="20"/>
              </w:rPr>
            </w:pPr>
          </w:p>
        </w:tc>
        <w:tc>
          <w:tcPr>
            <w:tcW w:w="1894" w:type="dxa"/>
            <w:shd w:val="clear" w:color="auto" w:fill="9CC2E5" w:themeFill="accent5" w:themeFillTint="99"/>
          </w:tcPr>
          <w:p w14:paraId="340509DD" w14:textId="00B256BD" w:rsidR="007B1E58" w:rsidRPr="00700883" w:rsidRDefault="007B1E58" w:rsidP="007B1E58">
            <w:pPr>
              <w:jc w:val="center"/>
              <w:rPr>
                <w:bCs/>
                <w:color w:val="000000" w:themeColor="text1"/>
                <w:sz w:val="20"/>
                <w:szCs w:val="20"/>
              </w:rPr>
            </w:pPr>
          </w:p>
        </w:tc>
        <w:tc>
          <w:tcPr>
            <w:tcW w:w="1183" w:type="dxa"/>
            <w:shd w:val="clear" w:color="auto" w:fill="9CC2E5" w:themeFill="accent5" w:themeFillTint="99"/>
          </w:tcPr>
          <w:p w14:paraId="405833E9" w14:textId="4A5D8489" w:rsidR="007B1E58" w:rsidRPr="00700883" w:rsidRDefault="007B1E58" w:rsidP="007B1E58">
            <w:pPr>
              <w:jc w:val="center"/>
              <w:rPr>
                <w:bCs/>
                <w:color w:val="000000" w:themeColor="text1"/>
                <w:sz w:val="20"/>
                <w:szCs w:val="20"/>
              </w:rPr>
            </w:pPr>
          </w:p>
        </w:tc>
        <w:tc>
          <w:tcPr>
            <w:tcW w:w="1388" w:type="dxa"/>
            <w:shd w:val="clear" w:color="auto" w:fill="9CC2E5" w:themeFill="accent5" w:themeFillTint="99"/>
          </w:tcPr>
          <w:p w14:paraId="12CC3635" w14:textId="3051BA1C" w:rsidR="007B1E58" w:rsidRPr="00700883" w:rsidRDefault="007B1E58" w:rsidP="007B1E58">
            <w:pPr>
              <w:jc w:val="center"/>
              <w:rPr>
                <w:bCs/>
                <w:color w:val="000000" w:themeColor="text1"/>
                <w:sz w:val="20"/>
                <w:szCs w:val="20"/>
              </w:rPr>
            </w:pPr>
          </w:p>
        </w:tc>
        <w:tc>
          <w:tcPr>
            <w:tcW w:w="3503" w:type="dxa"/>
            <w:shd w:val="clear" w:color="auto" w:fill="9CC2E5" w:themeFill="accent5" w:themeFillTint="99"/>
          </w:tcPr>
          <w:p w14:paraId="3F484A73" w14:textId="1152CB66" w:rsidR="007B1E58" w:rsidRPr="00700883" w:rsidRDefault="007B1E58" w:rsidP="007B1E58">
            <w:pPr>
              <w:rPr>
                <w:bCs/>
                <w:color w:val="000000" w:themeColor="text1"/>
                <w:sz w:val="20"/>
                <w:szCs w:val="20"/>
              </w:rPr>
            </w:pPr>
          </w:p>
        </w:tc>
        <w:tc>
          <w:tcPr>
            <w:tcW w:w="1206" w:type="dxa"/>
            <w:shd w:val="clear" w:color="auto" w:fill="9CC2E5" w:themeFill="accent5" w:themeFillTint="99"/>
          </w:tcPr>
          <w:p w14:paraId="535CE449" w14:textId="470476EA" w:rsidR="007B1E58" w:rsidRPr="00774191" w:rsidRDefault="007B1E58" w:rsidP="007B1E58">
            <w:pPr>
              <w:jc w:val="center"/>
              <w:rPr>
                <w:bCs/>
                <w:sz w:val="20"/>
                <w:szCs w:val="20"/>
              </w:rPr>
            </w:pPr>
          </w:p>
        </w:tc>
      </w:tr>
      <w:tr w:rsidR="007B1E58" w:rsidRPr="008971F4" w14:paraId="131F5475" w14:textId="0D004EFA" w:rsidTr="006521FF">
        <w:tc>
          <w:tcPr>
            <w:tcW w:w="2977" w:type="dxa"/>
            <w:shd w:val="clear" w:color="auto" w:fill="FFFFFF" w:themeFill="background1"/>
          </w:tcPr>
          <w:p w14:paraId="02BE49D0" w14:textId="170DF053" w:rsidR="007B1E58" w:rsidRDefault="007B1E58" w:rsidP="007B1E58">
            <w:pPr>
              <w:rPr>
                <w:bCs/>
                <w:sz w:val="20"/>
                <w:szCs w:val="20"/>
              </w:rPr>
            </w:pPr>
            <w:r>
              <w:rPr>
                <w:bCs/>
                <w:sz w:val="20"/>
                <w:szCs w:val="20"/>
              </w:rPr>
              <w:t>U8.4.1</w:t>
            </w:r>
            <w:r w:rsidRPr="006D2664">
              <w:rPr>
                <w:bCs/>
                <w:sz w:val="20"/>
                <w:szCs w:val="20"/>
              </w:rPr>
              <w:t>: Plānot un ieviest mūžizglītības kursus</w:t>
            </w:r>
          </w:p>
        </w:tc>
        <w:tc>
          <w:tcPr>
            <w:tcW w:w="2805" w:type="dxa"/>
            <w:shd w:val="clear" w:color="auto" w:fill="FFFFFF" w:themeFill="background1"/>
          </w:tcPr>
          <w:p w14:paraId="59226490" w14:textId="0CC962D8" w:rsidR="007B1E58" w:rsidRDefault="007B1E58" w:rsidP="007B1E58">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894" w:type="dxa"/>
            <w:shd w:val="clear" w:color="auto" w:fill="FFFFFF" w:themeFill="background1"/>
          </w:tcPr>
          <w:p w14:paraId="1778C468" w14:textId="24E19EE9" w:rsidR="007B1E58" w:rsidRPr="00700883" w:rsidRDefault="007B1E58" w:rsidP="007B1E58">
            <w:pPr>
              <w:jc w:val="center"/>
              <w:rPr>
                <w:bCs/>
                <w:sz w:val="20"/>
                <w:szCs w:val="20"/>
              </w:rPr>
            </w:pPr>
            <w:r w:rsidRPr="00700883">
              <w:rPr>
                <w:bCs/>
                <w:sz w:val="20"/>
                <w:szCs w:val="20"/>
              </w:rPr>
              <w:t>IJN</w:t>
            </w:r>
          </w:p>
        </w:tc>
        <w:tc>
          <w:tcPr>
            <w:tcW w:w="1183" w:type="dxa"/>
            <w:shd w:val="clear" w:color="auto" w:fill="FFFFFF" w:themeFill="background1"/>
          </w:tcPr>
          <w:p w14:paraId="0F1376F7" w14:textId="7E9A0B16"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76A83EE7" w14:textId="77777777" w:rsidR="007B1E58" w:rsidRPr="00700883" w:rsidRDefault="007B1E58" w:rsidP="007B1E58">
            <w:pPr>
              <w:jc w:val="center"/>
              <w:rPr>
                <w:bCs/>
                <w:color w:val="000000" w:themeColor="text1"/>
                <w:sz w:val="20"/>
                <w:szCs w:val="20"/>
              </w:rPr>
            </w:pPr>
            <w:r w:rsidRPr="00700883">
              <w:rPr>
                <w:bCs/>
                <w:color w:val="000000" w:themeColor="text1"/>
                <w:sz w:val="20"/>
                <w:szCs w:val="20"/>
              </w:rPr>
              <w:t>Pašvaldības finansējums</w:t>
            </w:r>
          </w:p>
          <w:p w14:paraId="78C7A982" w14:textId="2F82241F" w:rsidR="007B1E58" w:rsidRPr="00700883" w:rsidRDefault="007B1E58" w:rsidP="007B1E58">
            <w:pPr>
              <w:jc w:val="center"/>
              <w:rPr>
                <w:bCs/>
                <w:color w:val="000000" w:themeColor="text1"/>
                <w:sz w:val="20"/>
                <w:szCs w:val="20"/>
              </w:rPr>
            </w:pPr>
            <w:r w:rsidRPr="00700883">
              <w:rPr>
                <w:bCs/>
                <w:color w:val="000000" w:themeColor="text1"/>
                <w:sz w:val="20"/>
                <w:szCs w:val="20"/>
              </w:rPr>
              <w:t>ES fondu finansējums</w:t>
            </w:r>
          </w:p>
        </w:tc>
        <w:tc>
          <w:tcPr>
            <w:tcW w:w="3503" w:type="dxa"/>
            <w:shd w:val="clear" w:color="auto" w:fill="FFFFFF" w:themeFill="background1"/>
          </w:tcPr>
          <w:p w14:paraId="1EBEE0E1" w14:textId="2EB08B03" w:rsidR="007B1E58" w:rsidRPr="00700883" w:rsidRDefault="007B1E58" w:rsidP="007B1E58">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7B1E58" w:rsidRPr="004F2F0A" w:rsidRDefault="007B1E58" w:rsidP="007B1E58">
            <w:pPr>
              <w:jc w:val="center"/>
              <w:rPr>
                <w:bCs/>
                <w:sz w:val="20"/>
                <w:szCs w:val="20"/>
              </w:rPr>
            </w:pPr>
            <w:r w:rsidRPr="004F2F0A">
              <w:rPr>
                <w:bCs/>
                <w:sz w:val="20"/>
                <w:szCs w:val="20"/>
              </w:rPr>
              <w:t>Carnikavas</w:t>
            </w:r>
          </w:p>
        </w:tc>
      </w:tr>
      <w:tr w:rsidR="007B1E58" w:rsidRPr="008971F4" w14:paraId="741DB5B0" w14:textId="0EB15D2C" w:rsidTr="006521FF">
        <w:tc>
          <w:tcPr>
            <w:tcW w:w="2977" w:type="dxa"/>
            <w:shd w:val="clear" w:color="auto" w:fill="FFFFFF" w:themeFill="background1"/>
          </w:tcPr>
          <w:p w14:paraId="5D5A16B1" w14:textId="77777777" w:rsidR="007B1E58" w:rsidRDefault="007B1E58" w:rsidP="007B1E58">
            <w:pPr>
              <w:rPr>
                <w:bCs/>
                <w:sz w:val="20"/>
                <w:szCs w:val="20"/>
              </w:rPr>
            </w:pPr>
          </w:p>
        </w:tc>
        <w:tc>
          <w:tcPr>
            <w:tcW w:w="2805" w:type="dxa"/>
            <w:shd w:val="clear" w:color="auto" w:fill="FFFFFF" w:themeFill="background1"/>
          </w:tcPr>
          <w:p w14:paraId="64257B36" w14:textId="6B2C5ACF"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894" w:type="dxa"/>
            <w:shd w:val="clear" w:color="auto" w:fill="FFFFFF" w:themeFill="background1"/>
          </w:tcPr>
          <w:p w14:paraId="0CF4AA93" w14:textId="790C7B04" w:rsidR="007B1E58" w:rsidRPr="00700883" w:rsidRDefault="007B1E58" w:rsidP="007B1E58">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83" w:type="dxa"/>
            <w:shd w:val="clear" w:color="auto" w:fill="FFFFFF" w:themeFill="background1"/>
          </w:tcPr>
          <w:p w14:paraId="214088B8" w14:textId="70D2732A" w:rsidR="007B1E58" w:rsidRPr="00700883" w:rsidRDefault="007B1E58" w:rsidP="007B1E58">
            <w:pPr>
              <w:jc w:val="center"/>
              <w:rPr>
                <w:bCs/>
                <w:sz w:val="20"/>
                <w:szCs w:val="20"/>
              </w:rPr>
            </w:pPr>
            <w:r w:rsidRPr="00700883">
              <w:rPr>
                <w:bCs/>
                <w:color w:val="000000" w:themeColor="text1"/>
                <w:sz w:val="20"/>
                <w:szCs w:val="20"/>
              </w:rPr>
              <w:t>2022.</w:t>
            </w:r>
          </w:p>
        </w:tc>
        <w:tc>
          <w:tcPr>
            <w:tcW w:w="1388" w:type="dxa"/>
            <w:shd w:val="clear" w:color="auto" w:fill="FFFFFF" w:themeFill="background1"/>
          </w:tcPr>
          <w:p w14:paraId="5499075F" w14:textId="77777777" w:rsidR="007B1E58" w:rsidRPr="00700883" w:rsidRDefault="007B1E58" w:rsidP="007B1E58">
            <w:pPr>
              <w:jc w:val="center"/>
              <w:rPr>
                <w:bCs/>
                <w:color w:val="000000" w:themeColor="text1"/>
                <w:sz w:val="20"/>
                <w:szCs w:val="20"/>
              </w:rPr>
            </w:pPr>
            <w:r w:rsidRPr="00700883">
              <w:rPr>
                <w:bCs/>
                <w:color w:val="000000" w:themeColor="text1"/>
                <w:sz w:val="20"/>
                <w:szCs w:val="20"/>
              </w:rPr>
              <w:t>Pašvaldības finansējums</w:t>
            </w:r>
          </w:p>
          <w:p w14:paraId="43C9C0FA" w14:textId="77777777" w:rsidR="007B1E58" w:rsidRPr="00700883" w:rsidRDefault="007B1E58" w:rsidP="007B1E58">
            <w:pPr>
              <w:jc w:val="center"/>
              <w:rPr>
                <w:bCs/>
                <w:color w:val="000000" w:themeColor="text1"/>
                <w:sz w:val="20"/>
                <w:szCs w:val="20"/>
              </w:rPr>
            </w:pPr>
          </w:p>
        </w:tc>
        <w:tc>
          <w:tcPr>
            <w:tcW w:w="3503" w:type="dxa"/>
            <w:shd w:val="clear" w:color="auto" w:fill="FFFFFF" w:themeFill="background1"/>
          </w:tcPr>
          <w:p w14:paraId="2DFD1143" w14:textId="5176A636" w:rsidR="007B1E58" w:rsidRPr="00700883" w:rsidRDefault="007B1E58" w:rsidP="007B1E58">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7B1E58" w:rsidRPr="00774191" w:rsidRDefault="007B1E58" w:rsidP="007B1E58">
            <w:pPr>
              <w:jc w:val="center"/>
              <w:rPr>
                <w:bCs/>
                <w:sz w:val="20"/>
                <w:szCs w:val="20"/>
              </w:rPr>
            </w:pPr>
            <w:r w:rsidRPr="004F2F0A">
              <w:rPr>
                <w:bCs/>
                <w:sz w:val="20"/>
                <w:szCs w:val="20"/>
              </w:rPr>
              <w:t>Carnikavas</w:t>
            </w:r>
          </w:p>
        </w:tc>
      </w:tr>
      <w:tr w:rsidR="007B1E58" w:rsidRPr="008971F4" w14:paraId="6D8AB55E" w14:textId="2F4A00B8" w:rsidTr="006521FF">
        <w:tc>
          <w:tcPr>
            <w:tcW w:w="2977" w:type="dxa"/>
            <w:shd w:val="clear" w:color="auto" w:fill="FFFFFF" w:themeFill="background1"/>
          </w:tcPr>
          <w:p w14:paraId="2B6BC430" w14:textId="77777777" w:rsidR="007B1E58" w:rsidRPr="0098772B" w:rsidRDefault="007B1E58" w:rsidP="007B1E58">
            <w:pPr>
              <w:rPr>
                <w:bCs/>
                <w:sz w:val="20"/>
                <w:szCs w:val="20"/>
              </w:rPr>
            </w:pPr>
            <w:r>
              <w:rPr>
                <w:bCs/>
                <w:sz w:val="20"/>
                <w:szCs w:val="20"/>
              </w:rPr>
              <w:t>U8.4.2</w:t>
            </w:r>
            <w:r w:rsidRPr="006D2664">
              <w:rPr>
                <w:bCs/>
                <w:sz w:val="20"/>
                <w:szCs w:val="20"/>
              </w:rPr>
              <w:t>: Veicināt pieaugušo izglītību</w:t>
            </w:r>
          </w:p>
        </w:tc>
        <w:tc>
          <w:tcPr>
            <w:tcW w:w="2805" w:type="dxa"/>
            <w:shd w:val="clear" w:color="auto" w:fill="FFFFFF" w:themeFill="background1"/>
          </w:tcPr>
          <w:p w14:paraId="60522799" w14:textId="6EDD9079"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894" w:type="dxa"/>
            <w:shd w:val="clear" w:color="auto" w:fill="FFFFFF" w:themeFill="background1"/>
          </w:tcPr>
          <w:p w14:paraId="4AC60155" w14:textId="6ED84D86" w:rsidR="007B1E58" w:rsidRPr="00700883" w:rsidRDefault="007B1E58" w:rsidP="007B1E58">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183" w:type="dxa"/>
            <w:shd w:val="clear" w:color="auto" w:fill="FFFFFF" w:themeFill="background1"/>
          </w:tcPr>
          <w:p w14:paraId="292DF12C" w14:textId="5E900F0C" w:rsidR="007B1E58" w:rsidRPr="00700883" w:rsidRDefault="007B1E58" w:rsidP="007B1E58">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388" w:type="dxa"/>
            <w:shd w:val="clear" w:color="auto" w:fill="FFFFFF" w:themeFill="background1"/>
          </w:tcPr>
          <w:p w14:paraId="6289EFE9" w14:textId="56775D85" w:rsidR="007B1E58" w:rsidRPr="00700883" w:rsidRDefault="007B1E58" w:rsidP="007B1E58">
            <w:pPr>
              <w:jc w:val="center"/>
              <w:rPr>
                <w:bCs/>
                <w:sz w:val="20"/>
                <w:szCs w:val="20"/>
              </w:rPr>
            </w:pPr>
            <w:r w:rsidRPr="00700883">
              <w:rPr>
                <w:bCs/>
                <w:color w:val="000000" w:themeColor="text1"/>
                <w:sz w:val="20"/>
                <w:szCs w:val="20"/>
              </w:rPr>
              <w:t>Pašvaldības finansējums</w:t>
            </w:r>
          </w:p>
        </w:tc>
        <w:tc>
          <w:tcPr>
            <w:tcW w:w="3503" w:type="dxa"/>
            <w:shd w:val="clear" w:color="auto" w:fill="FFFFFF" w:themeFill="background1"/>
          </w:tcPr>
          <w:p w14:paraId="60C5B00F" w14:textId="3C4BAE4E" w:rsidR="007B1E58" w:rsidRPr="00700883" w:rsidRDefault="007B1E58" w:rsidP="007B1E58">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7B1E58" w:rsidRPr="008971F4" w:rsidRDefault="007B1E58" w:rsidP="007B1E58">
            <w:pPr>
              <w:jc w:val="center"/>
              <w:rPr>
                <w:bCs/>
                <w:sz w:val="20"/>
                <w:szCs w:val="20"/>
              </w:rPr>
            </w:pPr>
            <w:r w:rsidRPr="004F2F0A">
              <w:rPr>
                <w:bCs/>
                <w:sz w:val="20"/>
                <w:szCs w:val="20"/>
              </w:rPr>
              <w:t>Carnikavas</w:t>
            </w:r>
          </w:p>
        </w:tc>
      </w:tr>
      <w:tr w:rsidR="007B1E58" w:rsidRPr="008971F4" w14:paraId="593EE03E" w14:textId="378E9A12" w:rsidTr="006521FF">
        <w:tc>
          <w:tcPr>
            <w:tcW w:w="2977" w:type="dxa"/>
            <w:shd w:val="clear" w:color="auto" w:fill="FFFFFF" w:themeFill="background1"/>
          </w:tcPr>
          <w:p w14:paraId="005C2271" w14:textId="77777777" w:rsidR="007B1E58" w:rsidRDefault="007B1E58" w:rsidP="007B1E58">
            <w:pPr>
              <w:rPr>
                <w:bCs/>
                <w:sz w:val="20"/>
                <w:szCs w:val="20"/>
              </w:rPr>
            </w:pPr>
          </w:p>
        </w:tc>
        <w:tc>
          <w:tcPr>
            <w:tcW w:w="2805" w:type="dxa"/>
            <w:shd w:val="clear" w:color="auto" w:fill="FFFFFF" w:themeFill="background1"/>
          </w:tcPr>
          <w:p w14:paraId="69A20837" w14:textId="693757A0"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894" w:type="dxa"/>
            <w:shd w:val="clear" w:color="auto" w:fill="FFFFFF" w:themeFill="background1"/>
          </w:tcPr>
          <w:p w14:paraId="0822048C" w14:textId="12052403" w:rsidR="007B1E58" w:rsidRPr="00700883" w:rsidRDefault="007B1E58" w:rsidP="007B1E58">
            <w:pPr>
              <w:jc w:val="center"/>
              <w:rPr>
                <w:bCs/>
                <w:color w:val="000000" w:themeColor="text1"/>
                <w:sz w:val="20"/>
                <w:szCs w:val="20"/>
              </w:rPr>
            </w:pPr>
            <w:r w:rsidRPr="00700883">
              <w:rPr>
                <w:bCs/>
                <w:sz w:val="20"/>
                <w:szCs w:val="20"/>
              </w:rPr>
              <w:t>IJN</w:t>
            </w:r>
          </w:p>
        </w:tc>
        <w:tc>
          <w:tcPr>
            <w:tcW w:w="1183" w:type="dxa"/>
            <w:shd w:val="clear" w:color="auto" w:fill="FFFFFF" w:themeFill="background1"/>
          </w:tcPr>
          <w:p w14:paraId="1C151334" w14:textId="2EAC4F8D" w:rsidR="007B1E58" w:rsidRPr="00700883" w:rsidRDefault="007B1E58" w:rsidP="007B1E58">
            <w:pPr>
              <w:jc w:val="center"/>
              <w:rPr>
                <w:bCs/>
                <w:color w:val="000000" w:themeColor="text1"/>
                <w:sz w:val="20"/>
                <w:szCs w:val="20"/>
              </w:rPr>
            </w:pPr>
            <w:r w:rsidRPr="00700883">
              <w:rPr>
                <w:bCs/>
                <w:color w:val="000000" w:themeColor="text1"/>
                <w:sz w:val="20"/>
                <w:szCs w:val="20"/>
              </w:rPr>
              <w:t>2022.-2027.</w:t>
            </w:r>
          </w:p>
        </w:tc>
        <w:tc>
          <w:tcPr>
            <w:tcW w:w="1388" w:type="dxa"/>
            <w:shd w:val="clear" w:color="auto" w:fill="FFFFFF" w:themeFill="background1"/>
          </w:tcPr>
          <w:p w14:paraId="5FD7613B" w14:textId="77777777" w:rsidR="007B1E58" w:rsidRPr="00700883" w:rsidRDefault="007B1E58" w:rsidP="007B1E58">
            <w:pPr>
              <w:jc w:val="center"/>
              <w:rPr>
                <w:bCs/>
                <w:color w:val="000000" w:themeColor="text1"/>
                <w:sz w:val="20"/>
                <w:szCs w:val="20"/>
              </w:rPr>
            </w:pPr>
            <w:r w:rsidRPr="00700883">
              <w:rPr>
                <w:bCs/>
                <w:color w:val="000000" w:themeColor="text1"/>
                <w:sz w:val="20"/>
                <w:szCs w:val="20"/>
              </w:rPr>
              <w:t>Pašvaldības finansējums</w:t>
            </w:r>
          </w:p>
          <w:p w14:paraId="6F8E6909" w14:textId="64B9EF2B" w:rsidR="007B1E58" w:rsidRPr="00700883" w:rsidRDefault="007B1E58" w:rsidP="007B1E58">
            <w:pPr>
              <w:jc w:val="center"/>
              <w:rPr>
                <w:bCs/>
                <w:color w:val="000000" w:themeColor="text1"/>
                <w:sz w:val="20"/>
                <w:szCs w:val="20"/>
              </w:rPr>
            </w:pPr>
            <w:r w:rsidRPr="00700883">
              <w:rPr>
                <w:bCs/>
                <w:color w:val="000000" w:themeColor="text1"/>
                <w:sz w:val="20"/>
                <w:szCs w:val="20"/>
              </w:rPr>
              <w:t>Cits finansējums</w:t>
            </w:r>
          </w:p>
        </w:tc>
        <w:tc>
          <w:tcPr>
            <w:tcW w:w="3503" w:type="dxa"/>
            <w:shd w:val="clear" w:color="auto" w:fill="FFFFFF" w:themeFill="background1"/>
          </w:tcPr>
          <w:p w14:paraId="4560727C" w14:textId="12BFA30B" w:rsidR="007B1E58" w:rsidRPr="00700883" w:rsidRDefault="007B1E58" w:rsidP="007B1E58">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7B1E58" w:rsidRPr="00774191" w:rsidRDefault="007B1E58" w:rsidP="007B1E58">
            <w:pPr>
              <w:jc w:val="center"/>
              <w:rPr>
                <w:bCs/>
                <w:sz w:val="20"/>
                <w:szCs w:val="20"/>
              </w:rPr>
            </w:pPr>
            <w:r w:rsidRPr="004F2F0A">
              <w:rPr>
                <w:bCs/>
                <w:sz w:val="20"/>
                <w:szCs w:val="20"/>
              </w:rPr>
              <w:t>Carnikavas</w:t>
            </w:r>
          </w:p>
        </w:tc>
      </w:tr>
      <w:tr w:rsidR="007B1E58" w:rsidRPr="008971F4" w14:paraId="17E7D4A9" w14:textId="0C5FF356" w:rsidTr="006521FF">
        <w:tc>
          <w:tcPr>
            <w:tcW w:w="2977" w:type="dxa"/>
            <w:shd w:val="clear" w:color="auto" w:fill="FFFFFF" w:themeFill="background1"/>
          </w:tcPr>
          <w:p w14:paraId="3A8B5454" w14:textId="77777777" w:rsidR="007B1E58" w:rsidRDefault="007B1E58" w:rsidP="007B1E58">
            <w:pPr>
              <w:rPr>
                <w:bCs/>
                <w:sz w:val="20"/>
                <w:szCs w:val="20"/>
              </w:rPr>
            </w:pPr>
          </w:p>
        </w:tc>
        <w:tc>
          <w:tcPr>
            <w:tcW w:w="2805" w:type="dxa"/>
            <w:shd w:val="clear" w:color="auto" w:fill="FFFFFF" w:themeFill="background1"/>
          </w:tcPr>
          <w:p w14:paraId="0E2EE8F8" w14:textId="100F0696"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894" w:type="dxa"/>
            <w:shd w:val="clear" w:color="auto" w:fill="FFFFFF" w:themeFill="background1"/>
          </w:tcPr>
          <w:p w14:paraId="38AC2C64" w14:textId="4A1BFD77" w:rsidR="007B1E58" w:rsidRPr="00700883" w:rsidRDefault="007B1E58" w:rsidP="007B1E58">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83" w:type="dxa"/>
            <w:shd w:val="clear" w:color="auto" w:fill="FFFFFF" w:themeFill="background1"/>
          </w:tcPr>
          <w:p w14:paraId="402FB7F1" w14:textId="125D0F8D" w:rsidR="007B1E58" w:rsidRPr="00700883" w:rsidRDefault="007B1E58" w:rsidP="007B1E58">
            <w:pPr>
              <w:jc w:val="center"/>
              <w:rPr>
                <w:bCs/>
                <w:color w:val="000000" w:themeColor="text1"/>
                <w:sz w:val="20"/>
                <w:szCs w:val="20"/>
              </w:rPr>
            </w:pPr>
            <w:r w:rsidRPr="00700883">
              <w:rPr>
                <w:bCs/>
                <w:sz w:val="20"/>
                <w:szCs w:val="20"/>
              </w:rPr>
              <w:t>2021.-2027.</w:t>
            </w:r>
          </w:p>
        </w:tc>
        <w:tc>
          <w:tcPr>
            <w:tcW w:w="1388" w:type="dxa"/>
            <w:shd w:val="clear" w:color="auto" w:fill="FFFFFF" w:themeFill="background1"/>
          </w:tcPr>
          <w:p w14:paraId="01B07A90" w14:textId="172A4501" w:rsidR="007B1E58" w:rsidRPr="00700883" w:rsidRDefault="007B1E58" w:rsidP="007B1E58">
            <w:pPr>
              <w:jc w:val="center"/>
              <w:rPr>
                <w:bCs/>
                <w:color w:val="000000" w:themeColor="text1"/>
                <w:sz w:val="20"/>
                <w:szCs w:val="20"/>
              </w:rPr>
            </w:pPr>
            <w:r w:rsidRPr="00700883">
              <w:rPr>
                <w:bCs/>
                <w:color w:val="000000" w:themeColor="text1"/>
                <w:sz w:val="20"/>
                <w:szCs w:val="20"/>
              </w:rPr>
              <w:t>Pašvaldības finansējums</w:t>
            </w:r>
          </w:p>
        </w:tc>
        <w:tc>
          <w:tcPr>
            <w:tcW w:w="3503" w:type="dxa"/>
            <w:shd w:val="clear" w:color="auto" w:fill="FFFFFF" w:themeFill="background1"/>
          </w:tcPr>
          <w:p w14:paraId="6A5A89E7" w14:textId="434AB40F" w:rsidR="007B1E58" w:rsidRPr="00700883" w:rsidRDefault="007B1E58" w:rsidP="007B1E58">
            <w:pPr>
              <w:rPr>
                <w:bCs/>
                <w:color w:val="000000" w:themeColor="text1"/>
                <w:sz w:val="20"/>
                <w:szCs w:val="20"/>
              </w:rPr>
            </w:pP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7B1E58" w:rsidRPr="00774191" w:rsidRDefault="007B1E58" w:rsidP="007B1E58">
            <w:pPr>
              <w:jc w:val="center"/>
              <w:rPr>
                <w:bCs/>
                <w:sz w:val="20"/>
                <w:szCs w:val="20"/>
              </w:rPr>
            </w:pPr>
            <w:r w:rsidRPr="004F2F0A">
              <w:rPr>
                <w:bCs/>
                <w:sz w:val="20"/>
                <w:szCs w:val="20"/>
              </w:rPr>
              <w:t>Carnikavas</w:t>
            </w:r>
          </w:p>
        </w:tc>
      </w:tr>
      <w:tr w:rsidR="007B1E58" w:rsidRPr="008971F4" w14:paraId="3AED24DB" w14:textId="18CB40A9" w:rsidTr="006521FF">
        <w:tc>
          <w:tcPr>
            <w:tcW w:w="2977" w:type="dxa"/>
            <w:shd w:val="clear" w:color="auto" w:fill="FFFFFF" w:themeFill="background1"/>
          </w:tcPr>
          <w:p w14:paraId="7D5CD387" w14:textId="32356711" w:rsidR="007B1E58" w:rsidRPr="0098772B" w:rsidRDefault="007B1E58" w:rsidP="007B1E58">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805" w:type="dxa"/>
            <w:shd w:val="clear" w:color="auto" w:fill="FFFFFF" w:themeFill="background1"/>
          </w:tcPr>
          <w:p w14:paraId="6D2BCFF6" w14:textId="1E8974D4"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894" w:type="dxa"/>
            <w:shd w:val="clear" w:color="auto" w:fill="FFFFFF" w:themeFill="background1"/>
          </w:tcPr>
          <w:p w14:paraId="4E49E954" w14:textId="2ED79200" w:rsidR="007B1E58" w:rsidRPr="00700883" w:rsidRDefault="007B1E58" w:rsidP="007B1E58">
            <w:pPr>
              <w:jc w:val="center"/>
              <w:rPr>
                <w:bCs/>
                <w:sz w:val="20"/>
                <w:szCs w:val="20"/>
              </w:rPr>
            </w:pPr>
            <w:r w:rsidRPr="00700883">
              <w:rPr>
                <w:bCs/>
                <w:sz w:val="20"/>
                <w:szCs w:val="20"/>
              </w:rPr>
              <w:t>IJN,</w:t>
            </w:r>
          </w:p>
          <w:p w14:paraId="44D5FC30" w14:textId="04891A01" w:rsidR="007B1E58" w:rsidRPr="00700883" w:rsidRDefault="007B1E58" w:rsidP="007B1E58">
            <w:pPr>
              <w:jc w:val="center"/>
              <w:rPr>
                <w:bCs/>
                <w:sz w:val="20"/>
                <w:szCs w:val="20"/>
              </w:rPr>
            </w:pPr>
            <w:r w:rsidRPr="00700883">
              <w:rPr>
                <w:bCs/>
                <w:sz w:val="20"/>
                <w:szCs w:val="20"/>
              </w:rPr>
              <w:t>Izglītības iestādes</w:t>
            </w:r>
          </w:p>
        </w:tc>
        <w:tc>
          <w:tcPr>
            <w:tcW w:w="1183" w:type="dxa"/>
            <w:shd w:val="clear" w:color="auto" w:fill="FFFFFF" w:themeFill="background1"/>
          </w:tcPr>
          <w:p w14:paraId="6038A5F6" w14:textId="3386BBDD"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7843B71D" w14:textId="1EF6DD8A" w:rsidR="007B1E58" w:rsidRPr="00700883" w:rsidRDefault="007B1E58" w:rsidP="007B1E58">
            <w:pPr>
              <w:jc w:val="center"/>
              <w:rPr>
                <w:bCs/>
                <w:sz w:val="20"/>
                <w:szCs w:val="20"/>
              </w:rPr>
            </w:pPr>
            <w:r w:rsidRPr="00700883">
              <w:rPr>
                <w:bCs/>
                <w:sz w:val="20"/>
                <w:szCs w:val="20"/>
              </w:rPr>
              <w:t>Pašvaldības finansējums</w:t>
            </w:r>
          </w:p>
        </w:tc>
        <w:tc>
          <w:tcPr>
            <w:tcW w:w="3503" w:type="dxa"/>
            <w:shd w:val="clear" w:color="auto" w:fill="FFFFFF" w:themeFill="background1"/>
          </w:tcPr>
          <w:p w14:paraId="58D4D130" w14:textId="7F9DB94A" w:rsidR="007B1E58" w:rsidRPr="00700883" w:rsidRDefault="007B1E58" w:rsidP="007B1E58">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7B1E58" w:rsidRPr="008971F4" w:rsidRDefault="007B1E58" w:rsidP="007B1E58">
            <w:pPr>
              <w:jc w:val="center"/>
              <w:rPr>
                <w:bCs/>
                <w:sz w:val="20"/>
                <w:szCs w:val="20"/>
              </w:rPr>
            </w:pPr>
            <w:r w:rsidRPr="004F2F0A">
              <w:rPr>
                <w:bCs/>
                <w:sz w:val="20"/>
                <w:szCs w:val="20"/>
              </w:rPr>
              <w:t>Carnikavas</w:t>
            </w:r>
          </w:p>
        </w:tc>
      </w:tr>
      <w:tr w:rsidR="007B1E58" w:rsidRPr="008971F4" w14:paraId="78A9D431" w14:textId="6210F22F" w:rsidTr="006521FF">
        <w:tc>
          <w:tcPr>
            <w:tcW w:w="2977" w:type="dxa"/>
            <w:shd w:val="clear" w:color="auto" w:fill="FFFFFF" w:themeFill="background1"/>
          </w:tcPr>
          <w:p w14:paraId="3A2BDF11" w14:textId="77777777" w:rsidR="007B1E58" w:rsidRPr="00774191" w:rsidRDefault="007B1E58" w:rsidP="007B1E58">
            <w:pPr>
              <w:rPr>
                <w:bCs/>
                <w:sz w:val="20"/>
                <w:szCs w:val="20"/>
              </w:rPr>
            </w:pPr>
          </w:p>
        </w:tc>
        <w:tc>
          <w:tcPr>
            <w:tcW w:w="2805" w:type="dxa"/>
            <w:shd w:val="clear" w:color="auto" w:fill="FFFFFF" w:themeFill="background1"/>
          </w:tcPr>
          <w:p w14:paraId="40194F17" w14:textId="7E051A0C"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894" w:type="dxa"/>
            <w:shd w:val="clear" w:color="auto" w:fill="FFFFFF" w:themeFill="background1"/>
          </w:tcPr>
          <w:p w14:paraId="25FBFCE0" w14:textId="06F971CF" w:rsidR="007B1E58" w:rsidRPr="00700883" w:rsidRDefault="007B1E58" w:rsidP="007B1E58">
            <w:pPr>
              <w:jc w:val="center"/>
              <w:rPr>
                <w:bCs/>
                <w:sz w:val="20"/>
                <w:szCs w:val="20"/>
              </w:rPr>
            </w:pPr>
            <w:r w:rsidRPr="00700883">
              <w:rPr>
                <w:bCs/>
                <w:sz w:val="20"/>
                <w:szCs w:val="20"/>
              </w:rPr>
              <w:t>Izglītības iestādes</w:t>
            </w:r>
            <w:r w:rsidRPr="005A7AE4">
              <w:rPr>
                <w:bCs/>
                <w:sz w:val="20"/>
                <w:szCs w:val="20"/>
              </w:rPr>
              <w:t>, IJN</w:t>
            </w:r>
          </w:p>
        </w:tc>
        <w:tc>
          <w:tcPr>
            <w:tcW w:w="1183" w:type="dxa"/>
            <w:shd w:val="clear" w:color="auto" w:fill="FFFFFF" w:themeFill="background1"/>
          </w:tcPr>
          <w:p w14:paraId="4F20D6D8" w14:textId="1481CA40"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39DF0286" w14:textId="75F632BE" w:rsidR="007B1E58" w:rsidRPr="00700883" w:rsidRDefault="007B1E58" w:rsidP="007B1E58">
            <w:pPr>
              <w:jc w:val="center"/>
              <w:rPr>
                <w:bCs/>
                <w:sz w:val="20"/>
                <w:szCs w:val="20"/>
              </w:rPr>
            </w:pPr>
            <w:r w:rsidRPr="00700883">
              <w:rPr>
                <w:bCs/>
                <w:sz w:val="20"/>
                <w:szCs w:val="20"/>
              </w:rPr>
              <w:t>Pašvaldības finansējums</w:t>
            </w:r>
          </w:p>
        </w:tc>
        <w:tc>
          <w:tcPr>
            <w:tcW w:w="3503" w:type="dxa"/>
            <w:shd w:val="clear" w:color="auto" w:fill="FFFFFF" w:themeFill="background1"/>
          </w:tcPr>
          <w:p w14:paraId="3B70914B" w14:textId="01059B4A" w:rsidR="007B1E58" w:rsidRPr="00700883" w:rsidRDefault="007B1E58" w:rsidP="007B1E58">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7B1E58" w:rsidRPr="00774191" w:rsidRDefault="007B1E58" w:rsidP="007B1E58">
            <w:pPr>
              <w:jc w:val="center"/>
              <w:rPr>
                <w:bCs/>
                <w:sz w:val="20"/>
                <w:szCs w:val="20"/>
              </w:rPr>
            </w:pPr>
            <w:r w:rsidRPr="004F2F0A">
              <w:rPr>
                <w:bCs/>
                <w:sz w:val="20"/>
                <w:szCs w:val="20"/>
              </w:rPr>
              <w:t>Carnikavas</w:t>
            </w:r>
          </w:p>
        </w:tc>
      </w:tr>
      <w:tr w:rsidR="007B1E58" w:rsidRPr="008971F4" w14:paraId="19D03BDD" w14:textId="767BAA31" w:rsidTr="006521FF">
        <w:tc>
          <w:tcPr>
            <w:tcW w:w="2977" w:type="dxa"/>
            <w:shd w:val="clear" w:color="auto" w:fill="FFFFFF" w:themeFill="background1"/>
          </w:tcPr>
          <w:p w14:paraId="36ABC94A" w14:textId="77777777" w:rsidR="007B1E58" w:rsidRPr="0098772B" w:rsidRDefault="007B1E58" w:rsidP="007B1E58">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805" w:type="dxa"/>
            <w:shd w:val="clear" w:color="auto" w:fill="FFFFFF" w:themeFill="background1"/>
          </w:tcPr>
          <w:p w14:paraId="7755ECA7" w14:textId="0233620D"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894" w:type="dxa"/>
            <w:shd w:val="clear" w:color="auto" w:fill="FFFFFF" w:themeFill="background1"/>
          </w:tcPr>
          <w:p w14:paraId="3664BB87" w14:textId="428C6419" w:rsidR="007B1E58" w:rsidRPr="00511CEF" w:rsidRDefault="007B1E58" w:rsidP="007B1E58">
            <w:pPr>
              <w:jc w:val="center"/>
              <w:rPr>
                <w:bCs/>
                <w:sz w:val="20"/>
                <w:szCs w:val="20"/>
              </w:rPr>
            </w:pPr>
            <w:r w:rsidRPr="00511CEF">
              <w:rPr>
                <w:bCs/>
                <w:sz w:val="20"/>
                <w:szCs w:val="20"/>
              </w:rPr>
              <w:t>IJN, Izglītības iestādes, NVO</w:t>
            </w:r>
          </w:p>
        </w:tc>
        <w:tc>
          <w:tcPr>
            <w:tcW w:w="1183" w:type="dxa"/>
            <w:shd w:val="clear" w:color="auto" w:fill="FFFFFF" w:themeFill="background1"/>
          </w:tcPr>
          <w:p w14:paraId="517B036F" w14:textId="1BCF481C"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7A0E1F41" w14:textId="77777777" w:rsidR="007B1E58" w:rsidRPr="00700883" w:rsidRDefault="007B1E58" w:rsidP="007B1E58">
            <w:pPr>
              <w:jc w:val="center"/>
              <w:rPr>
                <w:bCs/>
                <w:sz w:val="20"/>
                <w:szCs w:val="20"/>
              </w:rPr>
            </w:pPr>
            <w:r w:rsidRPr="00700883">
              <w:rPr>
                <w:bCs/>
                <w:sz w:val="20"/>
                <w:szCs w:val="20"/>
              </w:rPr>
              <w:t>Pašvaldības finansējums</w:t>
            </w:r>
          </w:p>
          <w:p w14:paraId="773F878C" w14:textId="0AD1EC97" w:rsidR="007B1E58" w:rsidRPr="00700883" w:rsidRDefault="007B1E58" w:rsidP="007B1E58">
            <w:pPr>
              <w:jc w:val="center"/>
              <w:rPr>
                <w:bCs/>
                <w:sz w:val="20"/>
                <w:szCs w:val="20"/>
              </w:rPr>
            </w:pPr>
            <w:r w:rsidRPr="00700883">
              <w:rPr>
                <w:bCs/>
                <w:sz w:val="20"/>
                <w:szCs w:val="20"/>
              </w:rPr>
              <w:t>Cits finansējums</w:t>
            </w:r>
          </w:p>
        </w:tc>
        <w:tc>
          <w:tcPr>
            <w:tcW w:w="3503" w:type="dxa"/>
            <w:shd w:val="clear" w:color="auto" w:fill="FFFFFF" w:themeFill="background1"/>
          </w:tcPr>
          <w:p w14:paraId="5B3FF7F9" w14:textId="08099A03" w:rsidR="007B1E58" w:rsidRPr="00700883" w:rsidRDefault="007B1E58" w:rsidP="007B1E58">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7B1E58" w:rsidRPr="008971F4" w:rsidRDefault="007B1E58" w:rsidP="007B1E58">
            <w:pPr>
              <w:jc w:val="center"/>
              <w:rPr>
                <w:bCs/>
                <w:sz w:val="20"/>
                <w:szCs w:val="20"/>
              </w:rPr>
            </w:pPr>
            <w:r w:rsidRPr="004F2F0A">
              <w:rPr>
                <w:bCs/>
                <w:sz w:val="20"/>
                <w:szCs w:val="20"/>
              </w:rPr>
              <w:t>Carnikavas</w:t>
            </w:r>
          </w:p>
        </w:tc>
      </w:tr>
      <w:tr w:rsidR="007B1E58" w:rsidRPr="008971F4" w14:paraId="130D4E15" w14:textId="1FDC2CF5" w:rsidTr="006521FF">
        <w:tc>
          <w:tcPr>
            <w:tcW w:w="2977" w:type="dxa"/>
            <w:shd w:val="clear" w:color="auto" w:fill="FFFFFF" w:themeFill="background1"/>
          </w:tcPr>
          <w:p w14:paraId="26E131DE" w14:textId="6CBA760D" w:rsidR="007B1E58" w:rsidRPr="0098772B" w:rsidRDefault="007B1E58" w:rsidP="007B1E58">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805" w:type="dxa"/>
            <w:shd w:val="clear" w:color="auto" w:fill="FFFFFF" w:themeFill="background1"/>
          </w:tcPr>
          <w:p w14:paraId="2842C7D3" w14:textId="7A92CABD" w:rsidR="007B1E58" w:rsidRPr="008971F4" w:rsidRDefault="007B1E58" w:rsidP="007B1E58">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894" w:type="dxa"/>
            <w:shd w:val="clear" w:color="auto" w:fill="FFFFFF" w:themeFill="background1"/>
          </w:tcPr>
          <w:p w14:paraId="24F8A9A5" w14:textId="79DA96B8" w:rsidR="007B1E58" w:rsidRPr="00511CEF" w:rsidRDefault="007B1E58" w:rsidP="007B1E58">
            <w:pPr>
              <w:jc w:val="center"/>
              <w:rPr>
                <w:bCs/>
                <w:sz w:val="20"/>
                <w:szCs w:val="20"/>
              </w:rPr>
            </w:pPr>
            <w:r w:rsidRPr="00511CEF">
              <w:rPr>
                <w:bCs/>
                <w:sz w:val="20"/>
                <w:szCs w:val="20"/>
              </w:rPr>
              <w:t>IJN</w:t>
            </w:r>
          </w:p>
        </w:tc>
        <w:tc>
          <w:tcPr>
            <w:tcW w:w="1183" w:type="dxa"/>
            <w:shd w:val="clear" w:color="auto" w:fill="FFFFFF" w:themeFill="background1"/>
          </w:tcPr>
          <w:p w14:paraId="7290D70F" w14:textId="74D0D88E"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39975C87" w14:textId="2BA6F4BE"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7EC5671A" w14:textId="3F07EC5F" w:rsidR="007B1E58" w:rsidRPr="008971F4" w:rsidRDefault="007B1E58" w:rsidP="007B1E58">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7B1E58" w:rsidRPr="008971F4" w:rsidRDefault="007B1E58" w:rsidP="007B1E58">
            <w:pPr>
              <w:jc w:val="center"/>
              <w:rPr>
                <w:bCs/>
                <w:sz w:val="20"/>
                <w:szCs w:val="20"/>
              </w:rPr>
            </w:pPr>
            <w:r w:rsidRPr="003039D3">
              <w:rPr>
                <w:bCs/>
                <w:sz w:val="20"/>
                <w:szCs w:val="20"/>
              </w:rPr>
              <w:t>Carnikavas</w:t>
            </w:r>
          </w:p>
        </w:tc>
      </w:tr>
      <w:tr w:rsidR="007B1E58" w:rsidRPr="008971F4" w14:paraId="419532DB" w14:textId="393A168D" w:rsidTr="006521FF">
        <w:tc>
          <w:tcPr>
            <w:tcW w:w="2977" w:type="dxa"/>
            <w:shd w:val="clear" w:color="auto" w:fill="FFFFFF" w:themeFill="background1"/>
          </w:tcPr>
          <w:p w14:paraId="09A04408" w14:textId="77777777" w:rsidR="007B1E58" w:rsidRPr="00774191" w:rsidRDefault="007B1E58" w:rsidP="007B1E58">
            <w:pPr>
              <w:rPr>
                <w:bCs/>
                <w:sz w:val="20"/>
                <w:szCs w:val="20"/>
              </w:rPr>
            </w:pPr>
          </w:p>
        </w:tc>
        <w:tc>
          <w:tcPr>
            <w:tcW w:w="2805" w:type="dxa"/>
            <w:shd w:val="clear" w:color="auto" w:fill="FFFFFF" w:themeFill="background1"/>
          </w:tcPr>
          <w:p w14:paraId="645EA59F" w14:textId="4735DCEC"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894" w:type="dxa"/>
            <w:shd w:val="clear" w:color="auto" w:fill="FFFFFF" w:themeFill="background1"/>
          </w:tcPr>
          <w:p w14:paraId="1E049FE0" w14:textId="429D9F10" w:rsidR="007B1E58" w:rsidRPr="00511CEF" w:rsidRDefault="007B1E58" w:rsidP="007B1E58">
            <w:pPr>
              <w:jc w:val="center"/>
              <w:rPr>
                <w:bCs/>
                <w:sz w:val="20"/>
                <w:szCs w:val="20"/>
              </w:rPr>
            </w:pPr>
            <w:r w:rsidRPr="00511CEF">
              <w:rPr>
                <w:bCs/>
                <w:sz w:val="20"/>
                <w:szCs w:val="20"/>
              </w:rPr>
              <w:t>IJN</w:t>
            </w:r>
          </w:p>
        </w:tc>
        <w:tc>
          <w:tcPr>
            <w:tcW w:w="1183" w:type="dxa"/>
            <w:shd w:val="clear" w:color="auto" w:fill="FFFFFF" w:themeFill="background1"/>
          </w:tcPr>
          <w:p w14:paraId="3276296B" w14:textId="18D1C5CA"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7A1FCDED" w14:textId="4F8A22D9"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312BF80E" w14:textId="43E179D7" w:rsidR="007B1E58" w:rsidRPr="00774191" w:rsidRDefault="007B1E58" w:rsidP="007B1E58">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7B1E58" w:rsidRPr="00774191" w:rsidRDefault="007B1E58" w:rsidP="007B1E58">
            <w:pPr>
              <w:jc w:val="center"/>
              <w:rPr>
                <w:bCs/>
                <w:sz w:val="20"/>
                <w:szCs w:val="20"/>
              </w:rPr>
            </w:pPr>
            <w:r w:rsidRPr="003039D3">
              <w:rPr>
                <w:bCs/>
                <w:sz w:val="20"/>
                <w:szCs w:val="20"/>
              </w:rPr>
              <w:t>Carnikavas</w:t>
            </w:r>
          </w:p>
        </w:tc>
      </w:tr>
      <w:tr w:rsidR="007B1E58" w:rsidRPr="008971F4" w14:paraId="2145E6CA" w14:textId="3CC4C983" w:rsidTr="006521FF">
        <w:tc>
          <w:tcPr>
            <w:tcW w:w="2977" w:type="dxa"/>
            <w:shd w:val="clear" w:color="auto" w:fill="FFFFFF" w:themeFill="background1"/>
          </w:tcPr>
          <w:p w14:paraId="19C9F15B" w14:textId="77777777" w:rsidR="007B1E58" w:rsidRPr="00774191" w:rsidRDefault="007B1E58" w:rsidP="007B1E58">
            <w:pPr>
              <w:rPr>
                <w:bCs/>
                <w:sz w:val="20"/>
                <w:szCs w:val="20"/>
              </w:rPr>
            </w:pPr>
          </w:p>
        </w:tc>
        <w:tc>
          <w:tcPr>
            <w:tcW w:w="2805" w:type="dxa"/>
            <w:shd w:val="clear" w:color="auto" w:fill="FFFFFF" w:themeFill="background1"/>
          </w:tcPr>
          <w:p w14:paraId="733CDDD6" w14:textId="33A8CB9D" w:rsidR="007B1E58" w:rsidRPr="00774191" w:rsidRDefault="007B1E58" w:rsidP="007B1E58">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894" w:type="dxa"/>
            <w:shd w:val="clear" w:color="auto" w:fill="FFFFFF" w:themeFill="background1"/>
          </w:tcPr>
          <w:p w14:paraId="01175A46" w14:textId="7BC252E2" w:rsidR="007B1E58" w:rsidRPr="00511CEF" w:rsidRDefault="007B1E58" w:rsidP="007B1E58">
            <w:pPr>
              <w:jc w:val="center"/>
              <w:rPr>
                <w:bCs/>
                <w:sz w:val="20"/>
                <w:szCs w:val="20"/>
              </w:rPr>
            </w:pPr>
            <w:r w:rsidRPr="00EB498D">
              <w:rPr>
                <w:bCs/>
                <w:sz w:val="20"/>
                <w:szCs w:val="20"/>
              </w:rPr>
              <w:t>IJN, P/</w:t>
            </w:r>
            <w:r w:rsidRPr="00511CEF">
              <w:rPr>
                <w:bCs/>
                <w:sz w:val="20"/>
                <w:szCs w:val="20"/>
              </w:rPr>
              <w:t>A “CKS”, NVO</w:t>
            </w:r>
          </w:p>
        </w:tc>
        <w:tc>
          <w:tcPr>
            <w:tcW w:w="1183" w:type="dxa"/>
            <w:shd w:val="clear" w:color="auto" w:fill="FFFFFF" w:themeFill="background1"/>
          </w:tcPr>
          <w:p w14:paraId="77EEE8E6" w14:textId="4A332EBD"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2894D8AF" w14:textId="77777777" w:rsidR="007B1E58" w:rsidRPr="00774191" w:rsidRDefault="007B1E58" w:rsidP="007B1E58">
            <w:pPr>
              <w:jc w:val="center"/>
              <w:rPr>
                <w:bCs/>
                <w:sz w:val="20"/>
                <w:szCs w:val="20"/>
              </w:rPr>
            </w:pPr>
            <w:r w:rsidRPr="00774191">
              <w:rPr>
                <w:bCs/>
                <w:sz w:val="20"/>
                <w:szCs w:val="20"/>
              </w:rPr>
              <w:t>Pašvaldības finansējums</w:t>
            </w:r>
          </w:p>
          <w:p w14:paraId="2369A59C" w14:textId="71498B1C"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27031FD3" w14:textId="23EA69CF" w:rsidR="007B1E58" w:rsidRPr="00774191" w:rsidRDefault="007B1E58" w:rsidP="007B1E58">
            <w:pPr>
              <w:rPr>
                <w:bCs/>
                <w:sz w:val="20"/>
                <w:szCs w:val="20"/>
              </w:rPr>
            </w:pP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7B1E58" w:rsidRPr="00774191" w:rsidRDefault="007B1E58" w:rsidP="007B1E58">
            <w:pPr>
              <w:jc w:val="center"/>
              <w:rPr>
                <w:bCs/>
                <w:sz w:val="20"/>
                <w:szCs w:val="20"/>
              </w:rPr>
            </w:pPr>
            <w:r w:rsidRPr="003039D3">
              <w:rPr>
                <w:bCs/>
                <w:sz w:val="20"/>
                <w:szCs w:val="20"/>
              </w:rPr>
              <w:t>Carnikavas</w:t>
            </w:r>
          </w:p>
        </w:tc>
      </w:tr>
      <w:tr w:rsidR="007B1E58" w:rsidRPr="008971F4" w14:paraId="3695E19D" w14:textId="3B4CCD94" w:rsidTr="006521FF">
        <w:tc>
          <w:tcPr>
            <w:tcW w:w="2977" w:type="dxa"/>
            <w:shd w:val="clear" w:color="auto" w:fill="1F4E79" w:themeFill="accent5" w:themeFillShade="80"/>
          </w:tcPr>
          <w:p w14:paraId="3B1BFFF3" w14:textId="3A8C66B4" w:rsidR="007B1E58" w:rsidRPr="0098772B" w:rsidRDefault="007B1E58" w:rsidP="007B1E58">
            <w:pPr>
              <w:rPr>
                <w:bCs/>
                <w:sz w:val="20"/>
                <w:szCs w:val="20"/>
              </w:rPr>
            </w:pPr>
            <w:r w:rsidRPr="009147B4">
              <w:rPr>
                <w:b/>
                <w:color w:val="FFFFFF" w:themeColor="background1"/>
                <w:sz w:val="22"/>
                <w:szCs w:val="22"/>
              </w:rPr>
              <w:t>VTP9: Daudzveidīgu sociālo un veselības pakalpojumu pieejamība</w:t>
            </w:r>
          </w:p>
        </w:tc>
        <w:tc>
          <w:tcPr>
            <w:tcW w:w="2805" w:type="dxa"/>
            <w:shd w:val="clear" w:color="auto" w:fill="1F4E79" w:themeFill="accent5" w:themeFillShade="80"/>
          </w:tcPr>
          <w:p w14:paraId="3C36DB21" w14:textId="09175D98" w:rsidR="007B1E58" w:rsidRPr="008971F4" w:rsidRDefault="007B1E58" w:rsidP="007B1E58">
            <w:pPr>
              <w:rPr>
                <w:bCs/>
                <w:sz w:val="20"/>
                <w:szCs w:val="20"/>
              </w:rPr>
            </w:pPr>
          </w:p>
        </w:tc>
        <w:tc>
          <w:tcPr>
            <w:tcW w:w="1894" w:type="dxa"/>
            <w:shd w:val="clear" w:color="auto" w:fill="1F4E79" w:themeFill="accent5" w:themeFillShade="80"/>
          </w:tcPr>
          <w:p w14:paraId="1F815044" w14:textId="5BA94DB7" w:rsidR="007B1E58" w:rsidRPr="00700883" w:rsidRDefault="007B1E58" w:rsidP="007B1E58">
            <w:pPr>
              <w:jc w:val="center"/>
              <w:rPr>
                <w:bCs/>
                <w:sz w:val="20"/>
                <w:szCs w:val="20"/>
              </w:rPr>
            </w:pPr>
          </w:p>
        </w:tc>
        <w:tc>
          <w:tcPr>
            <w:tcW w:w="1183" w:type="dxa"/>
            <w:shd w:val="clear" w:color="auto" w:fill="1F4E79" w:themeFill="accent5" w:themeFillShade="80"/>
          </w:tcPr>
          <w:p w14:paraId="3EF0FAEC" w14:textId="54AF1444" w:rsidR="007B1E58" w:rsidRPr="00700883" w:rsidRDefault="007B1E58" w:rsidP="007B1E58">
            <w:pPr>
              <w:jc w:val="center"/>
              <w:rPr>
                <w:bCs/>
                <w:sz w:val="20"/>
                <w:szCs w:val="20"/>
              </w:rPr>
            </w:pPr>
          </w:p>
        </w:tc>
        <w:tc>
          <w:tcPr>
            <w:tcW w:w="1388" w:type="dxa"/>
            <w:shd w:val="clear" w:color="auto" w:fill="1F4E79" w:themeFill="accent5" w:themeFillShade="80"/>
          </w:tcPr>
          <w:p w14:paraId="3DD70EBE" w14:textId="5B8D3ECD" w:rsidR="007B1E58" w:rsidRPr="008971F4" w:rsidRDefault="007B1E58" w:rsidP="007B1E58">
            <w:pPr>
              <w:jc w:val="center"/>
              <w:rPr>
                <w:bCs/>
                <w:sz w:val="20"/>
                <w:szCs w:val="20"/>
              </w:rPr>
            </w:pPr>
          </w:p>
        </w:tc>
        <w:tc>
          <w:tcPr>
            <w:tcW w:w="3503" w:type="dxa"/>
            <w:shd w:val="clear" w:color="auto" w:fill="1F4E79" w:themeFill="accent5" w:themeFillShade="80"/>
          </w:tcPr>
          <w:p w14:paraId="7E5D7526" w14:textId="1E41C0C6" w:rsidR="007B1E58" w:rsidRPr="008971F4" w:rsidRDefault="007B1E58" w:rsidP="007B1E58">
            <w:pPr>
              <w:rPr>
                <w:bCs/>
                <w:sz w:val="20"/>
                <w:szCs w:val="20"/>
              </w:rPr>
            </w:pPr>
          </w:p>
        </w:tc>
        <w:tc>
          <w:tcPr>
            <w:tcW w:w="1206" w:type="dxa"/>
            <w:shd w:val="clear" w:color="auto" w:fill="1F4E79" w:themeFill="accent5" w:themeFillShade="80"/>
          </w:tcPr>
          <w:p w14:paraId="626422BF" w14:textId="64AB64AA" w:rsidR="007B1E58" w:rsidRPr="008971F4" w:rsidRDefault="007B1E58" w:rsidP="007B1E58">
            <w:pPr>
              <w:jc w:val="center"/>
              <w:rPr>
                <w:bCs/>
                <w:sz w:val="20"/>
                <w:szCs w:val="20"/>
              </w:rPr>
            </w:pPr>
          </w:p>
        </w:tc>
      </w:tr>
      <w:tr w:rsidR="007B1E58" w:rsidRPr="008971F4" w14:paraId="0D33A7CE" w14:textId="5CCD4BAA" w:rsidTr="006521FF">
        <w:tc>
          <w:tcPr>
            <w:tcW w:w="2977" w:type="dxa"/>
            <w:shd w:val="clear" w:color="auto" w:fill="9CC2E5" w:themeFill="accent5" w:themeFillTint="99"/>
            <w:vAlign w:val="center"/>
          </w:tcPr>
          <w:p w14:paraId="5B976142" w14:textId="0A934910" w:rsidR="007B1E58" w:rsidRPr="00C52499" w:rsidRDefault="007B1E58" w:rsidP="007B1E58">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805" w:type="dxa"/>
            <w:shd w:val="clear" w:color="auto" w:fill="9CC2E5" w:themeFill="accent5" w:themeFillTint="99"/>
          </w:tcPr>
          <w:p w14:paraId="597B0322" w14:textId="77777777" w:rsidR="007B1E58" w:rsidRDefault="007B1E58" w:rsidP="007B1E58">
            <w:pPr>
              <w:rPr>
                <w:bCs/>
                <w:sz w:val="20"/>
                <w:szCs w:val="20"/>
              </w:rPr>
            </w:pPr>
          </w:p>
        </w:tc>
        <w:tc>
          <w:tcPr>
            <w:tcW w:w="1894" w:type="dxa"/>
            <w:shd w:val="clear" w:color="auto" w:fill="9CC2E5" w:themeFill="accent5" w:themeFillTint="99"/>
          </w:tcPr>
          <w:p w14:paraId="5F34073E" w14:textId="77777777" w:rsidR="007B1E58" w:rsidRPr="00700883" w:rsidRDefault="007B1E58" w:rsidP="007B1E58">
            <w:pPr>
              <w:jc w:val="center"/>
              <w:rPr>
                <w:bCs/>
                <w:sz w:val="20"/>
                <w:szCs w:val="20"/>
              </w:rPr>
            </w:pPr>
          </w:p>
        </w:tc>
        <w:tc>
          <w:tcPr>
            <w:tcW w:w="1183" w:type="dxa"/>
            <w:shd w:val="clear" w:color="auto" w:fill="9CC2E5" w:themeFill="accent5" w:themeFillTint="99"/>
          </w:tcPr>
          <w:p w14:paraId="6A06B1D5" w14:textId="77777777" w:rsidR="007B1E58" w:rsidRPr="00700883" w:rsidRDefault="007B1E58" w:rsidP="007B1E58">
            <w:pPr>
              <w:jc w:val="center"/>
              <w:rPr>
                <w:bCs/>
                <w:sz w:val="20"/>
                <w:szCs w:val="20"/>
              </w:rPr>
            </w:pPr>
          </w:p>
        </w:tc>
        <w:tc>
          <w:tcPr>
            <w:tcW w:w="1388" w:type="dxa"/>
            <w:shd w:val="clear" w:color="auto" w:fill="9CC2E5" w:themeFill="accent5" w:themeFillTint="99"/>
          </w:tcPr>
          <w:p w14:paraId="1DE13031" w14:textId="77777777" w:rsidR="007B1E58" w:rsidRPr="00774191" w:rsidRDefault="007B1E58" w:rsidP="007B1E58">
            <w:pPr>
              <w:jc w:val="center"/>
              <w:rPr>
                <w:bCs/>
                <w:sz w:val="20"/>
                <w:szCs w:val="20"/>
              </w:rPr>
            </w:pPr>
          </w:p>
        </w:tc>
        <w:tc>
          <w:tcPr>
            <w:tcW w:w="3503" w:type="dxa"/>
            <w:shd w:val="clear" w:color="auto" w:fill="9CC2E5" w:themeFill="accent5" w:themeFillTint="99"/>
          </w:tcPr>
          <w:p w14:paraId="63028C49" w14:textId="77777777" w:rsidR="007B1E58" w:rsidRPr="00774191" w:rsidRDefault="007B1E58" w:rsidP="007B1E58">
            <w:pPr>
              <w:rPr>
                <w:bCs/>
                <w:sz w:val="20"/>
                <w:szCs w:val="20"/>
              </w:rPr>
            </w:pPr>
          </w:p>
        </w:tc>
        <w:tc>
          <w:tcPr>
            <w:tcW w:w="1206" w:type="dxa"/>
            <w:shd w:val="clear" w:color="auto" w:fill="9CC2E5" w:themeFill="accent5" w:themeFillTint="99"/>
          </w:tcPr>
          <w:p w14:paraId="73CCA71B" w14:textId="77777777" w:rsidR="007B1E58" w:rsidRPr="00B0235A" w:rsidRDefault="007B1E58" w:rsidP="007B1E58">
            <w:pPr>
              <w:jc w:val="center"/>
              <w:rPr>
                <w:bCs/>
                <w:sz w:val="20"/>
                <w:szCs w:val="20"/>
              </w:rPr>
            </w:pPr>
          </w:p>
        </w:tc>
      </w:tr>
      <w:tr w:rsidR="007B1E58" w:rsidRPr="008971F4" w14:paraId="7CB7059D" w14:textId="0CB414F4" w:rsidTr="006521FF">
        <w:tc>
          <w:tcPr>
            <w:tcW w:w="2977" w:type="dxa"/>
            <w:shd w:val="clear" w:color="auto" w:fill="FFFFFF" w:themeFill="background1"/>
          </w:tcPr>
          <w:p w14:paraId="5FD18252" w14:textId="70568DF3" w:rsidR="007B1E58" w:rsidRPr="00C52499" w:rsidRDefault="007B1E58" w:rsidP="007B1E58">
            <w:pPr>
              <w:rPr>
                <w:bCs/>
                <w:sz w:val="20"/>
                <w:szCs w:val="20"/>
              </w:rPr>
            </w:pPr>
            <w:r w:rsidRPr="00C52499">
              <w:rPr>
                <w:bCs/>
                <w:sz w:val="20"/>
                <w:szCs w:val="20"/>
              </w:rPr>
              <w:lastRenderedPageBreak/>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805" w:type="dxa"/>
            <w:shd w:val="clear" w:color="auto" w:fill="D9D9D9" w:themeFill="background1" w:themeFillShade="D9"/>
          </w:tcPr>
          <w:p w14:paraId="038161D4" w14:textId="43908E80" w:rsidR="007B1E58" w:rsidRDefault="007B1E58" w:rsidP="007B1E58">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894" w:type="dxa"/>
            <w:shd w:val="clear" w:color="auto" w:fill="D9D9D9" w:themeFill="background1" w:themeFillShade="D9"/>
          </w:tcPr>
          <w:p w14:paraId="1592B3EC" w14:textId="1BB79BA5" w:rsidR="007B1E58" w:rsidRPr="00700883" w:rsidRDefault="007B1E58" w:rsidP="007B1E58">
            <w:pPr>
              <w:jc w:val="center"/>
              <w:rPr>
                <w:bCs/>
                <w:sz w:val="20"/>
                <w:szCs w:val="20"/>
              </w:rPr>
            </w:pPr>
            <w:r w:rsidRPr="00700883">
              <w:rPr>
                <w:bCs/>
                <w:sz w:val="20"/>
                <w:szCs w:val="20"/>
              </w:rPr>
              <w:t>Sociālais dienests, IJN, NVO</w:t>
            </w:r>
          </w:p>
        </w:tc>
        <w:tc>
          <w:tcPr>
            <w:tcW w:w="1183" w:type="dxa"/>
            <w:shd w:val="clear" w:color="auto" w:fill="D9D9D9" w:themeFill="background1" w:themeFillShade="D9"/>
          </w:tcPr>
          <w:p w14:paraId="380D1729" w14:textId="6DDAC5EE" w:rsidR="007B1E58" w:rsidRPr="00700883" w:rsidRDefault="007B1E58" w:rsidP="007B1E58">
            <w:pPr>
              <w:jc w:val="center"/>
              <w:rPr>
                <w:bCs/>
                <w:sz w:val="20"/>
                <w:szCs w:val="20"/>
              </w:rPr>
            </w:pPr>
            <w:r w:rsidRPr="00700883">
              <w:rPr>
                <w:bCs/>
                <w:sz w:val="20"/>
                <w:szCs w:val="20"/>
              </w:rPr>
              <w:t>2021.-2027.</w:t>
            </w:r>
          </w:p>
        </w:tc>
        <w:tc>
          <w:tcPr>
            <w:tcW w:w="1388" w:type="dxa"/>
            <w:shd w:val="clear" w:color="auto" w:fill="D9D9D9" w:themeFill="background1" w:themeFillShade="D9"/>
          </w:tcPr>
          <w:p w14:paraId="7CE8361D" w14:textId="77777777" w:rsidR="007B1E58" w:rsidRPr="00774191" w:rsidRDefault="007B1E58" w:rsidP="007B1E58">
            <w:pPr>
              <w:jc w:val="center"/>
              <w:rPr>
                <w:bCs/>
                <w:sz w:val="20"/>
                <w:szCs w:val="20"/>
              </w:rPr>
            </w:pPr>
            <w:r w:rsidRPr="00774191">
              <w:rPr>
                <w:bCs/>
                <w:sz w:val="20"/>
                <w:szCs w:val="20"/>
              </w:rPr>
              <w:t>Pašvaldības finansējums</w:t>
            </w:r>
          </w:p>
          <w:p w14:paraId="693E6319" w14:textId="73710412"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196CA2CE" w14:textId="51B62B63" w:rsidR="007B1E58" w:rsidRPr="00774191" w:rsidRDefault="007B1E58" w:rsidP="007B1E58">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7B1E58" w:rsidRPr="00B0235A" w:rsidRDefault="007B1E58" w:rsidP="007B1E58">
            <w:pPr>
              <w:jc w:val="center"/>
              <w:rPr>
                <w:bCs/>
                <w:sz w:val="20"/>
                <w:szCs w:val="20"/>
              </w:rPr>
            </w:pPr>
            <w:r w:rsidRPr="00B0235A">
              <w:rPr>
                <w:bCs/>
                <w:sz w:val="20"/>
                <w:szCs w:val="20"/>
              </w:rPr>
              <w:t>Carnikavas</w:t>
            </w:r>
          </w:p>
        </w:tc>
      </w:tr>
      <w:tr w:rsidR="007B1E58" w:rsidRPr="008971F4" w14:paraId="303B40BA" w14:textId="24EBD06D" w:rsidTr="006521FF">
        <w:tc>
          <w:tcPr>
            <w:tcW w:w="2977" w:type="dxa"/>
            <w:shd w:val="clear" w:color="auto" w:fill="FFFFFF" w:themeFill="background1"/>
          </w:tcPr>
          <w:p w14:paraId="57D51713" w14:textId="77777777" w:rsidR="007B1E58" w:rsidRPr="00C52499" w:rsidRDefault="007B1E58" w:rsidP="007B1E58">
            <w:pPr>
              <w:rPr>
                <w:bCs/>
                <w:sz w:val="20"/>
                <w:szCs w:val="20"/>
              </w:rPr>
            </w:pPr>
          </w:p>
        </w:tc>
        <w:tc>
          <w:tcPr>
            <w:tcW w:w="2805" w:type="dxa"/>
            <w:shd w:val="clear" w:color="auto" w:fill="D9D9D9" w:themeFill="background1" w:themeFillShade="D9"/>
          </w:tcPr>
          <w:p w14:paraId="24E31DC7" w14:textId="3B51D3FA" w:rsidR="007B1E58" w:rsidRPr="00774191" w:rsidRDefault="007B1E58" w:rsidP="007B1E58">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894" w:type="dxa"/>
            <w:shd w:val="clear" w:color="auto" w:fill="D9D9D9" w:themeFill="background1" w:themeFillShade="D9"/>
          </w:tcPr>
          <w:p w14:paraId="37FA2805" w14:textId="530627AA" w:rsidR="007B1E58" w:rsidRPr="00700883" w:rsidRDefault="007B1E58" w:rsidP="007B1E58">
            <w:pPr>
              <w:jc w:val="center"/>
              <w:rPr>
                <w:bCs/>
                <w:sz w:val="20"/>
                <w:szCs w:val="20"/>
              </w:rPr>
            </w:pPr>
            <w:r w:rsidRPr="00700883">
              <w:rPr>
                <w:bCs/>
                <w:sz w:val="20"/>
                <w:szCs w:val="20"/>
              </w:rPr>
              <w:t>Sociālais dienests, IJN, NVO</w:t>
            </w:r>
          </w:p>
        </w:tc>
        <w:tc>
          <w:tcPr>
            <w:tcW w:w="1183" w:type="dxa"/>
            <w:shd w:val="clear" w:color="auto" w:fill="D9D9D9" w:themeFill="background1" w:themeFillShade="D9"/>
          </w:tcPr>
          <w:p w14:paraId="12DE21A9" w14:textId="1E13B6BC" w:rsidR="007B1E58" w:rsidRPr="00700883" w:rsidRDefault="007B1E58" w:rsidP="007B1E58">
            <w:pPr>
              <w:jc w:val="center"/>
              <w:rPr>
                <w:bCs/>
                <w:sz w:val="20"/>
                <w:szCs w:val="20"/>
              </w:rPr>
            </w:pPr>
            <w:r w:rsidRPr="00700883">
              <w:rPr>
                <w:bCs/>
                <w:sz w:val="20"/>
                <w:szCs w:val="20"/>
              </w:rPr>
              <w:t>2021.-2027.</w:t>
            </w:r>
          </w:p>
        </w:tc>
        <w:tc>
          <w:tcPr>
            <w:tcW w:w="1388" w:type="dxa"/>
            <w:shd w:val="clear" w:color="auto" w:fill="D9D9D9" w:themeFill="background1" w:themeFillShade="D9"/>
          </w:tcPr>
          <w:p w14:paraId="7555FD2C" w14:textId="77777777" w:rsidR="007B1E58" w:rsidRPr="00774191" w:rsidRDefault="007B1E58" w:rsidP="007B1E58">
            <w:pPr>
              <w:jc w:val="center"/>
              <w:rPr>
                <w:bCs/>
                <w:sz w:val="20"/>
                <w:szCs w:val="20"/>
              </w:rPr>
            </w:pPr>
            <w:r w:rsidRPr="00774191">
              <w:rPr>
                <w:bCs/>
                <w:sz w:val="20"/>
                <w:szCs w:val="20"/>
              </w:rPr>
              <w:t>Pašvaldības finansējums</w:t>
            </w:r>
          </w:p>
          <w:p w14:paraId="6EBDFBB3" w14:textId="7EDE67A2"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096E01C9" w14:textId="353AAC5C" w:rsidR="007B1E58" w:rsidRPr="00774191" w:rsidRDefault="007B1E58" w:rsidP="007B1E58">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7B1E58" w:rsidRPr="00774191" w:rsidRDefault="007B1E58" w:rsidP="007B1E58">
            <w:pPr>
              <w:jc w:val="center"/>
              <w:rPr>
                <w:bCs/>
                <w:sz w:val="20"/>
                <w:szCs w:val="20"/>
              </w:rPr>
            </w:pPr>
            <w:r w:rsidRPr="00B0235A">
              <w:rPr>
                <w:bCs/>
                <w:sz w:val="20"/>
                <w:szCs w:val="20"/>
              </w:rPr>
              <w:t>Carnikavas</w:t>
            </w:r>
          </w:p>
        </w:tc>
      </w:tr>
      <w:tr w:rsidR="007B1E58" w:rsidRPr="008971F4" w14:paraId="1C7D9218" w14:textId="0AEFF0D6" w:rsidTr="006521FF">
        <w:tc>
          <w:tcPr>
            <w:tcW w:w="2977" w:type="dxa"/>
            <w:shd w:val="clear" w:color="auto" w:fill="FFFFFF" w:themeFill="background1"/>
          </w:tcPr>
          <w:p w14:paraId="47B8A70D" w14:textId="77777777" w:rsidR="007B1E58" w:rsidRPr="00C52499" w:rsidRDefault="007B1E58" w:rsidP="007B1E58">
            <w:pPr>
              <w:rPr>
                <w:bCs/>
                <w:sz w:val="20"/>
                <w:szCs w:val="20"/>
              </w:rPr>
            </w:pPr>
          </w:p>
        </w:tc>
        <w:tc>
          <w:tcPr>
            <w:tcW w:w="2805" w:type="dxa"/>
            <w:shd w:val="clear" w:color="auto" w:fill="FFFFFF" w:themeFill="background1"/>
          </w:tcPr>
          <w:p w14:paraId="11ED667B" w14:textId="1BE6AD17" w:rsidR="007B1E58" w:rsidRPr="005E3D1A" w:rsidRDefault="007B1E58" w:rsidP="007B1E58">
            <w:pPr>
              <w:rPr>
                <w:bCs/>
                <w:sz w:val="20"/>
                <w:szCs w:val="20"/>
              </w:rPr>
            </w:pPr>
            <w:r w:rsidRPr="005E3D1A">
              <w:rPr>
                <w:bCs/>
                <w:sz w:val="20"/>
                <w:szCs w:val="20"/>
              </w:rPr>
              <w:t>C9.1.1.3. Apdraudējuma risku mazināšana bērnu un jauniešu fiziskai un emocionālai integrēšanai sabiedrībā</w:t>
            </w:r>
          </w:p>
        </w:tc>
        <w:tc>
          <w:tcPr>
            <w:tcW w:w="1894" w:type="dxa"/>
            <w:shd w:val="clear" w:color="auto" w:fill="FFFFFF" w:themeFill="background1"/>
          </w:tcPr>
          <w:p w14:paraId="5B813E78" w14:textId="64E603AD" w:rsidR="007B1E58" w:rsidRPr="00700883" w:rsidRDefault="007B1E58" w:rsidP="007B1E58">
            <w:pPr>
              <w:jc w:val="center"/>
              <w:rPr>
                <w:bCs/>
                <w:sz w:val="20"/>
                <w:szCs w:val="20"/>
              </w:rPr>
            </w:pPr>
            <w:r w:rsidRPr="00700883">
              <w:rPr>
                <w:bCs/>
                <w:sz w:val="20"/>
                <w:szCs w:val="20"/>
              </w:rPr>
              <w:t>Sociālais dienests, IJN, NVO</w:t>
            </w:r>
          </w:p>
        </w:tc>
        <w:tc>
          <w:tcPr>
            <w:tcW w:w="1183" w:type="dxa"/>
            <w:shd w:val="clear" w:color="auto" w:fill="FFFFFF" w:themeFill="background1"/>
          </w:tcPr>
          <w:p w14:paraId="08466DDE" w14:textId="0CC8F316"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14223E61" w14:textId="77777777" w:rsidR="007B1E58" w:rsidRPr="005E3D1A" w:rsidRDefault="007B1E58" w:rsidP="007B1E58">
            <w:pPr>
              <w:jc w:val="center"/>
              <w:rPr>
                <w:bCs/>
                <w:sz w:val="20"/>
                <w:szCs w:val="20"/>
              </w:rPr>
            </w:pPr>
            <w:r w:rsidRPr="005E3D1A">
              <w:rPr>
                <w:bCs/>
                <w:sz w:val="20"/>
                <w:szCs w:val="20"/>
              </w:rPr>
              <w:t>Pašvaldības finansējums</w:t>
            </w:r>
          </w:p>
          <w:p w14:paraId="10F1A32F" w14:textId="00BFC93D" w:rsidR="007B1E58" w:rsidRPr="005E3D1A" w:rsidRDefault="007B1E58" w:rsidP="007B1E58">
            <w:pPr>
              <w:jc w:val="center"/>
              <w:rPr>
                <w:bCs/>
                <w:sz w:val="20"/>
                <w:szCs w:val="20"/>
              </w:rPr>
            </w:pPr>
            <w:r w:rsidRPr="005E3D1A">
              <w:rPr>
                <w:bCs/>
                <w:sz w:val="20"/>
                <w:szCs w:val="20"/>
              </w:rPr>
              <w:t>Cits finansējums</w:t>
            </w:r>
          </w:p>
        </w:tc>
        <w:tc>
          <w:tcPr>
            <w:tcW w:w="3503" w:type="dxa"/>
            <w:shd w:val="clear" w:color="auto" w:fill="FFFFFF" w:themeFill="background1"/>
          </w:tcPr>
          <w:p w14:paraId="210E0B22" w14:textId="5897CCE6" w:rsidR="007B1E58" w:rsidRPr="005E3D1A" w:rsidRDefault="007B1E58" w:rsidP="007B1E58">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7B1E58" w:rsidRPr="005E3D1A" w:rsidRDefault="007B1E58" w:rsidP="007B1E58">
            <w:pPr>
              <w:jc w:val="center"/>
              <w:rPr>
                <w:bCs/>
                <w:sz w:val="20"/>
                <w:szCs w:val="20"/>
              </w:rPr>
            </w:pPr>
            <w:r w:rsidRPr="005E3D1A">
              <w:rPr>
                <w:bCs/>
                <w:sz w:val="20"/>
                <w:szCs w:val="20"/>
              </w:rPr>
              <w:t>Carnikavas</w:t>
            </w:r>
          </w:p>
        </w:tc>
      </w:tr>
      <w:tr w:rsidR="007B1E58" w:rsidRPr="008971F4" w14:paraId="3098FE4A" w14:textId="68AEC816" w:rsidTr="006521FF">
        <w:tc>
          <w:tcPr>
            <w:tcW w:w="2977" w:type="dxa"/>
            <w:shd w:val="clear" w:color="auto" w:fill="FFFFFF" w:themeFill="background1"/>
          </w:tcPr>
          <w:p w14:paraId="50B657D8" w14:textId="77777777" w:rsidR="007B1E58" w:rsidRPr="00C52499" w:rsidRDefault="007B1E58" w:rsidP="007B1E58">
            <w:pPr>
              <w:rPr>
                <w:bCs/>
                <w:sz w:val="20"/>
                <w:szCs w:val="20"/>
              </w:rPr>
            </w:pPr>
          </w:p>
        </w:tc>
        <w:tc>
          <w:tcPr>
            <w:tcW w:w="2805" w:type="dxa"/>
            <w:shd w:val="clear" w:color="auto" w:fill="FFFFFF" w:themeFill="background1"/>
          </w:tcPr>
          <w:p w14:paraId="7E54D182" w14:textId="6AFA83A6" w:rsidR="007B1E58" w:rsidRPr="00774191" w:rsidRDefault="007B1E58" w:rsidP="007B1E58">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894" w:type="dxa"/>
            <w:shd w:val="clear" w:color="auto" w:fill="FFFFFF" w:themeFill="background1"/>
          </w:tcPr>
          <w:p w14:paraId="16F6527A" w14:textId="039AEAA2" w:rsidR="007B1E58" w:rsidRPr="00700883" w:rsidRDefault="007B1E58" w:rsidP="007B1E58">
            <w:pPr>
              <w:jc w:val="center"/>
              <w:rPr>
                <w:bCs/>
                <w:sz w:val="20"/>
                <w:szCs w:val="20"/>
              </w:rPr>
            </w:pPr>
            <w:r w:rsidRPr="00700883">
              <w:rPr>
                <w:bCs/>
                <w:sz w:val="20"/>
                <w:szCs w:val="20"/>
              </w:rPr>
              <w:t>Sociālais dienests, IJN, NVO</w:t>
            </w:r>
          </w:p>
        </w:tc>
        <w:tc>
          <w:tcPr>
            <w:tcW w:w="1183" w:type="dxa"/>
            <w:shd w:val="clear" w:color="auto" w:fill="FFFFFF" w:themeFill="background1"/>
          </w:tcPr>
          <w:p w14:paraId="02C6DBAE" w14:textId="47A546A7"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2A944837" w14:textId="77777777" w:rsidR="007B1E58" w:rsidRPr="00774191" w:rsidRDefault="007B1E58" w:rsidP="007B1E58">
            <w:pPr>
              <w:jc w:val="center"/>
              <w:rPr>
                <w:bCs/>
                <w:sz w:val="20"/>
                <w:szCs w:val="20"/>
              </w:rPr>
            </w:pPr>
            <w:r w:rsidRPr="00774191">
              <w:rPr>
                <w:bCs/>
                <w:sz w:val="20"/>
                <w:szCs w:val="20"/>
              </w:rPr>
              <w:t>Pašvaldības finansējums</w:t>
            </w:r>
          </w:p>
          <w:p w14:paraId="21E64F05" w14:textId="15A32DC4"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1B723E20" w14:textId="301F6C21" w:rsidR="007B1E58" w:rsidRPr="00774191" w:rsidRDefault="007B1E58" w:rsidP="007B1E58">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7B1E58" w:rsidRPr="00774191" w:rsidRDefault="007B1E58" w:rsidP="007B1E58">
            <w:pPr>
              <w:jc w:val="center"/>
              <w:rPr>
                <w:bCs/>
                <w:sz w:val="20"/>
                <w:szCs w:val="20"/>
              </w:rPr>
            </w:pPr>
            <w:r w:rsidRPr="00B0235A">
              <w:rPr>
                <w:bCs/>
                <w:sz w:val="20"/>
                <w:szCs w:val="20"/>
              </w:rPr>
              <w:t>Carnikavas</w:t>
            </w:r>
          </w:p>
        </w:tc>
      </w:tr>
      <w:tr w:rsidR="007B1E58" w:rsidRPr="008971F4" w14:paraId="2031B726" w14:textId="49626AEE" w:rsidTr="006521FF">
        <w:tc>
          <w:tcPr>
            <w:tcW w:w="2977" w:type="dxa"/>
            <w:shd w:val="clear" w:color="auto" w:fill="FFFFFF" w:themeFill="background1"/>
          </w:tcPr>
          <w:p w14:paraId="60C4BD74" w14:textId="77777777" w:rsidR="007B1E58" w:rsidRPr="00C52499" w:rsidRDefault="007B1E58" w:rsidP="007B1E58">
            <w:pPr>
              <w:rPr>
                <w:bCs/>
                <w:sz w:val="20"/>
                <w:szCs w:val="20"/>
              </w:rPr>
            </w:pPr>
          </w:p>
        </w:tc>
        <w:tc>
          <w:tcPr>
            <w:tcW w:w="2805" w:type="dxa"/>
            <w:shd w:val="clear" w:color="auto" w:fill="D9D9D9" w:themeFill="background1" w:themeFillShade="D9"/>
          </w:tcPr>
          <w:p w14:paraId="76A4E4FA" w14:textId="3D8EE858" w:rsidR="007B1E58" w:rsidRPr="00774191" w:rsidRDefault="007B1E58" w:rsidP="007B1E58">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D9D9D9" w:themeFill="background1" w:themeFillShade="D9"/>
          </w:tcPr>
          <w:p w14:paraId="2EF142DB" w14:textId="743976A0" w:rsidR="007B1E58" w:rsidRPr="00EB498D" w:rsidRDefault="007B1E58" w:rsidP="007B1E58">
            <w:pPr>
              <w:jc w:val="center"/>
              <w:rPr>
                <w:b/>
                <w:strike/>
                <w:sz w:val="20"/>
                <w:szCs w:val="20"/>
              </w:rPr>
            </w:pPr>
          </w:p>
        </w:tc>
        <w:tc>
          <w:tcPr>
            <w:tcW w:w="1183" w:type="dxa"/>
            <w:shd w:val="clear" w:color="auto" w:fill="D9D9D9" w:themeFill="background1" w:themeFillShade="D9"/>
          </w:tcPr>
          <w:p w14:paraId="789EA518" w14:textId="45C6BC7A" w:rsidR="007B1E58" w:rsidRPr="00EB498D" w:rsidRDefault="007B1E58" w:rsidP="007B1E58">
            <w:pPr>
              <w:jc w:val="center"/>
              <w:rPr>
                <w:b/>
                <w:strike/>
                <w:sz w:val="20"/>
                <w:szCs w:val="20"/>
              </w:rPr>
            </w:pPr>
          </w:p>
        </w:tc>
        <w:tc>
          <w:tcPr>
            <w:tcW w:w="1388" w:type="dxa"/>
            <w:shd w:val="clear" w:color="auto" w:fill="D9D9D9" w:themeFill="background1" w:themeFillShade="D9"/>
          </w:tcPr>
          <w:p w14:paraId="79308C3E" w14:textId="652E8C3C" w:rsidR="007B1E58" w:rsidRPr="00EB498D" w:rsidRDefault="007B1E58" w:rsidP="007B1E58">
            <w:pPr>
              <w:jc w:val="center"/>
              <w:rPr>
                <w:b/>
                <w:strike/>
                <w:sz w:val="20"/>
                <w:szCs w:val="20"/>
              </w:rPr>
            </w:pPr>
          </w:p>
        </w:tc>
        <w:tc>
          <w:tcPr>
            <w:tcW w:w="3503" w:type="dxa"/>
            <w:shd w:val="clear" w:color="auto" w:fill="D9D9D9" w:themeFill="background1" w:themeFillShade="D9"/>
          </w:tcPr>
          <w:p w14:paraId="5681108C" w14:textId="41368F91" w:rsidR="007B1E58" w:rsidRPr="00EB498D" w:rsidRDefault="007B1E58" w:rsidP="007B1E58">
            <w:pPr>
              <w:rPr>
                <w:b/>
                <w:strike/>
                <w:sz w:val="20"/>
                <w:szCs w:val="20"/>
              </w:rPr>
            </w:pPr>
          </w:p>
        </w:tc>
        <w:tc>
          <w:tcPr>
            <w:tcW w:w="1206" w:type="dxa"/>
            <w:shd w:val="clear" w:color="auto" w:fill="D9D9D9" w:themeFill="background1" w:themeFillShade="D9"/>
          </w:tcPr>
          <w:p w14:paraId="3064A599" w14:textId="2E745D93" w:rsidR="007B1E58" w:rsidRPr="00EB498D" w:rsidRDefault="007B1E58" w:rsidP="007B1E58">
            <w:pPr>
              <w:jc w:val="center"/>
              <w:rPr>
                <w:b/>
                <w:strike/>
                <w:sz w:val="20"/>
                <w:szCs w:val="20"/>
              </w:rPr>
            </w:pPr>
          </w:p>
        </w:tc>
      </w:tr>
      <w:tr w:rsidR="007B1E58" w:rsidRPr="008971F4" w14:paraId="6753E515" w14:textId="0A679A34" w:rsidTr="006521FF">
        <w:tc>
          <w:tcPr>
            <w:tcW w:w="2977" w:type="dxa"/>
            <w:shd w:val="clear" w:color="auto" w:fill="FFFFFF" w:themeFill="background1"/>
          </w:tcPr>
          <w:p w14:paraId="2EFD10EA" w14:textId="77777777" w:rsidR="007B1E58" w:rsidRPr="0098772B" w:rsidRDefault="007B1E58" w:rsidP="007B1E58">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805" w:type="dxa"/>
            <w:shd w:val="clear" w:color="auto" w:fill="FFFFFF" w:themeFill="background1"/>
          </w:tcPr>
          <w:p w14:paraId="3D7EA26C" w14:textId="76195701" w:rsidR="007B1E58" w:rsidRPr="008971F4" w:rsidRDefault="007B1E58" w:rsidP="007B1E58">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894" w:type="dxa"/>
            <w:shd w:val="clear" w:color="auto" w:fill="FFFFFF" w:themeFill="background1"/>
          </w:tcPr>
          <w:p w14:paraId="3E29D2AA" w14:textId="5D832BBA" w:rsidR="007B1E58" w:rsidRPr="008971F4" w:rsidRDefault="007B1E58" w:rsidP="007B1E58">
            <w:pPr>
              <w:jc w:val="center"/>
              <w:rPr>
                <w:bCs/>
                <w:sz w:val="20"/>
                <w:szCs w:val="20"/>
              </w:rPr>
            </w:pPr>
            <w:r w:rsidRPr="00774191">
              <w:rPr>
                <w:bCs/>
                <w:sz w:val="20"/>
                <w:szCs w:val="20"/>
              </w:rPr>
              <w:t>Sociālais dienests</w:t>
            </w:r>
          </w:p>
        </w:tc>
        <w:tc>
          <w:tcPr>
            <w:tcW w:w="1183" w:type="dxa"/>
            <w:shd w:val="clear" w:color="auto" w:fill="FFFFFF" w:themeFill="background1"/>
          </w:tcPr>
          <w:p w14:paraId="65839DE5" w14:textId="3B42B94A"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09CB32C3" w14:textId="77777777" w:rsidR="007B1E58" w:rsidRPr="00774191" w:rsidRDefault="007B1E58" w:rsidP="007B1E58">
            <w:pPr>
              <w:jc w:val="center"/>
              <w:rPr>
                <w:bCs/>
                <w:sz w:val="20"/>
                <w:szCs w:val="20"/>
              </w:rPr>
            </w:pPr>
            <w:r w:rsidRPr="00774191">
              <w:rPr>
                <w:bCs/>
                <w:sz w:val="20"/>
                <w:szCs w:val="20"/>
              </w:rPr>
              <w:t>Pašvaldības finansējums</w:t>
            </w:r>
          </w:p>
          <w:p w14:paraId="054D47BE" w14:textId="77777777" w:rsidR="007B1E58" w:rsidRPr="008971F4" w:rsidRDefault="007B1E58" w:rsidP="007B1E58">
            <w:pPr>
              <w:jc w:val="center"/>
              <w:rPr>
                <w:bCs/>
                <w:sz w:val="20"/>
                <w:szCs w:val="20"/>
              </w:rPr>
            </w:pPr>
          </w:p>
        </w:tc>
        <w:tc>
          <w:tcPr>
            <w:tcW w:w="3503" w:type="dxa"/>
            <w:shd w:val="clear" w:color="auto" w:fill="FFFFFF" w:themeFill="background1"/>
          </w:tcPr>
          <w:p w14:paraId="00C5E692" w14:textId="53672560" w:rsidR="007B1E58" w:rsidRPr="008971F4" w:rsidRDefault="007B1E58" w:rsidP="007B1E58">
            <w:pPr>
              <w:rPr>
                <w:bCs/>
                <w:sz w:val="20"/>
                <w:szCs w:val="20"/>
              </w:rPr>
            </w:pPr>
            <w:r w:rsidRPr="00774191">
              <w:rPr>
                <w:bCs/>
                <w:sz w:val="20"/>
                <w:szCs w:val="20"/>
              </w:rPr>
              <w:t xml:space="preserve">Nodrošinātas </w:t>
            </w:r>
            <w:proofErr w:type="spellStart"/>
            <w:r w:rsidRPr="00774191">
              <w:rPr>
                <w:bCs/>
                <w:sz w:val="20"/>
                <w:szCs w:val="20"/>
              </w:rPr>
              <w:t>uzbrauktuves</w:t>
            </w:r>
            <w:proofErr w:type="spellEnd"/>
            <w:r w:rsidRPr="00774191">
              <w:rPr>
                <w:bCs/>
                <w:sz w:val="20"/>
                <w:szCs w:val="20"/>
              </w:rPr>
              <w:t xml:space="preserve">, </w:t>
            </w:r>
            <w:proofErr w:type="spellStart"/>
            <w:r w:rsidRPr="00774191">
              <w:rPr>
                <w:bCs/>
                <w:sz w:val="20"/>
                <w:szCs w:val="20"/>
              </w:rPr>
              <w:t>pandusi</w:t>
            </w:r>
            <w:proofErr w:type="spellEnd"/>
            <w:r w:rsidRPr="00774191">
              <w:rPr>
                <w:bCs/>
                <w:sz w:val="20"/>
                <w:szCs w:val="20"/>
              </w:rPr>
              <w:t>, pacēlāji un citi palīglīdzekļi personām ar funkcionāliem traucējumiem.</w:t>
            </w:r>
          </w:p>
        </w:tc>
        <w:tc>
          <w:tcPr>
            <w:tcW w:w="1206" w:type="dxa"/>
            <w:shd w:val="clear" w:color="auto" w:fill="FFFFFF" w:themeFill="background1"/>
          </w:tcPr>
          <w:p w14:paraId="432B1866" w14:textId="52950EAC" w:rsidR="007B1E58" w:rsidRPr="008971F4" w:rsidRDefault="007B1E58" w:rsidP="007B1E58">
            <w:pPr>
              <w:jc w:val="center"/>
              <w:rPr>
                <w:bCs/>
                <w:sz w:val="20"/>
                <w:szCs w:val="20"/>
              </w:rPr>
            </w:pPr>
            <w:r w:rsidRPr="00156D80">
              <w:rPr>
                <w:bCs/>
                <w:sz w:val="20"/>
                <w:szCs w:val="20"/>
              </w:rPr>
              <w:t>Carnikavas</w:t>
            </w:r>
          </w:p>
        </w:tc>
      </w:tr>
      <w:tr w:rsidR="007B1E58" w:rsidRPr="008971F4" w14:paraId="1516AF3D" w14:textId="08C96927" w:rsidTr="006521FF">
        <w:tc>
          <w:tcPr>
            <w:tcW w:w="2977" w:type="dxa"/>
            <w:shd w:val="clear" w:color="auto" w:fill="FFFFFF" w:themeFill="background1"/>
          </w:tcPr>
          <w:p w14:paraId="454D786A" w14:textId="6723C5FA" w:rsidR="007B1E58" w:rsidRPr="00774191" w:rsidRDefault="007B1E58" w:rsidP="007B1E58">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805" w:type="dxa"/>
            <w:shd w:val="clear" w:color="auto" w:fill="FFFFFF" w:themeFill="background1"/>
          </w:tcPr>
          <w:p w14:paraId="481143DD" w14:textId="08976746" w:rsidR="007B1E58" w:rsidRPr="00774191" w:rsidRDefault="007B1E58" w:rsidP="007B1E58">
            <w:pPr>
              <w:rPr>
                <w:bCs/>
                <w:sz w:val="20"/>
                <w:szCs w:val="20"/>
              </w:rPr>
            </w:pPr>
            <w:r>
              <w:rPr>
                <w:bCs/>
                <w:sz w:val="20"/>
                <w:szCs w:val="20"/>
              </w:rPr>
              <w:t>C9.1.3</w:t>
            </w:r>
            <w:r w:rsidRPr="008971F4">
              <w:rPr>
                <w:bCs/>
                <w:sz w:val="20"/>
                <w:szCs w:val="20"/>
              </w:rPr>
              <w:t>.</w:t>
            </w:r>
            <w:r w:rsidRPr="00774191">
              <w:rPr>
                <w:bCs/>
                <w:sz w:val="20"/>
                <w:szCs w:val="20"/>
              </w:rPr>
              <w:t>1. ESF projekta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īstenošana</w:t>
            </w:r>
          </w:p>
        </w:tc>
        <w:tc>
          <w:tcPr>
            <w:tcW w:w="1894" w:type="dxa"/>
            <w:shd w:val="clear" w:color="auto" w:fill="FFFFFF" w:themeFill="background1"/>
          </w:tcPr>
          <w:p w14:paraId="59655F75" w14:textId="4507C22B" w:rsidR="007B1E58" w:rsidRPr="00774191" w:rsidRDefault="007B1E58" w:rsidP="007B1E58">
            <w:pPr>
              <w:jc w:val="center"/>
              <w:rPr>
                <w:bCs/>
                <w:sz w:val="20"/>
                <w:szCs w:val="20"/>
              </w:rPr>
            </w:pPr>
            <w:r w:rsidRPr="00774191">
              <w:rPr>
                <w:bCs/>
                <w:sz w:val="20"/>
                <w:szCs w:val="20"/>
              </w:rPr>
              <w:t xml:space="preserve">Sociālais dienests, </w:t>
            </w:r>
            <w:r>
              <w:rPr>
                <w:bCs/>
                <w:sz w:val="20"/>
                <w:szCs w:val="20"/>
              </w:rPr>
              <w:t>NVO</w:t>
            </w:r>
          </w:p>
        </w:tc>
        <w:tc>
          <w:tcPr>
            <w:tcW w:w="1183" w:type="dxa"/>
            <w:shd w:val="clear" w:color="auto" w:fill="FFFFFF" w:themeFill="background1"/>
          </w:tcPr>
          <w:p w14:paraId="210BF41B" w14:textId="0AFBE677" w:rsidR="007B1E58" w:rsidRPr="00774191" w:rsidRDefault="007B1E58" w:rsidP="007B1E58">
            <w:pPr>
              <w:jc w:val="center"/>
              <w:rPr>
                <w:bCs/>
                <w:sz w:val="20"/>
                <w:szCs w:val="20"/>
              </w:rPr>
            </w:pPr>
            <w:r w:rsidRPr="00774191">
              <w:rPr>
                <w:bCs/>
                <w:sz w:val="20"/>
                <w:szCs w:val="20"/>
              </w:rPr>
              <w:t>2021.-2022.</w:t>
            </w:r>
          </w:p>
        </w:tc>
        <w:tc>
          <w:tcPr>
            <w:tcW w:w="1388" w:type="dxa"/>
            <w:shd w:val="clear" w:color="auto" w:fill="FFFFFF" w:themeFill="background1"/>
          </w:tcPr>
          <w:p w14:paraId="7CC508D7" w14:textId="77777777" w:rsidR="007B1E58" w:rsidRPr="00774191" w:rsidRDefault="007B1E58" w:rsidP="007B1E58">
            <w:pPr>
              <w:jc w:val="center"/>
              <w:rPr>
                <w:bCs/>
                <w:sz w:val="20"/>
                <w:szCs w:val="20"/>
              </w:rPr>
            </w:pPr>
            <w:r w:rsidRPr="00774191">
              <w:rPr>
                <w:bCs/>
                <w:sz w:val="20"/>
                <w:szCs w:val="20"/>
              </w:rPr>
              <w:t>ES fondu finansējums</w:t>
            </w:r>
          </w:p>
          <w:p w14:paraId="62A07929" w14:textId="2DF1275A"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4155136E" w14:textId="2BD1E10E" w:rsidR="007B1E58" w:rsidRPr="00774191" w:rsidRDefault="007B1E58" w:rsidP="007B1E58">
            <w:pPr>
              <w:rPr>
                <w:bCs/>
                <w:sz w:val="20"/>
                <w:szCs w:val="20"/>
              </w:rPr>
            </w:pPr>
            <w:r>
              <w:rPr>
                <w:b/>
                <w:sz w:val="20"/>
                <w:szCs w:val="20"/>
              </w:rPr>
              <w:t xml:space="preserve">Izpildīts. </w:t>
            </w:r>
            <w:r w:rsidRPr="00774191">
              <w:rPr>
                <w:bCs/>
                <w:sz w:val="20"/>
                <w:szCs w:val="20"/>
              </w:rPr>
              <w:t xml:space="preserve">Nodrošināti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dzīves kvalitātes uzlabošana. </w:t>
            </w:r>
            <w:proofErr w:type="spellStart"/>
            <w:r w:rsidRPr="00774191">
              <w:rPr>
                <w:bCs/>
                <w:sz w:val="20"/>
                <w:szCs w:val="20"/>
              </w:rPr>
              <w:t>Kalngalē</w:t>
            </w:r>
            <w:proofErr w:type="spellEnd"/>
            <w:r w:rsidRPr="00774191">
              <w:rPr>
                <w:bCs/>
                <w:sz w:val="20"/>
                <w:szCs w:val="20"/>
              </w:rPr>
              <w:t>.</w:t>
            </w:r>
          </w:p>
        </w:tc>
        <w:tc>
          <w:tcPr>
            <w:tcW w:w="1206" w:type="dxa"/>
            <w:shd w:val="clear" w:color="auto" w:fill="FFFFFF" w:themeFill="background1"/>
          </w:tcPr>
          <w:p w14:paraId="77D72E43" w14:textId="0C4A3145" w:rsidR="007B1E58" w:rsidRPr="00774191" w:rsidRDefault="007B1E58" w:rsidP="007B1E58">
            <w:pPr>
              <w:jc w:val="center"/>
              <w:rPr>
                <w:bCs/>
                <w:sz w:val="20"/>
                <w:szCs w:val="20"/>
              </w:rPr>
            </w:pPr>
            <w:r w:rsidRPr="00156D80">
              <w:rPr>
                <w:bCs/>
                <w:sz w:val="20"/>
                <w:szCs w:val="20"/>
              </w:rPr>
              <w:t>Carnikavas</w:t>
            </w:r>
          </w:p>
        </w:tc>
      </w:tr>
      <w:tr w:rsidR="007B1E58" w:rsidRPr="008971F4" w14:paraId="199675CE" w14:textId="235FE244" w:rsidTr="006521FF">
        <w:tc>
          <w:tcPr>
            <w:tcW w:w="2977" w:type="dxa"/>
            <w:shd w:val="clear" w:color="auto" w:fill="FFFFFF" w:themeFill="background1"/>
          </w:tcPr>
          <w:p w14:paraId="21356BE2" w14:textId="77777777" w:rsidR="007B1E58" w:rsidRPr="00774191" w:rsidRDefault="007B1E58" w:rsidP="007B1E58">
            <w:pPr>
              <w:rPr>
                <w:bCs/>
                <w:sz w:val="20"/>
                <w:szCs w:val="20"/>
              </w:rPr>
            </w:pPr>
          </w:p>
        </w:tc>
        <w:tc>
          <w:tcPr>
            <w:tcW w:w="2805" w:type="dxa"/>
            <w:shd w:val="clear" w:color="auto" w:fill="FFFFFF" w:themeFill="background1"/>
          </w:tcPr>
          <w:p w14:paraId="1978875C" w14:textId="2A2E9703" w:rsidR="007B1E58" w:rsidRPr="00700883" w:rsidRDefault="007B1E58" w:rsidP="007B1E58">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3FED881F" w14:textId="77777777" w:rsidR="007B1E58" w:rsidRPr="00EB498D" w:rsidRDefault="007B1E58" w:rsidP="007B1E58">
            <w:pPr>
              <w:jc w:val="center"/>
              <w:rPr>
                <w:b/>
                <w:strike/>
                <w:sz w:val="20"/>
                <w:szCs w:val="20"/>
              </w:rPr>
            </w:pPr>
          </w:p>
        </w:tc>
        <w:tc>
          <w:tcPr>
            <w:tcW w:w="1183" w:type="dxa"/>
            <w:shd w:val="clear" w:color="auto" w:fill="FFFFFF" w:themeFill="background1"/>
          </w:tcPr>
          <w:p w14:paraId="168BF3D7" w14:textId="4658E748" w:rsidR="007B1E58" w:rsidRPr="00EB498D" w:rsidRDefault="007B1E58" w:rsidP="007B1E58">
            <w:pPr>
              <w:jc w:val="center"/>
              <w:rPr>
                <w:b/>
                <w:strike/>
                <w:sz w:val="20"/>
                <w:szCs w:val="20"/>
              </w:rPr>
            </w:pPr>
          </w:p>
        </w:tc>
        <w:tc>
          <w:tcPr>
            <w:tcW w:w="1388" w:type="dxa"/>
            <w:shd w:val="clear" w:color="auto" w:fill="FFFFFF" w:themeFill="background1"/>
          </w:tcPr>
          <w:p w14:paraId="12164C23" w14:textId="47453D99" w:rsidR="007B1E58" w:rsidRPr="00EB498D" w:rsidRDefault="007B1E58" w:rsidP="007B1E58">
            <w:pPr>
              <w:jc w:val="center"/>
              <w:rPr>
                <w:b/>
                <w:strike/>
                <w:sz w:val="20"/>
                <w:szCs w:val="20"/>
              </w:rPr>
            </w:pPr>
          </w:p>
        </w:tc>
        <w:tc>
          <w:tcPr>
            <w:tcW w:w="3503" w:type="dxa"/>
            <w:shd w:val="clear" w:color="auto" w:fill="FFFFFF" w:themeFill="background1"/>
          </w:tcPr>
          <w:p w14:paraId="7C7383B2" w14:textId="4A76B687" w:rsidR="007B1E58" w:rsidRPr="00EB498D" w:rsidRDefault="007B1E58" w:rsidP="007B1E58">
            <w:pPr>
              <w:rPr>
                <w:b/>
                <w:strike/>
                <w:sz w:val="20"/>
                <w:szCs w:val="20"/>
              </w:rPr>
            </w:pPr>
          </w:p>
        </w:tc>
        <w:tc>
          <w:tcPr>
            <w:tcW w:w="1206" w:type="dxa"/>
            <w:shd w:val="clear" w:color="auto" w:fill="FFFFFF" w:themeFill="background1"/>
          </w:tcPr>
          <w:p w14:paraId="76905193" w14:textId="67CD4FAE" w:rsidR="007B1E58" w:rsidRPr="00EB498D" w:rsidRDefault="007B1E58" w:rsidP="007B1E58">
            <w:pPr>
              <w:jc w:val="center"/>
              <w:rPr>
                <w:b/>
                <w:strike/>
                <w:sz w:val="20"/>
                <w:szCs w:val="20"/>
              </w:rPr>
            </w:pPr>
          </w:p>
        </w:tc>
      </w:tr>
      <w:tr w:rsidR="007B1E58" w:rsidRPr="008971F4" w14:paraId="77D4ADF4" w14:textId="0BBCFE92" w:rsidTr="006521FF">
        <w:tc>
          <w:tcPr>
            <w:tcW w:w="2977" w:type="dxa"/>
            <w:shd w:val="clear" w:color="auto" w:fill="9CC2E5" w:themeFill="accent5" w:themeFillTint="99"/>
          </w:tcPr>
          <w:p w14:paraId="36B398E4" w14:textId="2532F8B5" w:rsidR="007B1E58" w:rsidRPr="0098772B" w:rsidRDefault="007B1E58" w:rsidP="007B1E58">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805" w:type="dxa"/>
            <w:shd w:val="clear" w:color="auto" w:fill="9CC2E5" w:themeFill="accent5" w:themeFillTint="99"/>
          </w:tcPr>
          <w:p w14:paraId="22FD21FF" w14:textId="05B7BB7D" w:rsidR="007B1E58" w:rsidRPr="00700883" w:rsidRDefault="007B1E58" w:rsidP="007B1E58">
            <w:pPr>
              <w:rPr>
                <w:bCs/>
                <w:sz w:val="20"/>
                <w:szCs w:val="20"/>
              </w:rPr>
            </w:pPr>
          </w:p>
        </w:tc>
        <w:tc>
          <w:tcPr>
            <w:tcW w:w="1894" w:type="dxa"/>
            <w:shd w:val="clear" w:color="auto" w:fill="9CC2E5" w:themeFill="accent5" w:themeFillTint="99"/>
          </w:tcPr>
          <w:p w14:paraId="640DEBD5" w14:textId="2546F6A7" w:rsidR="007B1E58" w:rsidRPr="00840BC0" w:rsidRDefault="007B1E58" w:rsidP="007B1E58">
            <w:pPr>
              <w:jc w:val="center"/>
              <w:rPr>
                <w:b/>
                <w:strike/>
                <w:sz w:val="20"/>
                <w:szCs w:val="20"/>
              </w:rPr>
            </w:pPr>
          </w:p>
        </w:tc>
        <w:tc>
          <w:tcPr>
            <w:tcW w:w="1183" w:type="dxa"/>
            <w:shd w:val="clear" w:color="auto" w:fill="9CC2E5" w:themeFill="accent5" w:themeFillTint="99"/>
          </w:tcPr>
          <w:p w14:paraId="051D2D10" w14:textId="6B5E8CA8" w:rsidR="007B1E58" w:rsidRPr="00840BC0" w:rsidRDefault="007B1E58" w:rsidP="007B1E58">
            <w:pPr>
              <w:jc w:val="center"/>
              <w:rPr>
                <w:b/>
                <w:strike/>
                <w:sz w:val="20"/>
                <w:szCs w:val="20"/>
              </w:rPr>
            </w:pPr>
          </w:p>
        </w:tc>
        <w:tc>
          <w:tcPr>
            <w:tcW w:w="1388" w:type="dxa"/>
            <w:shd w:val="clear" w:color="auto" w:fill="9CC2E5" w:themeFill="accent5" w:themeFillTint="99"/>
          </w:tcPr>
          <w:p w14:paraId="4B567AC1" w14:textId="6B31AA48" w:rsidR="007B1E58" w:rsidRPr="00840BC0" w:rsidRDefault="007B1E58" w:rsidP="007B1E58">
            <w:pPr>
              <w:jc w:val="center"/>
              <w:rPr>
                <w:b/>
                <w:strike/>
                <w:sz w:val="20"/>
                <w:szCs w:val="20"/>
              </w:rPr>
            </w:pPr>
          </w:p>
        </w:tc>
        <w:tc>
          <w:tcPr>
            <w:tcW w:w="3503" w:type="dxa"/>
            <w:shd w:val="clear" w:color="auto" w:fill="9CC2E5" w:themeFill="accent5" w:themeFillTint="99"/>
          </w:tcPr>
          <w:p w14:paraId="4FB023F1" w14:textId="2AE34097" w:rsidR="007B1E58" w:rsidRPr="00840BC0" w:rsidRDefault="007B1E58" w:rsidP="007B1E58">
            <w:pPr>
              <w:rPr>
                <w:b/>
                <w:strike/>
                <w:sz w:val="20"/>
                <w:szCs w:val="20"/>
              </w:rPr>
            </w:pPr>
          </w:p>
        </w:tc>
        <w:tc>
          <w:tcPr>
            <w:tcW w:w="1206" w:type="dxa"/>
            <w:shd w:val="clear" w:color="auto" w:fill="9CC2E5" w:themeFill="accent5" w:themeFillTint="99"/>
          </w:tcPr>
          <w:p w14:paraId="335FA89F" w14:textId="319E8F11" w:rsidR="007B1E58" w:rsidRPr="00840BC0" w:rsidRDefault="007B1E58" w:rsidP="007B1E58">
            <w:pPr>
              <w:jc w:val="center"/>
              <w:rPr>
                <w:b/>
                <w:strike/>
                <w:sz w:val="20"/>
                <w:szCs w:val="20"/>
              </w:rPr>
            </w:pPr>
          </w:p>
        </w:tc>
      </w:tr>
      <w:tr w:rsidR="007B1E58" w:rsidRPr="008971F4" w14:paraId="2175AB05" w14:textId="5780E36B" w:rsidTr="006521FF">
        <w:tc>
          <w:tcPr>
            <w:tcW w:w="2977" w:type="dxa"/>
            <w:shd w:val="clear" w:color="auto" w:fill="FFFFFF" w:themeFill="background1"/>
          </w:tcPr>
          <w:p w14:paraId="6E8556FA" w14:textId="71EBAE8F" w:rsidR="007B1E58" w:rsidRPr="008971F4" w:rsidRDefault="007B1E58" w:rsidP="007B1E58">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805" w:type="dxa"/>
            <w:shd w:val="clear" w:color="auto" w:fill="FFFFFF" w:themeFill="background1"/>
          </w:tcPr>
          <w:p w14:paraId="0C669ED9" w14:textId="30EF3D26" w:rsidR="007B1E58" w:rsidRPr="00700883" w:rsidRDefault="007B1E58" w:rsidP="007B1E58">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57E89F35" w14:textId="77777777" w:rsidR="007B1E58" w:rsidRPr="00840BC0" w:rsidRDefault="007B1E58" w:rsidP="007B1E58">
            <w:pPr>
              <w:jc w:val="center"/>
              <w:rPr>
                <w:b/>
                <w:strike/>
                <w:sz w:val="20"/>
                <w:szCs w:val="20"/>
              </w:rPr>
            </w:pPr>
          </w:p>
        </w:tc>
        <w:tc>
          <w:tcPr>
            <w:tcW w:w="1183" w:type="dxa"/>
            <w:shd w:val="clear" w:color="auto" w:fill="FFFFFF" w:themeFill="background1"/>
          </w:tcPr>
          <w:p w14:paraId="12308CD3" w14:textId="77777777" w:rsidR="007B1E58" w:rsidRPr="00840BC0" w:rsidRDefault="007B1E58" w:rsidP="007B1E58">
            <w:pPr>
              <w:jc w:val="center"/>
              <w:rPr>
                <w:b/>
                <w:strike/>
                <w:sz w:val="20"/>
                <w:szCs w:val="20"/>
              </w:rPr>
            </w:pPr>
          </w:p>
        </w:tc>
        <w:tc>
          <w:tcPr>
            <w:tcW w:w="1388" w:type="dxa"/>
            <w:shd w:val="clear" w:color="auto" w:fill="FFFFFF" w:themeFill="background1"/>
          </w:tcPr>
          <w:p w14:paraId="6B972296" w14:textId="77777777" w:rsidR="007B1E58" w:rsidRPr="00840BC0" w:rsidRDefault="007B1E58" w:rsidP="007B1E58">
            <w:pPr>
              <w:jc w:val="center"/>
              <w:rPr>
                <w:b/>
                <w:strike/>
                <w:sz w:val="20"/>
                <w:szCs w:val="20"/>
              </w:rPr>
            </w:pPr>
          </w:p>
        </w:tc>
        <w:tc>
          <w:tcPr>
            <w:tcW w:w="3503" w:type="dxa"/>
            <w:shd w:val="clear" w:color="auto" w:fill="FFFFFF" w:themeFill="background1"/>
          </w:tcPr>
          <w:p w14:paraId="2016CD94" w14:textId="77777777" w:rsidR="007B1E58" w:rsidRPr="00840BC0" w:rsidRDefault="007B1E58" w:rsidP="007B1E58">
            <w:pPr>
              <w:rPr>
                <w:b/>
                <w:strike/>
                <w:sz w:val="20"/>
                <w:szCs w:val="20"/>
              </w:rPr>
            </w:pPr>
          </w:p>
        </w:tc>
        <w:tc>
          <w:tcPr>
            <w:tcW w:w="1206" w:type="dxa"/>
            <w:shd w:val="clear" w:color="auto" w:fill="FFFFFF" w:themeFill="background1"/>
          </w:tcPr>
          <w:p w14:paraId="25D96EA0" w14:textId="77777777" w:rsidR="007B1E58" w:rsidRPr="00840BC0" w:rsidRDefault="007B1E58" w:rsidP="007B1E58">
            <w:pPr>
              <w:jc w:val="center"/>
              <w:rPr>
                <w:b/>
                <w:strike/>
                <w:sz w:val="20"/>
                <w:szCs w:val="20"/>
              </w:rPr>
            </w:pPr>
          </w:p>
        </w:tc>
      </w:tr>
      <w:tr w:rsidR="007B1E58" w:rsidRPr="008971F4" w14:paraId="5ADDAB19" w14:textId="7B56BA9B" w:rsidTr="006521FF">
        <w:tc>
          <w:tcPr>
            <w:tcW w:w="2977" w:type="dxa"/>
            <w:shd w:val="clear" w:color="auto" w:fill="FFFFFF" w:themeFill="background1"/>
          </w:tcPr>
          <w:p w14:paraId="352273CF" w14:textId="77777777" w:rsidR="007B1E58" w:rsidRPr="0098772B" w:rsidRDefault="007B1E58" w:rsidP="007B1E58">
            <w:pPr>
              <w:rPr>
                <w:bCs/>
                <w:sz w:val="20"/>
                <w:szCs w:val="20"/>
              </w:rPr>
            </w:pPr>
            <w:r w:rsidRPr="008971F4">
              <w:rPr>
                <w:bCs/>
                <w:sz w:val="20"/>
                <w:szCs w:val="20"/>
              </w:rPr>
              <w:lastRenderedPageBreak/>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805" w:type="dxa"/>
            <w:shd w:val="clear" w:color="auto" w:fill="FFFFFF" w:themeFill="background1"/>
          </w:tcPr>
          <w:p w14:paraId="05C1A3F2" w14:textId="75D91AA6" w:rsidR="007B1E58" w:rsidRPr="00700883" w:rsidRDefault="007B1E58" w:rsidP="007B1E58">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70BB22EC" w14:textId="713F981F" w:rsidR="007B1E58" w:rsidRPr="00840BC0" w:rsidRDefault="007B1E58" w:rsidP="007B1E58">
            <w:pPr>
              <w:jc w:val="center"/>
              <w:rPr>
                <w:b/>
                <w:strike/>
                <w:sz w:val="20"/>
                <w:szCs w:val="20"/>
              </w:rPr>
            </w:pPr>
          </w:p>
        </w:tc>
        <w:tc>
          <w:tcPr>
            <w:tcW w:w="1183" w:type="dxa"/>
            <w:shd w:val="clear" w:color="auto" w:fill="FFFFFF" w:themeFill="background1"/>
          </w:tcPr>
          <w:p w14:paraId="5637B7C9" w14:textId="2105A960" w:rsidR="007B1E58" w:rsidRPr="00840BC0" w:rsidRDefault="007B1E58" w:rsidP="007B1E58">
            <w:pPr>
              <w:jc w:val="center"/>
              <w:rPr>
                <w:b/>
                <w:strike/>
                <w:sz w:val="20"/>
                <w:szCs w:val="20"/>
              </w:rPr>
            </w:pPr>
          </w:p>
        </w:tc>
        <w:tc>
          <w:tcPr>
            <w:tcW w:w="1388" w:type="dxa"/>
            <w:shd w:val="clear" w:color="auto" w:fill="FFFFFF" w:themeFill="background1"/>
          </w:tcPr>
          <w:p w14:paraId="32928432" w14:textId="38940161" w:rsidR="007B1E58" w:rsidRPr="00840BC0" w:rsidRDefault="007B1E58" w:rsidP="007B1E58">
            <w:pPr>
              <w:jc w:val="center"/>
              <w:rPr>
                <w:b/>
                <w:strike/>
                <w:sz w:val="20"/>
                <w:szCs w:val="20"/>
              </w:rPr>
            </w:pPr>
          </w:p>
        </w:tc>
        <w:tc>
          <w:tcPr>
            <w:tcW w:w="3503" w:type="dxa"/>
            <w:shd w:val="clear" w:color="auto" w:fill="FFFFFF" w:themeFill="background1"/>
          </w:tcPr>
          <w:p w14:paraId="39E63467" w14:textId="47FC63F8" w:rsidR="007B1E58" w:rsidRPr="00840BC0" w:rsidRDefault="007B1E58" w:rsidP="007B1E58">
            <w:pPr>
              <w:rPr>
                <w:b/>
                <w:strike/>
                <w:sz w:val="20"/>
                <w:szCs w:val="20"/>
              </w:rPr>
            </w:pPr>
          </w:p>
        </w:tc>
        <w:tc>
          <w:tcPr>
            <w:tcW w:w="1206" w:type="dxa"/>
            <w:shd w:val="clear" w:color="auto" w:fill="FFFFFF" w:themeFill="background1"/>
          </w:tcPr>
          <w:p w14:paraId="4F751CC6" w14:textId="2E71349E" w:rsidR="007B1E58" w:rsidRPr="00840BC0" w:rsidRDefault="007B1E58" w:rsidP="007B1E58">
            <w:pPr>
              <w:jc w:val="center"/>
              <w:rPr>
                <w:b/>
                <w:strike/>
                <w:sz w:val="20"/>
                <w:szCs w:val="20"/>
              </w:rPr>
            </w:pPr>
          </w:p>
        </w:tc>
      </w:tr>
      <w:tr w:rsidR="007B1E58" w:rsidRPr="008971F4" w14:paraId="5B99CCA0" w14:textId="7E15BAE6" w:rsidTr="006521FF">
        <w:tc>
          <w:tcPr>
            <w:tcW w:w="2977" w:type="dxa"/>
            <w:shd w:val="clear" w:color="auto" w:fill="FFFFFF" w:themeFill="background1"/>
          </w:tcPr>
          <w:p w14:paraId="04F9CFC1" w14:textId="77777777" w:rsidR="007B1E58" w:rsidRPr="0098772B" w:rsidRDefault="007B1E58" w:rsidP="007B1E58">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805" w:type="dxa"/>
            <w:shd w:val="clear" w:color="auto" w:fill="FFFFFF" w:themeFill="background1"/>
          </w:tcPr>
          <w:p w14:paraId="7EA3C147" w14:textId="77777777" w:rsidR="007B1E58" w:rsidRPr="008971F4" w:rsidRDefault="007B1E58" w:rsidP="007B1E58">
            <w:pPr>
              <w:rPr>
                <w:bCs/>
                <w:sz w:val="20"/>
                <w:szCs w:val="20"/>
              </w:rPr>
            </w:pPr>
          </w:p>
        </w:tc>
        <w:tc>
          <w:tcPr>
            <w:tcW w:w="1894" w:type="dxa"/>
            <w:shd w:val="clear" w:color="auto" w:fill="FFFFFF" w:themeFill="background1"/>
          </w:tcPr>
          <w:p w14:paraId="6B3ABA66" w14:textId="77777777" w:rsidR="007B1E58" w:rsidRPr="008971F4" w:rsidRDefault="007B1E58" w:rsidP="007B1E58">
            <w:pPr>
              <w:jc w:val="center"/>
              <w:rPr>
                <w:bCs/>
                <w:sz w:val="20"/>
                <w:szCs w:val="20"/>
              </w:rPr>
            </w:pPr>
          </w:p>
        </w:tc>
        <w:tc>
          <w:tcPr>
            <w:tcW w:w="1183" w:type="dxa"/>
            <w:shd w:val="clear" w:color="auto" w:fill="FFFFFF" w:themeFill="background1"/>
          </w:tcPr>
          <w:p w14:paraId="470DD3C4" w14:textId="77777777" w:rsidR="007B1E58" w:rsidRPr="008971F4" w:rsidRDefault="007B1E58" w:rsidP="007B1E58">
            <w:pPr>
              <w:jc w:val="center"/>
              <w:rPr>
                <w:bCs/>
                <w:sz w:val="20"/>
                <w:szCs w:val="20"/>
              </w:rPr>
            </w:pPr>
          </w:p>
        </w:tc>
        <w:tc>
          <w:tcPr>
            <w:tcW w:w="1388" w:type="dxa"/>
            <w:shd w:val="clear" w:color="auto" w:fill="FFFFFF" w:themeFill="background1"/>
          </w:tcPr>
          <w:p w14:paraId="7881D1A7" w14:textId="77777777" w:rsidR="007B1E58" w:rsidRPr="008971F4" w:rsidRDefault="007B1E58" w:rsidP="007B1E58">
            <w:pPr>
              <w:jc w:val="center"/>
              <w:rPr>
                <w:bCs/>
                <w:sz w:val="20"/>
                <w:szCs w:val="20"/>
              </w:rPr>
            </w:pPr>
          </w:p>
        </w:tc>
        <w:tc>
          <w:tcPr>
            <w:tcW w:w="3503" w:type="dxa"/>
            <w:shd w:val="clear" w:color="auto" w:fill="FFFFFF" w:themeFill="background1"/>
          </w:tcPr>
          <w:p w14:paraId="2754F080" w14:textId="77777777" w:rsidR="007B1E58" w:rsidRPr="008971F4" w:rsidRDefault="007B1E58" w:rsidP="007B1E58">
            <w:pPr>
              <w:rPr>
                <w:bCs/>
                <w:sz w:val="20"/>
                <w:szCs w:val="20"/>
              </w:rPr>
            </w:pPr>
          </w:p>
        </w:tc>
        <w:tc>
          <w:tcPr>
            <w:tcW w:w="1206" w:type="dxa"/>
            <w:shd w:val="clear" w:color="auto" w:fill="FFFFFF" w:themeFill="background1"/>
          </w:tcPr>
          <w:p w14:paraId="009B29A8" w14:textId="77777777" w:rsidR="007B1E58" w:rsidRPr="008971F4" w:rsidRDefault="007B1E58" w:rsidP="007B1E58">
            <w:pPr>
              <w:jc w:val="center"/>
              <w:rPr>
                <w:bCs/>
                <w:sz w:val="20"/>
                <w:szCs w:val="20"/>
              </w:rPr>
            </w:pPr>
          </w:p>
        </w:tc>
      </w:tr>
      <w:tr w:rsidR="007B1E58" w:rsidRPr="008971F4" w14:paraId="4A77C99C" w14:textId="57957C16" w:rsidTr="006521FF">
        <w:tc>
          <w:tcPr>
            <w:tcW w:w="2977" w:type="dxa"/>
            <w:shd w:val="clear" w:color="auto" w:fill="FFFFFF" w:themeFill="background1"/>
          </w:tcPr>
          <w:p w14:paraId="364BF19D" w14:textId="77777777" w:rsidR="007B1E58" w:rsidRPr="0098772B" w:rsidRDefault="007B1E58" w:rsidP="007B1E58">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805" w:type="dxa"/>
            <w:shd w:val="clear" w:color="auto" w:fill="FFFFFF" w:themeFill="background1"/>
          </w:tcPr>
          <w:p w14:paraId="1A80F106" w14:textId="77777777" w:rsidR="007B1E58" w:rsidRPr="008971F4" w:rsidRDefault="007B1E58" w:rsidP="007B1E58">
            <w:pPr>
              <w:rPr>
                <w:bCs/>
                <w:sz w:val="20"/>
                <w:szCs w:val="20"/>
              </w:rPr>
            </w:pPr>
          </w:p>
        </w:tc>
        <w:tc>
          <w:tcPr>
            <w:tcW w:w="1894" w:type="dxa"/>
            <w:shd w:val="clear" w:color="auto" w:fill="FFFFFF" w:themeFill="background1"/>
          </w:tcPr>
          <w:p w14:paraId="5FAB369D" w14:textId="77777777" w:rsidR="007B1E58" w:rsidRPr="008971F4" w:rsidRDefault="007B1E58" w:rsidP="007B1E58">
            <w:pPr>
              <w:jc w:val="center"/>
              <w:rPr>
                <w:bCs/>
                <w:sz w:val="20"/>
                <w:szCs w:val="20"/>
              </w:rPr>
            </w:pPr>
          </w:p>
        </w:tc>
        <w:tc>
          <w:tcPr>
            <w:tcW w:w="1183" w:type="dxa"/>
            <w:shd w:val="clear" w:color="auto" w:fill="FFFFFF" w:themeFill="background1"/>
          </w:tcPr>
          <w:p w14:paraId="465B1128" w14:textId="77777777" w:rsidR="007B1E58" w:rsidRPr="008971F4" w:rsidRDefault="007B1E58" w:rsidP="007B1E58">
            <w:pPr>
              <w:jc w:val="center"/>
              <w:rPr>
                <w:bCs/>
                <w:sz w:val="20"/>
                <w:szCs w:val="20"/>
              </w:rPr>
            </w:pPr>
          </w:p>
        </w:tc>
        <w:tc>
          <w:tcPr>
            <w:tcW w:w="1388" w:type="dxa"/>
            <w:shd w:val="clear" w:color="auto" w:fill="FFFFFF" w:themeFill="background1"/>
          </w:tcPr>
          <w:p w14:paraId="2EAE097E" w14:textId="77777777" w:rsidR="007B1E58" w:rsidRPr="008971F4" w:rsidRDefault="007B1E58" w:rsidP="007B1E58">
            <w:pPr>
              <w:jc w:val="center"/>
              <w:rPr>
                <w:bCs/>
                <w:sz w:val="20"/>
                <w:szCs w:val="20"/>
              </w:rPr>
            </w:pPr>
          </w:p>
        </w:tc>
        <w:tc>
          <w:tcPr>
            <w:tcW w:w="3503" w:type="dxa"/>
            <w:shd w:val="clear" w:color="auto" w:fill="FFFFFF" w:themeFill="background1"/>
          </w:tcPr>
          <w:p w14:paraId="65AEF812" w14:textId="77777777" w:rsidR="007B1E58" w:rsidRPr="008971F4" w:rsidRDefault="007B1E58" w:rsidP="007B1E58">
            <w:pPr>
              <w:rPr>
                <w:bCs/>
                <w:sz w:val="20"/>
                <w:szCs w:val="20"/>
              </w:rPr>
            </w:pPr>
          </w:p>
        </w:tc>
        <w:tc>
          <w:tcPr>
            <w:tcW w:w="1206" w:type="dxa"/>
            <w:shd w:val="clear" w:color="auto" w:fill="FFFFFF" w:themeFill="background1"/>
          </w:tcPr>
          <w:p w14:paraId="046FA774" w14:textId="77777777" w:rsidR="007B1E58" w:rsidRPr="008971F4" w:rsidRDefault="007B1E58" w:rsidP="007B1E58">
            <w:pPr>
              <w:jc w:val="center"/>
              <w:rPr>
                <w:bCs/>
                <w:sz w:val="20"/>
                <w:szCs w:val="20"/>
              </w:rPr>
            </w:pPr>
          </w:p>
        </w:tc>
      </w:tr>
      <w:tr w:rsidR="007B1E58" w:rsidRPr="008971F4" w14:paraId="1AC03284" w14:textId="7B3EA0DE" w:rsidTr="006521FF">
        <w:tc>
          <w:tcPr>
            <w:tcW w:w="2977" w:type="dxa"/>
            <w:shd w:val="clear" w:color="auto" w:fill="FFFFFF" w:themeFill="background1"/>
          </w:tcPr>
          <w:p w14:paraId="707E2F8C" w14:textId="77777777" w:rsidR="007B1E58" w:rsidRPr="0098772B" w:rsidRDefault="007B1E58" w:rsidP="007B1E58">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805" w:type="dxa"/>
            <w:shd w:val="clear" w:color="auto" w:fill="FFFFFF" w:themeFill="background1"/>
          </w:tcPr>
          <w:p w14:paraId="33F311CF" w14:textId="0A24755B" w:rsidR="007B1E58" w:rsidRPr="005E3D1A" w:rsidRDefault="007B1E58" w:rsidP="007B1E58">
            <w:pPr>
              <w:rPr>
                <w:bCs/>
                <w:sz w:val="20"/>
                <w:szCs w:val="20"/>
              </w:rPr>
            </w:pPr>
            <w:r w:rsidRPr="005E3D1A">
              <w:rPr>
                <w:bCs/>
                <w:sz w:val="20"/>
                <w:szCs w:val="20"/>
              </w:rPr>
              <w:t>C9.2.5.1. Ģimenes ārstu prakšu vietu nodrošināšana</w:t>
            </w:r>
            <w:r>
              <w:rPr>
                <w:bCs/>
                <w:sz w:val="20"/>
                <w:szCs w:val="20"/>
              </w:rPr>
              <w:t xml:space="preserve"> </w:t>
            </w:r>
            <w:r w:rsidRPr="00153252">
              <w:rPr>
                <w:bCs/>
                <w:sz w:val="20"/>
                <w:szCs w:val="20"/>
              </w:rPr>
              <w:t>(projekts “Primārās veselības aprūpes infrastruktūras izveidošana Garā iela 20, Carnikavas pagastā”)</w:t>
            </w:r>
          </w:p>
        </w:tc>
        <w:tc>
          <w:tcPr>
            <w:tcW w:w="1894" w:type="dxa"/>
            <w:shd w:val="clear" w:color="auto" w:fill="FFFFFF" w:themeFill="background1"/>
          </w:tcPr>
          <w:p w14:paraId="0EFF0719" w14:textId="72E9F32D" w:rsidR="007B1E58" w:rsidRPr="006521FF" w:rsidRDefault="007B1E58" w:rsidP="007B1E58">
            <w:pPr>
              <w:jc w:val="center"/>
              <w:rPr>
                <w:b/>
                <w:sz w:val="20"/>
                <w:szCs w:val="20"/>
              </w:rPr>
            </w:pPr>
            <w:r w:rsidRPr="005A7AE4">
              <w:rPr>
                <w:bCs/>
                <w:sz w:val="20"/>
                <w:szCs w:val="20"/>
              </w:rPr>
              <w:t>Pašvaldība</w:t>
            </w:r>
          </w:p>
        </w:tc>
        <w:tc>
          <w:tcPr>
            <w:tcW w:w="1183" w:type="dxa"/>
            <w:shd w:val="clear" w:color="auto" w:fill="FFFFFF" w:themeFill="background1"/>
          </w:tcPr>
          <w:p w14:paraId="68BFF5D7" w14:textId="283C2712" w:rsidR="007B1E58" w:rsidRPr="005E3D1A" w:rsidRDefault="007B1E58" w:rsidP="007B1E58">
            <w:pPr>
              <w:jc w:val="center"/>
              <w:rPr>
                <w:bCs/>
                <w:sz w:val="20"/>
                <w:szCs w:val="20"/>
              </w:rPr>
            </w:pPr>
            <w:r w:rsidRPr="005E3D1A">
              <w:rPr>
                <w:bCs/>
                <w:sz w:val="20"/>
                <w:szCs w:val="20"/>
              </w:rPr>
              <w:t>2022.-</w:t>
            </w:r>
            <w:r w:rsidRPr="00C46591">
              <w:rPr>
                <w:bCs/>
                <w:sz w:val="20"/>
                <w:szCs w:val="20"/>
              </w:rPr>
              <w:t>2024.</w:t>
            </w:r>
          </w:p>
        </w:tc>
        <w:tc>
          <w:tcPr>
            <w:tcW w:w="1388" w:type="dxa"/>
            <w:shd w:val="clear" w:color="auto" w:fill="FFFFFF" w:themeFill="background1"/>
          </w:tcPr>
          <w:p w14:paraId="274715F2" w14:textId="77F2E276" w:rsidR="007B1E58" w:rsidRPr="005E3D1A" w:rsidRDefault="007B1E58" w:rsidP="007B1E58">
            <w:pPr>
              <w:jc w:val="center"/>
              <w:rPr>
                <w:bCs/>
                <w:sz w:val="20"/>
                <w:szCs w:val="20"/>
              </w:rPr>
            </w:pPr>
            <w:r w:rsidRPr="005E3D1A">
              <w:rPr>
                <w:bCs/>
                <w:sz w:val="20"/>
                <w:szCs w:val="20"/>
              </w:rPr>
              <w:t>Pašvaldības finansējums</w:t>
            </w:r>
          </w:p>
        </w:tc>
        <w:tc>
          <w:tcPr>
            <w:tcW w:w="3503" w:type="dxa"/>
            <w:shd w:val="clear" w:color="auto" w:fill="FFFFFF" w:themeFill="background1"/>
          </w:tcPr>
          <w:p w14:paraId="6D219A69" w14:textId="191F9BE8" w:rsidR="007B1E58" w:rsidRPr="005E3D1A" w:rsidRDefault="007B1E58" w:rsidP="007B1E58">
            <w:pPr>
              <w:rPr>
                <w:bCs/>
                <w:sz w:val="20"/>
                <w:szCs w:val="20"/>
              </w:rPr>
            </w:pPr>
            <w:r>
              <w:rPr>
                <w:b/>
                <w:sz w:val="20"/>
                <w:szCs w:val="20"/>
              </w:rPr>
              <w:t xml:space="preserve">Izpildīts. </w:t>
            </w: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206" w:type="dxa"/>
            <w:shd w:val="clear" w:color="auto" w:fill="FFFFFF" w:themeFill="background1"/>
          </w:tcPr>
          <w:p w14:paraId="3D2DA282" w14:textId="0DEEA4C7" w:rsidR="007B1E58" w:rsidRPr="005E3D1A" w:rsidRDefault="007B1E58" w:rsidP="007B1E58">
            <w:pPr>
              <w:jc w:val="center"/>
              <w:rPr>
                <w:bCs/>
                <w:sz w:val="20"/>
                <w:szCs w:val="20"/>
              </w:rPr>
            </w:pPr>
            <w:r w:rsidRPr="005E3D1A">
              <w:rPr>
                <w:bCs/>
                <w:sz w:val="20"/>
                <w:szCs w:val="20"/>
              </w:rPr>
              <w:t>Carnikavas</w:t>
            </w:r>
          </w:p>
        </w:tc>
      </w:tr>
      <w:tr w:rsidR="007B1E58" w:rsidRPr="008971F4" w14:paraId="0D6DCAEA" w14:textId="35B3DB28" w:rsidTr="006521FF">
        <w:tc>
          <w:tcPr>
            <w:tcW w:w="2977" w:type="dxa"/>
            <w:shd w:val="clear" w:color="auto" w:fill="1F4E79" w:themeFill="accent5" w:themeFillShade="80"/>
          </w:tcPr>
          <w:p w14:paraId="027BFBBB" w14:textId="323139CC" w:rsidR="007B1E58" w:rsidRPr="008971F4" w:rsidRDefault="007B1E58" w:rsidP="007B1E58">
            <w:pPr>
              <w:rPr>
                <w:bCs/>
                <w:sz w:val="20"/>
                <w:szCs w:val="20"/>
              </w:rPr>
            </w:pPr>
            <w:r w:rsidRPr="009147B4">
              <w:rPr>
                <w:b/>
                <w:color w:val="FFFFFF" w:themeColor="background1"/>
                <w:sz w:val="22"/>
                <w:szCs w:val="22"/>
              </w:rPr>
              <w:t>VTP10: Sporta aktivitāšu pieejamība un daudzveidība</w:t>
            </w:r>
          </w:p>
        </w:tc>
        <w:tc>
          <w:tcPr>
            <w:tcW w:w="2805" w:type="dxa"/>
            <w:shd w:val="clear" w:color="auto" w:fill="1F4E79" w:themeFill="accent5" w:themeFillShade="80"/>
          </w:tcPr>
          <w:p w14:paraId="6974E58F" w14:textId="77777777" w:rsidR="007B1E58" w:rsidRPr="00782067" w:rsidRDefault="007B1E58" w:rsidP="007B1E58">
            <w:pPr>
              <w:rPr>
                <w:bCs/>
                <w:sz w:val="20"/>
                <w:szCs w:val="20"/>
              </w:rPr>
            </w:pPr>
          </w:p>
        </w:tc>
        <w:tc>
          <w:tcPr>
            <w:tcW w:w="1894" w:type="dxa"/>
            <w:shd w:val="clear" w:color="auto" w:fill="1F4E79" w:themeFill="accent5" w:themeFillShade="80"/>
          </w:tcPr>
          <w:p w14:paraId="44979ABC" w14:textId="2BCBF9F7" w:rsidR="007B1E58" w:rsidRPr="00782067" w:rsidRDefault="007B1E58" w:rsidP="007B1E58">
            <w:pPr>
              <w:jc w:val="center"/>
              <w:rPr>
                <w:bCs/>
                <w:strike/>
                <w:sz w:val="20"/>
                <w:szCs w:val="20"/>
              </w:rPr>
            </w:pPr>
          </w:p>
        </w:tc>
        <w:tc>
          <w:tcPr>
            <w:tcW w:w="1183" w:type="dxa"/>
            <w:shd w:val="clear" w:color="auto" w:fill="1F4E79" w:themeFill="accent5" w:themeFillShade="80"/>
          </w:tcPr>
          <w:p w14:paraId="0717EB7A" w14:textId="657A9C53" w:rsidR="007B1E58" w:rsidRPr="00774191" w:rsidRDefault="007B1E58" w:rsidP="007B1E58">
            <w:pPr>
              <w:jc w:val="center"/>
              <w:rPr>
                <w:bCs/>
                <w:sz w:val="20"/>
                <w:szCs w:val="20"/>
              </w:rPr>
            </w:pPr>
          </w:p>
        </w:tc>
        <w:tc>
          <w:tcPr>
            <w:tcW w:w="1388" w:type="dxa"/>
            <w:shd w:val="clear" w:color="auto" w:fill="1F4E79" w:themeFill="accent5" w:themeFillShade="80"/>
          </w:tcPr>
          <w:p w14:paraId="3BB15E3E" w14:textId="5F76A3E6" w:rsidR="007B1E58" w:rsidRPr="00774191" w:rsidRDefault="007B1E58" w:rsidP="007B1E58">
            <w:pPr>
              <w:ind w:left="-43"/>
              <w:jc w:val="center"/>
              <w:rPr>
                <w:bCs/>
                <w:sz w:val="20"/>
                <w:szCs w:val="20"/>
              </w:rPr>
            </w:pPr>
          </w:p>
        </w:tc>
        <w:tc>
          <w:tcPr>
            <w:tcW w:w="3503" w:type="dxa"/>
            <w:shd w:val="clear" w:color="auto" w:fill="1F4E79" w:themeFill="accent5" w:themeFillShade="80"/>
          </w:tcPr>
          <w:p w14:paraId="1E794FD6" w14:textId="434C416C" w:rsidR="007B1E58" w:rsidRPr="00774191" w:rsidRDefault="007B1E58" w:rsidP="007B1E58">
            <w:pPr>
              <w:rPr>
                <w:bCs/>
                <w:sz w:val="20"/>
                <w:szCs w:val="20"/>
              </w:rPr>
            </w:pPr>
          </w:p>
        </w:tc>
        <w:tc>
          <w:tcPr>
            <w:tcW w:w="1206" w:type="dxa"/>
            <w:shd w:val="clear" w:color="auto" w:fill="1F4E79" w:themeFill="accent5" w:themeFillShade="80"/>
          </w:tcPr>
          <w:p w14:paraId="2EF87A04" w14:textId="172A0D48" w:rsidR="007B1E58" w:rsidRPr="00774191" w:rsidRDefault="007B1E58" w:rsidP="007B1E58">
            <w:pPr>
              <w:jc w:val="center"/>
              <w:rPr>
                <w:bCs/>
                <w:sz w:val="20"/>
                <w:szCs w:val="20"/>
              </w:rPr>
            </w:pPr>
          </w:p>
        </w:tc>
      </w:tr>
      <w:tr w:rsidR="007B1E58" w:rsidRPr="008971F4" w14:paraId="0D9253D5" w14:textId="1593118E" w:rsidTr="006521FF">
        <w:tc>
          <w:tcPr>
            <w:tcW w:w="2977" w:type="dxa"/>
            <w:shd w:val="clear" w:color="auto" w:fill="9CC2E5" w:themeFill="accent5" w:themeFillTint="99"/>
          </w:tcPr>
          <w:p w14:paraId="28C3E5C2" w14:textId="0A71B2DF" w:rsidR="007B1E58" w:rsidRPr="008971F4" w:rsidRDefault="007B1E58" w:rsidP="007B1E58">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805" w:type="dxa"/>
            <w:shd w:val="clear" w:color="auto" w:fill="9CC2E5" w:themeFill="accent5" w:themeFillTint="99"/>
          </w:tcPr>
          <w:p w14:paraId="7E521585" w14:textId="77777777" w:rsidR="007B1E58" w:rsidRPr="00782067" w:rsidRDefault="007B1E58" w:rsidP="007B1E58">
            <w:pPr>
              <w:rPr>
                <w:bCs/>
                <w:sz w:val="20"/>
                <w:szCs w:val="20"/>
              </w:rPr>
            </w:pPr>
          </w:p>
        </w:tc>
        <w:tc>
          <w:tcPr>
            <w:tcW w:w="1894" w:type="dxa"/>
            <w:shd w:val="clear" w:color="auto" w:fill="9CC2E5" w:themeFill="accent5" w:themeFillTint="99"/>
          </w:tcPr>
          <w:p w14:paraId="2E108B8D" w14:textId="77777777" w:rsidR="007B1E58" w:rsidRPr="00782067" w:rsidRDefault="007B1E58" w:rsidP="007B1E58">
            <w:pPr>
              <w:jc w:val="center"/>
              <w:rPr>
                <w:bCs/>
                <w:sz w:val="20"/>
                <w:szCs w:val="20"/>
              </w:rPr>
            </w:pPr>
          </w:p>
        </w:tc>
        <w:tc>
          <w:tcPr>
            <w:tcW w:w="1183" w:type="dxa"/>
            <w:shd w:val="clear" w:color="auto" w:fill="9CC2E5" w:themeFill="accent5" w:themeFillTint="99"/>
          </w:tcPr>
          <w:p w14:paraId="4BC659FE" w14:textId="77777777" w:rsidR="007B1E58" w:rsidRPr="00774191" w:rsidRDefault="007B1E58" w:rsidP="007B1E58">
            <w:pPr>
              <w:jc w:val="center"/>
              <w:rPr>
                <w:bCs/>
                <w:sz w:val="20"/>
                <w:szCs w:val="20"/>
              </w:rPr>
            </w:pPr>
          </w:p>
        </w:tc>
        <w:tc>
          <w:tcPr>
            <w:tcW w:w="1388" w:type="dxa"/>
            <w:shd w:val="clear" w:color="auto" w:fill="9CC2E5" w:themeFill="accent5" w:themeFillTint="99"/>
          </w:tcPr>
          <w:p w14:paraId="137740D7" w14:textId="77777777" w:rsidR="007B1E58" w:rsidRPr="00774191" w:rsidRDefault="007B1E58" w:rsidP="007B1E58">
            <w:pPr>
              <w:ind w:left="-43"/>
              <w:jc w:val="center"/>
              <w:rPr>
                <w:bCs/>
                <w:sz w:val="20"/>
                <w:szCs w:val="20"/>
              </w:rPr>
            </w:pPr>
          </w:p>
        </w:tc>
        <w:tc>
          <w:tcPr>
            <w:tcW w:w="3503" w:type="dxa"/>
            <w:shd w:val="clear" w:color="auto" w:fill="9CC2E5" w:themeFill="accent5" w:themeFillTint="99"/>
          </w:tcPr>
          <w:p w14:paraId="60FF2A3B" w14:textId="77777777" w:rsidR="007B1E58" w:rsidRPr="00774191" w:rsidRDefault="007B1E58" w:rsidP="007B1E58">
            <w:pPr>
              <w:rPr>
                <w:bCs/>
                <w:sz w:val="20"/>
                <w:szCs w:val="20"/>
              </w:rPr>
            </w:pPr>
          </w:p>
        </w:tc>
        <w:tc>
          <w:tcPr>
            <w:tcW w:w="1206" w:type="dxa"/>
            <w:shd w:val="clear" w:color="auto" w:fill="9CC2E5" w:themeFill="accent5" w:themeFillTint="99"/>
          </w:tcPr>
          <w:p w14:paraId="38040721" w14:textId="77777777" w:rsidR="007B1E58" w:rsidRPr="008E74DA" w:rsidRDefault="007B1E58" w:rsidP="007B1E58">
            <w:pPr>
              <w:jc w:val="center"/>
              <w:rPr>
                <w:bCs/>
                <w:sz w:val="20"/>
                <w:szCs w:val="20"/>
              </w:rPr>
            </w:pPr>
          </w:p>
        </w:tc>
      </w:tr>
      <w:tr w:rsidR="007B1E58" w:rsidRPr="008971F4" w14:paraId="3C278564" w14:textId="386BF46B" w:rsidTr="006521FF">
        <w:tc>
          <w:tcPr>
            <w:tcW w:w="2977" w:type="dxa"/>
            <w:shd w:val="clear" w:color="auto" w:fill="FFFFFF" w:themeFill="background1"/>
          </w:tcPr>
          <w:p w14:paraId="70BEFAA4" w14:textId="5ADE363C" w:rsidR="007B1E58" w:rsidRPr="008971F4" w:rsidRDefault="007B1E58" w:rsidP="007B1E58">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805" w:type="dxa"/>
            <w:shd w:val="clear" w:color="auto" w:fill="D9D9D9" w:themeFill="background1" w:themeFillShade="D9"/>
          </w:tcPr>
          <w:p w14:paraId="19D38A2B" w14:textId="1E200967" w:rsidR="007B1E58" w:rsidRPr="00782067" w:rsidRDefault="007B1E58" w:rsidP="007B1E58">
            <w:pPr>
              <w:rPr>
                <w:bCs/>
                <w:sz w:val="20"/>
                <w:szCs w:val="20"/>
              </w:rPr>
            </w:pPr>
            <w:r w:rsidRPr="00782067">
              <w:rPr>
                <w:bCs/>
                <w:sz w:val="20"/>
                <w:szCs w:val="20"/>
              </w:rPr>
              <w:t xml:space="preserve">C10.1.1.1. </w:t>
            </w:r>
            <w:r w:rsidRPr="005A7AE4">
              <w:rPr>
                <w:bCs/>
                <w:sz w:val="20"/>
                <w:szCs w:val="20"/>
              </w:rPr>
              <w:t>Jauna</w:t>
            </w:r>
            <w:r w:rsidRPr="00153252">
              <w:rPr>
                <w:bCs/>
                <w:sz w:val="20"/>
                <w:szCs w:val="20"/>
              </w:rPr>
              <w:t xml:space="preserve"> </w:t>
            </w:r>
            <w:proofErr w:type="spellStart"/>
            <w:r w:rsidRPr="00153252">
              <w:rPr>
                <w:bCs/>
                <w:sz w:val="20"/>
                <w:szCs w:val="20"/>
              </w:rPr>
              <w:t>skeitparka</w:t>
            </w:r>
            <w:proofErr w:type="spellEnd"/>
            <w:r w:rsidRPr="00153252">
              <w:rPr>
                <w:bCs/>
                <w:sz w:val="20"/>
                <w:szCs w:val="20"/>
              </w:rPr>
              <w:t xml:space="preserve">  </w:t>
            </w:r>
            <w:r w:rsidRPr="00782067">
              <w:rPr>
                <w:bCs/>
                <w:sz w:val="20"/>
                <w:szCs w:val="20"/>
              </w:rPr>
              <w:t xml:space="preserve">ierīkošana Carnikavā </w:t>
            </w:r>
          </w:p>
          <w:p w14:paraId="69A24B67" w14:textId="77777777" w:rsidR="007B1E58" w:rsidRPr="00782067" w:rsidRDefault="007B1E58" w:rsidP="007B1E58">
            <w:pPr>
              <w:rPr>
                <w:bCs/>
                <w:sz w:val="20"/>
                <w:szCs w:val="20"/>
              </w:rPr>
            </w:pPr>
          </w:p>
        </w:tc>
        <w:tc>
          <w:tcPr>
            <w:tcW w:w="1894" w:type="dxa"/>
            <w:shd w:val="clear" w:color="auto" w:fill="D9D9D9" w:themeFill="background1" w:themeFillShade="D9"/>
          </w:tcPr>
          <w:p w14:paraId="1233A8EE" w14:textId="63685C73" w:rsidR="007B1E58" w:rsidRPr="00782067" w:rsidRDefault="007B1E58" w:rsidP="007B1E58">
            <w:pPr>
              <w:jc w:val="center"/>
              <w:rPr>
                <w:bCs/>
                <w:sz w:val="20"/>
                <w:szCs w:val="20"/>
              </w:rPr>
            </w:pPr>
            <w:r w:rsidRPr="00782067">
              <w:rPr>
                <w:bCs/>
                <w:sz w:val="20"/>
                <w:szCs w:val="20"/>
              </w:rPr>
              <w:t>P/A “CKS”, Sporta nodaļa</w:t>
            </w:r>
          </w:p>
        </w:tc>
        <w:tc>
          <w:tcPr>
            <w:tcW w:w="1183" w:type="dxa"/>
            <w:shd w:val="clear" w:color="auto" w:fill="D9D9D9" w:themeFill="background1" w:themeFillShade="D9"/>
          </w:tcPr>
          <w:p w14:paraId="62E46543" w14:textId="26B3B8CE" w:rsidR="007B1E58" w:rsidRPr="00774191" w:rsidRDefault="007B1E58" w:rsidP="007B1E58">
            <w:pPr>
              <w:jc w:val="center"/>
              <w:rPr>
                <w:bCs/>
                <w:sz w:val="20"/>
                <w:szCs w:val="20"/>
              </w:rPr>
            </w:pPr>
            <w:r w:rsidRPr="00774191">
              <w:rPr>
                <w:bCs/>
                <w:sz w:val="20"/>
                <w:szCs w:val="20"/>
              </w:rPr>
              <w:t>202</w:t>
            </w:r>
            <w:r w:rsidRPr="00C46591">
              <w:rPr>
                <w:bCs/>
                <w:sz w:val="20"/>
                <w:szCs w:val="20"/>
              </w:rPr>
              <w:t>5</w:t>
            </w:r>
            <w:r w:rsidRPr="00774191">
              <w:rPr>
                <w:bCs/>
                <w:sz w:val="20"/>
                <w:szCs w:val="20"/>
              </w:rPr>
              <w:t>.-2027.</w:t>
            </w:r>
          </w:p>
        </w:tc>
        <w:tc>
          <w:tcPr>
            <w:tcW w:w="1388" w:type="dxa"/>
            <w:shd w:val="clear" w:color="auto" w:fill="D9D9D9" w:themeFill="background1" w:themeFillShade="D9"/>
          </w:tcPr>
          <w:p w14:paraId="6F0D9B05" w14:textId="2A2AC0BB" w:rsidR="007B1E58" w:rsidRPr="00774191" w:rsidRDefault="007B1E58" w:rsidP="007B1E58">
            <w:pPr>
              <w:ind w:left="-43"/>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78010D4B" w14:textId="57C57374" w:rsidR="007B1E58" w:rsidRPr="00774191" w:rsidRDefault="007B1E58" w:rsidP="007B1E58">
            <w:pPr>
              <w:rPr>
                <w:bCs/>
                <w:sz w:val="20"/>
                <w:szCs w:val="20"/>
              </w:rPr>
            </w:pPr>
            <w:r w:rsidRPr="00774191">
              <w:rPr>
                <w:bCs/>
                <w:sz w:val="20"/>
                <w:szCs w:val="20"/>
              </w:rPr>
              <w:t xml:space="preserve">Izveidota jauna mūsdienu prasībām ekstrēmo sporta veidu infrastruktūra – </w:t>
            </w:r>
            <w:proofErr w:type="spellStart"/>
            <w:r w:rsidRPr="00774191">
              <w:rPr>
                <w:bCs/>
                <w:sz w:val="20"/>
                <w:szCs w:val="20"/>
              </w:rPr>
              <w:t>skeitparks</w:t>
            </w:r>
            <w:proofErr w:type="spellEnd"/>
            <w:r w:rsidRPr="00153252">
              <w:rPr>
                <w:bCs/>
                <w:sz w:val="20"/>
                <w:szCs w:val="20"/>
              </w:rPr>
              <w:t>.</w:t>
            </w:r>
          </w:p>
        </w:tc>
        <w:tc>
          <w:tcPr>
            <w:tcW w:w="1206" w:type="dxa"/>
            <w:shd w:val="clear" w:color="auto" w:fill="D9D9D9" w:themeFill="background1" w:themeFillShade="D9"/>
          </w:tcPr>
          <w:p w14:paraId="5B67E776" w14:textId="7CDD35B4" w:rsidR="007B1E58" w:rsidRPr="008E74DA" w:rsidRDefault="007B1E58" w:rsidP="007B1E58">
            <w:pPr>
              <w:jc w:val="center"/>
              <w:rPr>
                <w:bCs/>
                <w:sz w:val="20"/>
                <w:szCs w:val="20"/>
              </w:rPr>
            </w:pPr>
            <w:r w:rsidRPr="008E74DA">
              <w:rPr>
                <w:bCs/>
                <w:sz w:val="20"/>
                <w:szCs w:val="20"/>
              </w:rPr>
              <w:t>Carnikavas</w:t>
            </w:r>
          </w:p>
        </w:tc>
      </w:tr>
      <w:tr w:rsidR="007B1E58" w:rsidRPr="008971F4" w14:paraId="469613DF" w14:textId="4B57D76F" w:rsidTr="006521FF">
        <w:tc>
          <w:tcPr>
            <w:tcW w:w="2977" w:type="dxa"/>
            <w:shd w:val="clear" w:color="auto" w:fill="FFFFFF" w:themeFill="background1"/>
          </w:tcPr>
          <w:p w14:paraId="2B05D945" w14:textId="77777777" w:rsidR="007B1E58" w:rsidRPr="008971F4" w:rsidRDefault="007B1E58" w:rsidP="007B1E58">
            <w:pPr>
              <w:rPr>
                <w:bCs/>
                <w:sz w:val="20"/>
                <w:szCs w:val="20"/>
              </w:rPr>
            </w:pPr>
          </w:p>
        </w:tc>
        <w:tc>
          <w:tcPr>
            <w:tcW w:w="2805" w:type="dxa"/>
            <w:shd w:val="clear" w:color="auto" w:fill="FFFFFF" w:themeFill="background1"/>
          </w:tcPr>
          <w:p w14:paraId="1A6D0203" w14:textId="291A273D" w:rsidR="007B1E58" w:rsidRPr="00774191" w:rsidRDefault="007B1E58" w:rsidP="007B1E58">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894" w:type="dxa"/>
            <w:shd w:val="clear" w:color="auto" w:fill="FFFFFF" w:themeFill="background1"/>
          </w:tcPr>
          <w:p w14:paraId="62F2EDAD" w14:textId="726A34CB" w:rsidR="007B1E58" w:rsidRPr="00700883" w:rsidRDefault="007B1E58" w:rsidP="007B1E58">
            <w:pPr>
              <w:jc w:val="center"/>
              <w:rPr>
                <w:bCs/>
                <w:sz w:val="20"/>
                <w:szCs w:val="20"/>
              </w:rPr>
            </w:pPr>
            <w:r w:rsidRPr="00700883">
              <w:rPr>
                <w:bCs/>
                <w:sz w:val="20"/>
                <w:szCs w:val="20"/>
              </w:rPr>
              <w:t>Sporta nodaļa</w:t>
            </w:r>
          </w:p>
        </w:tc>
        <w:tc>
          <w:tcPr>
            <w:tcW w:w="1183" w:type="dxa"/>
            <w:shd w:val="clear" w:color="auto" w:fill="FFFFFF" w:themeFill="background1"/>
          </w:tcPr>
          <w:p w14:paraId="1C94F5B8" w14:textId="4CEB00F5" w:rsidR="007B1E58" w:rsidRPr="00C46591" w:rsidRDefault="007B1E58" w:rsidP="007B1E58">
            <w:pPr>
              <w:jc w:val="center"/>
              <w:rPr>
                <w:bCs/>
                <w:sz w:val="20"/>
                <w:szCs w:val="20"/>
              </w:rPr>
            </w:pPr>
            <w:r w:rsidRPr="00C46591">
              <w:rPr>
                <w:bCs/>
                <w:sz w:val="20"/>
                <w:szCs w:val="20"/>
              </w:rPr>
              <w:t>2026.-2027.</w:t>
            </w:r>
          </w:p>
        </w:tc>
        <w:tc>
          <w:tcPr>
            <w:tcW w:w="1388" w:type="dxa"/>
            <w:shd w:val="clear" w:color="auto" w:fill="FFFFFF" w:themeFill="background1"/>
          </w:tcPr>
          <w:p w14:paraId="1028EE8A" w14:textId="77777777" w:rsidR="007B1E58" w:rsidRPr="00774191" w:rsidRDefault="007B1E58" w:rsidP="007B1E58">
            <w:pPr>
              <w:ind w:left="-43"/>
              <w:jc w:val="center"/>
              <w:rPr>
                <w:bCs/>
                <w:sz w:val="20"/>
                <w:szCs w:val="20"/>
              </w:rPr>
            </w:pPr>
            <w:r w:rsidRPr="00774191">
              <w:rPr>
                <w:bCs/>
                <w:sz w:val="20"/>
                <w:szCs w:val="20"/>
              </w:rPr>
              <w:t>Pašvaldības finansējums</w:t>
            </w:r>
          </w:p>
          <w:p w14:paraId="0D53E3D3" w14:textId="77777777" w:rsidR="007B1E58" w:rsidRPr="00774191" w:rsidRDefault="007B1E58" w:rsidP="007B1E58">
            <w:pPr>
              <w:ind w:left="-43"/>
              <w:jc w:val="center"/>
              <w:rPr>
                <w:bCs/>
                <w:sz w:val="20"/>
                <w:szCs w:val="20"/>
              </w:rPr>
            </w:pPr>
            <w:r w:rsidRPr="00774191">
              <w:rPr>
                <w:bCs/>
                <w:sz w:val="20"/>
                <w:szCs w:val="20"/>
              </w:rPr>
              <w:t>ES fondu finansējums</w:t>
            </w:r>
          </w:p>
          <w:p w14:paraId="19A34E97" w14:textId="6657D843" w:rsidR="007B1E58" w:rsidRPr="00774191" w:rsidRDefault="007B1E58" w:rsidP="007B1E58">
            <w:pPr>
              <w:ind w:left="-43"/>
              <w:jc w:val="center"/>
              <w:rPr>
                <w:bCs/>
                <w:sz w:val="20"/>
                <w:szCs w:val="20"/>
              </w:rPr>
            </w:pPr>
            <w:r w:rsidRPr="00774191">
              <w:rPr>
                <w:bCs/>
                <w:sz w:val="20"/>
                <w:szCs w:val="20"/>
              </w:rPr>
              <w:t>Cits finansējums</w:t>
            </w:r>
          </w:p>
        </w:tc>
        <w:tc>
          <w:tcPr>
            <w:tcW w:w="3503" w:type="dxa"/>
            <w:shd w:val="clear" w:color="auto" w:fill="FFFFFF" w:themeFill="background1"/>
          </w:tcPr>
          <w:p w14:paraId="290AB9EB" w14:textId="53106E89" w:rsidR="007B1E58" w:rsidRPr="00774191" w:rsidRDefault="007B1E58" w:rsidP="007B1E58">
            <w:pPr>
              <w:rPr>
                <w:bCs/>
                <w:sz w:val="20"/>
                <w:szCs w:val="20"/>
              </w:rPr>
            </w:pPr>
            <w:r w:rsidRPr="00774191">
              <w:rPr>
                <w:bCs/>
                <w:sz w:val="20"/>
                <w:szCs w:val="20"/>
              </w:rPr>
              <w:t>Izveidotas jaunas sporta aktivitāšu zonas apdzīvotajos novada ciemos (</w:t>
            </w:r>
            <w:proofErr w:type="spellStart"/>
            <w:r w:rsidRPr="00774191">
              <w:rPr>
                <w:bCs/>
                <w:sz w:val="20"/>
                <w:szCs w:val="20"/>
              </w:rPr>
              <w:t>Garciemā</w:t>
            </w:r>
            <w:proofErr w:type="spellEnd"/>
            <w:r w:rsidRPr="00774191">
              <w:rPr>
                <w:bCs/>
                <w:sz w:val="20"/>
                <w:szCs w:val="20"/>
              </w:rPr>
              <w:t>,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7B1E58" w:rsidRPr="00774191" w:rsidRDefault="007B1E58" w:rsidP="007B1E58">
            <w:pPr>
              <w:jc w:val="center"/>
              <w:rPr>
                <w:bCs/>
                <w:sz w:val="20"/>
                <w:szCs w:val="20"/>
              </w:rPr>
            </w:pPr>
            <w:r w:rsidRPr="008E74DA">
              <w:rPr>
                <w:bCs/>
                <w:sz w:val="20"/>
                <w:szCs w:val="20"/>
              </w:rPr>
              <w:t>Carnikavas</w:t>
            </w:r>
          </w:p>
        </w:tc>
      </w:tr>
      <w:tr w:rsidR="007B1E58" w:rsidRPr="008971F4" w14:paraId="6348717D" w14:textId="4042D3AA" w:rsidTr="006521FF">
        <w:tc>
          <w:tcPr>
            <w:tcW w:w="2977" w:type="dxa"/>
            <w:shd w:val="clear" w:color="auto" w:fill="FFFFFF" w:themeFill="background1"/>
          </w:tcPr>
          <w:p w14:paraId="231AE7CB" w14:textId="77777777" w:rsidR="007B1E58" w:rsidRPr="0098772B" w:rsidRDefault="007B1E58" w:rsidP="007B1E58">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805" w:type="dxa"/>
            <w:shd w:val="clear" w:color="auto" w:fill="D9D9D9" w:themeFill="background1" w:themeFillShade="D9"/>
          </w:tcPr>
          <w:p w14:paraId="5A3B1144" w14:textId="66A12CCE" w:rsidR="007B1E58" w:rsidRPr="008971F4" w:rsidRDefault="007B1E58" w:rsidP="007B1E58">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894" w:type="dxa"/>
            <w:shd w:val="clear" w:color="auto" w:fill="D9D9D9" w:themeFill="background1" w:themeFillShade="D9"/>
          </w:tcPr>
          <w:p w14:paraId="27123239" w14:textId="14400B05" w:rsidR="007B1E58" w:rsidRPr="00700883" w:rsidRDefault="007B1E58" w:rsidP="007B1E58">
            <w:pPr>
              <w:jc w:val="center"/>
              <w:rPr>
                <w:bCs/>
                <w:sz w:val="20"/>
                <w:szCs w:val="20"/>
              </w:rPr>
            </w:pPr>
            <w:r w:rsidRPr="00700883">
              <w:rPr>
                <w:bCs/>
                <w:sz w:val="20"/>
                <w:szCs w:val="20"/>
              </w:rPr>
              <w:t>Sporta nodaļa</w:t>
            </w:r>
          </w:p>
        </w:tc>
        <w:tc>
          <w:tcPr>
            <w:tcW w:w="1183" w:type="dxa"/>
            <w:shd w:val="clear" w:color="auto" w:fill="D9D9D9" w:themeFill="background1" w:themeFillShade="D9"/>
          </w:tcPr>
          <w:p w14:paraId="001D8A5B" w14:textId="06720042" w:rsidR="007B1E58" w:rsidRPr="008971F4" w:rsidRDefault="007B1E58" w:rsidP="007B1E58">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388" w:type="dxa"/>
            <w:shd w:val="clear" w:color="auto" w:fill="D9D9D9" w:themeFill="background1" w:themeFillShade="D9"/>
          </w:tcPr>
          <w:p w14:paraId="29EB5265" w14:textId="77777777" w:rsidR="007B1E58" w:rsidRPr="00774191" w:rsidRDefault="007B1E58" w:rsidP="007B1E58">
            <w:pPr>
              <w:ind w:left="-43"/>
              <w:jc w:val="center"/>
              <w:rPr>
                <w:bCs/>
                <w:sz w:val="20"/>
                <w:szCs w:val="20"/>
              </w:rPr>
            </w:pPr>
            <w:r w:rsidRPr="00774191">
              <w:rPr>
                <w:bCs/>
                <w:sz w:val="20"/>
                <w:szCs w:val="20"/>
              </w:rPr>
              <w:t>Pašvaldības finansējums</w:t>
            </w:r>
          </w:p>
          <w:p w14:paraId="43C4C63B" w14:textId="77777777" w:rsidR="007B1E58" w:rsidRPr="00774191" w:rsidRDefault="007B1E58" w:rsidP="007B1E58">
            <w:pPr>
              <w:ind w:left="-43"/>
              <w:jc w:val="center"/>
              <w:rPr>
                <w:bCs/>
                <w:sz w:val="20"/>
                <w:szCs w:val="20"/>
              </w:rPr>
            </w:pPr>
            <w:r w:rsidRPr="00774191">
              <w:rPr>
                <w:bCs/>
                <w:sz w:val="20"/>
                <w:szCs w:val="20"/>
              </w:rPr>
              <w:t>ES fondu finansējums</w:t>
            </w:r>
          </w:p>
          <w:p w14:paraId="085169C7" w14:textId="6EF5A198"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3653AAEC" w14:textId="5B7C5862" w:rsidR="007B1E58" w:rsidRPr="008971F4" w:rsidRDefault="007B1E58" w:rsidP="007B1E58">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 xml:space="preserve">Labiekārtots / paplašināts stāvlaukums. Uzstādīta / atjaunota distanču norobežojošā siena. Izveidoti </w:t>
            </w:r>
            <w:r w:rsidRPr="00060EE4">
              <w:rPr>
                <w:bCs/>
                <w:sz w:val="20"/>
                <w:szCs w:val="20"/>
              </w:rPr>
              <w:lastRenderedPageBreak/>
              <w:t>trases marķējumi. Izveidots ragavu kalniņš.</w:t>
            </w:r>
            <w:r>
              <w:rPr>
                <w:bCs/>
                <w:sz w:val="20"/>
                <w:szCs w:val="20"/>
              </w:rPr>
              <w:t xml:space="preserve"> </w:t>
            </w:r>
            <w:r w:rsidRPr="00153252">
              <w:rPr>
                <w:bCs/>
                <w:sz w:val="20"/>
                <w:szCs w:val="20"/>
              </w:rPr>
              <w:t>2023.gadā izveidots disku golfa parks “ZIBEŅI”.</w:t>
            </w:r>
          </w:p>
        </w:tc>
        <w:tc>
          <w:tcPr>
            <w:tcW w:w="1206" w:type="dxa"/>
            <w:shd w:val="clear" w:color="auto" w:fill="D9D9D9" w:themeFill="background1" w:themeFillShade="D9"/>
          </w:tcPr>
          <w:p w14:paraId="42D0E75B" w14:textId="1AE1EAF6" w:rsidR="007B1E58" w:rsidRPr="008971F4" w:rsidRDefault="007B1E58" w:rsidP="007B1E58">
            <w:pPr>
              <w:jc w:val="center"/>
              <w:rPr>
                <w:bCs/>
                <w:sz w:val="20"/>
                <w:szCs w:val="20"/>
              </w:rPr>
            </w:pPr>
            <w:r w:rsidRPr="008E74DA">
              <w:rPr>
                <w:bCs/>
                <w:sz w:val="20"/>
                <w:szCs w:val="20"/>
              </w:rPr>
              <w:lastRenderedPageBreak/>
              <w:t>Carnikavas</w:t>
            </w:r>
          </w:p>
        </w:tc>
      </w:tr>
      <w:tr w:rsidR="007B1E58" w:rsidRPr="008971F4" w14:paraId="781194C8" w14:textId="5C6D561C" w:rsidTr="006521FF">
        <w:tc>
          <w:tcPr>
            <w:tcW w:w="2977" w:type="dxa"/>
            <w:shd w:val="clear" w:color="auto" w:fill="9CC2E5" w:themeFill="accent5" w:themeFillTint="99"/>
          </w:tcPr>
          <w:p w14:paraId="19C43F2B" w14:textId="0A68E43B" w:rsidR="007B1E58" w:rsidRPr="0098772B" w:rsidRDefault="007B1E58" w:rsidP="007B1E58">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805" w:type="dxa"/>
            <w:shd w:val="clear" w:color="auto" w:fill="9CC2E5" w:themeFill="accent5" w:themeFillTint="99"/>
          </w:tcPr>
          <w:p w14:paraId="18B8015B" w14:textId="4CF07429" w:rsidR="007B1E58" w:rsidRPr="008971F4" w:rsidRDefault="007B1E58" w:rsidP="007B1E58">
            <w:pPr>
              <w:rPr>
                <w:bCs/>
                <w:sz w:val="20"/>
                <w:szCs w:val="20"/>
              </w:rPr>
            </w:pPr>
          </w:p>
        </w:tc>
        <w:tc>
          <w:tcPr>
            <w:tcW w:w="1894" w:type="dxa"/>
            <w:shd w:val="clear" w:color="auto" w:fill="9CC2E5" w:themeFill="accent5" w:themeFillTint="99"/>
          </w:tcPr>
          <w:p w14:paraId="6618C464" w14:textId="4460B444" w:rsidR="007B1E58" w:rsidRPr="008971F4" w:rsidRDefault="007B1E58" w:rsidP="007B1E58">
            <w:pPr>
              <w:jc w:val="center"/>
              <w:rPr>
                <w:bCs/>
                <w:sz w:val="20"/>
                <w:szCs w:val="20"/>
              </w:rPr>
            </w:pPr>
          </w:p>
        </w:tc>
        <w:tc>
          <w:tcPr>
            <w:tcW w:w="1183" w:type="dxa"/>
            <w:shd w:val="clear" w:color="auto" w:fill="9CC2E5" w:themeFill="accent5" w:themeFillTint="99"/>
          </w:tcPr>
          <w:p w14:paraId="5F332357" w14:textId="07C24F16" w:rsidR="007B1E58" w:rsidRPr="00782067" w:rsidRDefault="007B1E58" w:rsidP="007B1E58">
            <w:pPr>
              <w:jc w:val="center"/>
              <w:rPr>
                <w:bCs/>
                <w:sz w:val="20"/>
                <w:szCs w:val="20"/>
              </w:rPr>
            </w:pPr>
          </w:p>
        </w:tc>
        <w:tc>
          <w:tcPr>
            <w:tcW w:w="1388" w:type="dxa"/>
            <w:shd w:val="clear" w:color="auto" w:fill="9CC2E5" w:themeFill="accent5" w:themeFillTint="99"/>
          </w:tcPr>
          <w:p w14:paraId="47DFB9D7" w14:textId="76FDF58E" w:rsidR="007B1E58" w:rsidRPr="008971F4" w:rsidRDefault="007B1E58" w:rsidP="007B1E58">
            <w:pPr>
              <w:jc w:val="center"/>
              <w:rPr>
                <w:bCs/>
                <w:sz w:val="20"/>
                <w:szCs w:val="20"/>
              </w:rPr>
            </w:pPr>
          </w:p>
        </w:tc>
        <w:tc>
          <w:tcPr>
            <w:tcW w:w="3503" w:type="dxa"/>
            <w:shd w:val="clear" w:color="auto" w:fill="9CC2E5" w:themeFill="accent5" w:themeFillTint="99"/>
          </w:tcPr>
          <w:p w14:paraId="6CE942E5" w14:textId="2A040343" w:rsidR="007B1E58" w:rsidRPr="008971F4" w:rsidRDefault="007B1E58" w:rsidP="007B1E58">
            <w:pPr>
              <w:rPr>
                <w:bCs/>
                <w:sz w:val="20"/>
                <w:szCs w:val="20"/>
              </w:rPr>
            </w:pPr>
          </w:p>
        </w:tc>
        <w:tc>
          <w:tcPr>
            <w:tcW w:w="1206" w:type="dxa"/>
            <w:shd w:val="clear" w:color="auto" w:fill="9CC2E5" w:themeFill="accent5" w:themeFillTint="99"/>
          </w:tcPr>
          <w:p w14:paraId="4BB84A92" w14:textId="48CAE019" w:rsidR="007B1E58" w:rsidRPr="008971F4" w:rsidRDefault="007B1E58" w:rsidP="007B1E58">
            <w:pPr>
              <w:jc w:val="center"/>
              <w:rPr>
                <w:bCs/>
                <w:sz w:val="20"/>
                <w:szCs w:val="20"/>
              </w:rPr>
            </w:pPr>
          </w:p>
        </w:tc>
      </w:tr>
      <w:tr w:rsidR="007B1E58" w:rsidRPr="008971F4" w14:paraId="257C854E" w14:textId="6FD55ECC" w:rsidTr="006521FF">
        <w:tc>
          <w:tcPr>
            <w:tcW w:w="2977" w:type="dxa"/>
            <w:shd w:val="clear" w:color="auto" w:fill="FFFFFF" w:themeFill="background1"/>
          </w:tcPr>
          <w:p w14:paraId="1756A371" w14:textId="4A6A0F67" w:rsidR="007B1E58" w:rsidRPr="008971F4" w:rsidRDefault="007B1E58" w:rsidP="007B1E58">
            <w:pPr>
              <w:rPr>
                <w:bCs/>
                <w:sz w:val="20"/>
                <w:szCs w:val="20"/>
              </w:rPr>
            </w:pPr>
            <w:r w:rsidRPr="008971F4">
              <w:rPr>
                <w:bCs/>
                <w:sz w:val="20"/>
                <w:szCs w:val="20"/>
              </w:rPr>
              <w:t>U10.2.1: Izveidot Sporta piramīdu – pieaugušo sporta komandu izveidošana (basketbols, florbols, volejbols, futbols)</w:t>
            </w:r>
          </w:p>
        </w:tc>
        <w:tc>
          <w:tcPr>
            <w:tcW w:w="2805" w:type="dxa"/>
            <w:shd w:val="clear" w:color="auto" w:fill="FFFFFF" w:themeFill="background1"/>
          </w:tcPr>
          <w:p w14:paraId="71C8D567" w14:textId="77D61D7A" w:rsidR="007B1E58" w:rsidRPr="00774191" w:rsidRDefault="007B1E58" w:rsidP="007B1E58">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894" w:type="dxa"/>
            <w:shd w:val="clear" w:color="auto" w:fill="FFFFFF" w:themeFill="background1"/>
          </w:tcPr>
          <w:p w14:paraId="40AFC8D4" w14:textId="2A2E8B39" w:rsidR="007B1E58" w:rsidRPr="00CF386C" w:rsidRDefault="007B1E58" w:rsidP="007B1E58">
            <w:pPr>
              <w:jc w:val="center"/>
              <w:rPr>
                <w:b/>
                <w:strike/>
                <w:sz w:val="20"/>
                <w:szCs w:val="20"/>
              </w:rPr>
            </w:pPr>
          </w:p>
        </w:tc>
        <w:tc>
          <w:tcPr>
            <w:tcW w:w="1183" w:type="dxa"/>
            <w:shd w:val="clear" w:color="auto" w:fill="FFFFFF" w:themeFill="background1"/>
          </w:tcPr>
          <w:p w14:paraId="32B842F6" w14:textId="175EC815" w:rsidR="007B1E58" w:rsidRPr="00CF386C" w:rsidRDefault="007B1E58" w:rsidP="007B1E58">
            <w:pPr>
              <w:jc w:val="center"/>
              <w:rPr>
                <w:b/>
                <w:strike/>
                <w:sz w:val="20"/>
                <w:szCs w:val="20"/>
              </w:rPr>
            </w:pPr>
          </w:p>
        </w:tc>
        <w:tc>
          <w:tcPr>
            <w:tcW w:w="1388" w:type="dxa"/>
            <w:shd w:val="clear" w:color="auto" w:fill="FFFFFF" w:themeFill="background1"/>
          </w:tcPr>
          <w:p w14:paraId="61ED97F4" w14:textId="63AA4D27" w:rsidR="007B1E58" w:rsidRPr="00CF386C" w:rsidRDefault="007B1E58" w:rsidP="007B1E58">
            <w:pPr>
              <w:jc w:val="center"/>
              <w:rPr>
                <w:b/>
                <w:strike/>
                <w:sz w:val="20"/>
                <w:szCs w:val="20"/>
              </w:rPr>
            </w:pPr>
          </w:p>
        </w:tc>
        <w:tc>
          <w:tcPr>
            <w:tcW w:w="3503" w:type="dxa"/>
            <w:shd w:val="clear" w:color="auto" w:fill="FFFFFF" w:themeFill="background1"/>
          </w:tcPr>
          <w:p w14:paraId="72EB5B81" w14:textId="78F82B84" w:rsidR="007B1E58" w:rsidRPr="00CF386C" w:rsidRDefault="007B1E58" w:rsidP="007B1E58">
            <w:pPr>
              <w:rPr>
                <w:b/>
                <w:strike/>
                <w:sz w:val="20"/>
                <w:szCs w:val="20"/>
              </w:rPr>
            </w:pPr>
          </w:p>
        </w:tc>
        <w:tc>
          <w:tcPr>
            <w:tcW w:w="1206" w:type="dxa"/>
            <w:shd w:val="clear" w:color="auto" w:fill="FFFFFF" w:themeFill="background1"/>
          </w:tcPr>
          <w:p w14:paraId="4A226B55" w14:textId="0AA8635A" w:rsidR="007B1E58" w:rsidRPr="00CF386C" w:rsidRDefault="007B1E58" w:rsidP="007B1E58">
            <w:pPr>
              <w:jc w:val="center"/>
              <w:rPr>
                <w:b/>
                <w:strike/>
                <w:sz w:val="20"/>
                <w:szCs w:val="20"/>
              </w:rPr>
            </w:pPr>
          </w:p>
        </w:tc>
      </w:tr>
      <w:tr w:rsidR="007B1E58" w:rsidRPr="008971F4" w14:paraId="45ADD412" w14:textId="6757D476" w:rsidTr="006521FF">
        <w:tc>
          <w:tcPr>
            <w:tcW w:w="2977" w:type="dxa"/>
            <w:shd w:val="clear" w:color="auto" w:fill="FFFFFF" w:themeFill="background1"/>
          </w:tcPr>
          <w:p w14:paraId="5585C360" w14:textId="77777777" w:rsidR="007B1E58" w:rsidRPr="0098772B" w:rsidRDefault="007B1E58" w:rsidP="007B1E58">
            <w:pPr>
              <w:rPr>
                <w:bCs/>
                <w:sz w:val="20"/>
                <w:szCs w:val="20"/>
              </w:rPr>
            </w:pPr>
            <w:r w:rsidRPr="008971F4">
              <w:rPr>
                <w:bCs/>
                <w:sz w:val="20"/>
                <w:szCs w:val="20"/>
              </w:rPr>
              <w:t>U10.2.2: Noteikt prioritāros sporta veidus</w:t>
            </w:r>
          </w:p>
        </w:tc>
        <w:tc>
          <w:tcPr>
            <w:tcW w:w="2805" w:type="dxa"/>
            <w:shd w:val="clear" w:color="auto" w:fill="FFFFFF" w:themeFill="background1"/>
          </w:tcPr>
          <w:p w14:paraId="07A52A7F" w14:textId="072DFF50" w:rsidR="007B1E58" w:rsidRPr="008971F4" w:rsidRDefault="007B1E58" w:rsidP="007B1E58">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894" w:type="dxa"/>
            <w:shd w:val="clear" w:color="auto" w:fill="FFFFFF" w:themeFill="background1"/>
          </w:tcPr>
          <w:p w14:paraId="665BFDD6" w14:textId="5A80975E" w:rsidR="007B1E58" w:rsidRPr="00CF386C" w:rsidRDefault="007B1E58" w:rsidP="007B1E58">
            <w:pPr>
              <w:jc w:val="center"/>
              <w:rPr>
                <w:b/>
                <w:strike/>
                <w:sz w:val="20"/>
                <w:szCs w:val="20"/>
              </w:rPr>
            </w:pPr>
          </w:p>
        </w:tc>
        <w:tc>
          <w:tcPr>
            <w:tcW w:w="1183" w:type="dxa"/>
            <w:shd w:val="clear" w:color="auto" w:fill="FFFFFF" w:themeFill="background1"/>
          </w:tcPr>
          <w:p w14:paraId="7225E151" w14:textId="7DEF258D" w:rsidR="007B1E58" w:rsidRPr="00CF386C" w:rsidRDefault="007B1E58" w:rsidP="007B1E58">
            <w:pPr>
              <w:jc w:val="center"/>
              <w:rPr>
                <w:b/>
                <w:strike/>
                <w:sz w:val="20"/>
                <w:szCs w:val="20"/>
              </w:rPr>
            </w:pPr>
          </w:p>
        </w:tc>
        <w:tc>
          <w:tcPr>
            <w:tcW w:w="1388" w:type="dxa"/>
            <w:shd w:val="clear" w:color="auto" w:fill="FFFFFF" w:themeFill="background1"/>
          </w:tcPr>
          <w:p w14:paraId="3241D3D1" w14:textId="68722480" w:rsidR="007B1E58" w:rsidRPr="00CF386C" w:rsidRDefault="007B1E58" w:rsidP="007B1E58">
            <w:pPr>
              <w:jc w:val="center"/>
              <w:rPr>
                <w:b/>
                <w:strike/>
                <w:sz w:val="20"/>
                <w:szCs w:val="20"/>
              </w:rPr>
            </w:pPr>
          </w:p>
        </w:tc>
        <w:tc>
          <w:tcPr>
            <w:tcW w:w="3503" w:type="dxa"/>
            <w:shd w:val="clear" w:color="auto" w:fill="FFFFFF" w:themeFill="background1"/>
          </w:tcPr>
          <w:p w14:paraId="2267C847" w14:textId="4AEFB150" w:rsidR="007B1E58" w:rsidRPr="00CF386C" w:rsidRDefault="007B1E58" w:rsidP="007B1E58">
            <w:pPr>
              <w:rPr>
                <w:b/>
                <w:strike/>
                <w:sz w:val="20"/>
                <w:szCs w:val="20"/>
              </w:rPr>
            </w:pPr>
          </w:p>
        </w:tc>
        <w:tc>
          <w:tcPr>
            <w:tcW w:w="1206" w:type="dxa"/>
            <w:shd w:val="clear" w:color="auto" w:fill="FFFFFF" w:themeFill="background1"/>
          </w:tcPr>
          <w:p w14:paraId="027B0CFC" w14:textId="569FC905" w:rsidR="007B1E58" w:rsidRPr="00CF386C" w:rsidRDefault="007B1E58" w:rsidP="007B1E58">
            <w:pPr>
              <w:jc w:val="center"/>
              <w:rPr>
                <w:b/>
                <w:strike/>
                <w:sz w:val="20"/>
                <w:szCs w:val="20"/>
              </w:rPr>
            </w:pPr>
          </w:p>
        </w:tc>
      </w:tr>
      <w:tr w:rsidR="007B1E58" w:rsidRPr="008971F4" w14:paraId="73BDF087" w14:textId="288943A8" w:rsidTr="006521FF">
        <w:tc>
          <w:tcPr>
            <w:tcW w:w="2977" w:type="dxa"/>
            <w:shd w:val="clear" w:color="auto" w:fill="9CC2E5" w:themeFill="accent5" w:themeFillTint="99"/>
          </w:tcPr>
          <w:p w14:paraId="15B4BBFF" w14:textId="13AA36F8" w:rsidR="007B1E58" w:rsidRPr="0098772B" w:rsidRDefault="007B1E58" w:rsidP="007B1E58">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805" w:type="dxa"/>
            <w:shd w:val="clear" w:color="auto" w:fill="9CC2E5" w:themeFill="accent5" w:themeFillTint="99"/>
          </w:tcPr>
          <w:p w14:paraId="519CEACB" w14:textId="5C93CDFE" w:rsidR="007B1E58" w:rsidRPr="008971F4" w:rsidRDefault="007B1E58" w:rsidP="007B1E58">
            <w:pPr>
              <w:rPr>
                <w:bCs/>
                <w:sz w:val="20"/>
                <w:szCs w:val="20"/>
              </w:rPr>
            </w:pPr>
          </w:p>
        </w:tc>
        <w:tc>
          <w:tcPr>
            <w:tcW w:w="1894" w:type="dxa"/>
            <w:shd w:val="clear" w:color="auto" w:fill="9CC2E5" w:themeFill="accent5" w:themeFillTint="99"/>
          </w:tcPr>
          <w:p w14:paraId="0BE860B1" w14:textId="775A419B" w:rsidR="007B1E58" w:rsidRPr="008971F4" w:rsidRDefault="007B1E58" w:rsidP="007B1E58">
            <w:pPr>
              <w:jc w:val="center"/>
              <w:rPr>
                <w:bCs/>
                <w:sz w:val="20"/>
                <w:szCs w:val="20"/>
              </w:rPr>
            </w:pPr>
          </w:p>
        </w:tc>
        <w:tc>
          <w:tcPr>
            <w:tcW w:w="1183" w:type="dxa"/>
            <w:shd w:val="clear" w:color="auto" w:fill="9CC2E5" w:themeFill="accent5" w:themeFillTint="99"/>
          </w:tcPr>
          <w:p w14:paraId="6CD20BD6" w14:textId="42DB6FBB" w:rsidR="007B1E58" w:rsidRPr="008971F4" w:rsidRDefault="007B1E58" w:rsidP="007B1E58">
            <w:pPr>
              <w:jc w:val="center"/>
              <w:rPr>
                <w:bCs/>
                <w:sz w:val="20"/>
                <w:szCs w:val="20"/>
              </w:rPr>
            </w:pPr>
          </w:p>
        </w:tc>
        <w:tc>
          <w:tcPr>
            <w:tcW w:w="1388" w:type="dxa"/>
            <w:shd w:val="clear" w:color="auto" w:fill="9CC2E5" w:themeFill="accent5" w:themeFillTint="99"/>
          </w:tcPr>
          <w:p w14:paraId="511D1105" w14:textId="44CB35CA" w:rsidR="007B1E58" w:rsidRPr="008971F4" w:rsidRDefault="007B1E58" w:rsidP="007B1E58">
            <w:pPr>
              <w:jc w:val="center"/>
              <w:rPr>
                <w:bCs/>
                <w:sz w:val="20"/>
                <w:szCs w:val="20"/>
              </w:rPr>
            </w:pPr>
          </w:p>
        </w:tc>
        <w:tc>
          <w:tcPr>
            <w:tcW w:w="3503" w:type="dxa"/>
            <w:shd w:val="clear" w:color="auto" w:fill="9CC2E5" w:themeFill="accent5" w:themeFillTint="99"/>
          </w:tcPr>
          <w:p w14:paraId="6322C574" w14:textId="49E72D8C" w:rsidR="007B1E58" w:rsidRPr="008971F4" w:rsidRDefault="007B1E58" w:rsidP="007B1E58">
            <w:pPr>
              <w:rPr>
                <w:bCs/>
                <w:sz w:val="20"/>
                <w:szCs w:val="20"/>
              </w:rPr>
            </w:pPr>
          </w:p>
        </w:tc>
        <w:tc>
          <w:tcPr>
            <w:tcW w:w="1206" w:type="dxa"/>
            <w:shd w:val="clear" w:color="auto" w:fill="9CC2E5" w:themeFill="accent5" w:themeFillTint="99"/>
          </w:tcPr>
          <w:p w14:paraId="47FDEEC6" w14:textId="60D797CB" w:rsidR="007B1E58" w:rsidRPr="008971F4" w:rsidRDefault="007B1E58" w:rsidP="007B1E58">
            <w:pPr>
              <w:jc w:val="center"/>
              <w:rPr>
                <w:bCs/>
                <w:sz w:val="20"/>
                <w:szCs w:val="20"/>
              </w:rPr>
            </w:pPr>
          </w:p>
        </w:tc>
      </w:tr>
      <w:tr w:rsidR="007B1E58" w:rsidRPr="008971F4" w14:paraId="7AC346A8" w14:textId="400B94A1" w:rsidTr="006521FF">
        <w:tc>
          <w:tcPr>
            <w:tcW w:w="2977" w:type="dxa"/>
            <w:shd w:val="clear" w:color="auto" w:fill="FFFFFF" w:themeFill="background1"/>
          </w:tcPr>
          <w:p w14:paraId="00846F98" w14:textId="2121306D" w:rsidR="007B1E58" w:rsidRPr="00C52499" w:rsidRDefault="007B1E58" w:rsidP="007B1E58">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805" w:type="dxa"/>
            <w:shd w:val="clear" w:color="auto" w:fill="FFFFFF" w:themeFill="background1"/>
          </w:tcPr>
          <w:p w14:paraId="73B9CA65" w14:textId="114B7F12" w:rsidR="007B1E58" w:rsidRPr="00774191" w:rsidRDefault="007B1E58" w:rsidP="007B1E58">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894" w:type="dxa"/>
            <w:shd w:val="clear" w:color="auto" w:fill="FFFFFF" w:themeFill="background1"/>
          </w:tcPr>
          <w:p w14:paraId="39967D07" w14:textId="1856953B" w:rsidR="007B1E58" w:rsidRPr="00774191" w:rsidRDefault="007B1E58" w:rsidP="007B1E58">
            <w:pPr>
              <w:jc w:val="center"/>
              <w:rPr>
                <w:bCs/>
                <w:sz w:val="20"/>
                <w:szCs w:val="20"/>
              </w:rPr>
            </w:pPr>
            <w:r w:rsidRPr="00774191">
              <w:rPr>
                <w:bCs/>
                <w:sz w:val="20"/>
                <w:szCs w:val="20"/>
              </w:rPr>
              <w:t>Sporta nodaļa</w:t>
            </w:r>
          </w:p>
        </w:tc>
        <w:tc>
          <w:tcPr>
            <w:tcW w:w="1183" w:type="dxa"/>
            <w:shd w:val="clear" w:color="auto" w:fill="FFFFFF" w:themeFill="background1"/>
          </w:tcPr>
          <w:p w14:paraId="5D474FFB" w14:textId="1F5F2A1D" w:rsidR="007B1E58" w:rsidRPr="00774191" w:rsidRDefault="007B1E58" w:rsidP="007B1E58">
            <w:pPr>
              <w:jc w:val="center"/>
              <w:rPr>
                <w:bCs/>
                <w:sz w:val="20"/>
                <w:szCs w:val="20"/>
              </w:rPr>
            </w:pPr>
            <w:r w:rsidRPr="00774191">
              <w:rPr>
                <w:bCs/>
                <w:sz w:val="20"/>
                <w:szCs w:val="20"/>
              </w:rPr>
              <w:t>2021.</w:t>
            </w:r>
          </w:p>
        </w:tc>
        <w:tc>
          <w:tcPr>
            <w:tcW w:w="1388" w:type="dxa"/>
            <w:shd w:val="clear" w:color="auto" w:fill="FFFFFF" w:themeFill="background1"/>
          </w:tcPr>
          <w:p w14:paraId="13D4333E" w14:textId="59BF8131"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4EBE89F2" w14:textId="314D31C5" w:rsidR="007B1E58" w:rsidRPr="00782067" w:rsidRDefault="007B1E58" w:rsidP="007B1E58">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7B1E58" w:rsidRPr="00C450C6" w:rsidRDefault="007B1E58" w:rsidP="007B1E58">
            <w:pPr>
              <w:jc w:val="center"/>
              <w:rPr>
                <w:bCs/>
                <w:sz w:val="20"/>
                <w:szCs w:val="20"/>
              </w:rPr>
            </w:pPr>
            <w:r w:rsidRPr="00C450C6">
              <w:rPr>
                <w:bCs/>
                <w:sz w:val="20"/>
                <w:szCs w:val="20"/>
              </w:rPr>
              <w:t>Carnikavas</w:t>
            </w:r>
          </w:p>
        </w:tc>
      </w:tr>
      <w:tr w:rsidR="007B1E58" w:rsidRPr="008971F4" w14:paraId="5768887D" w14:textId="35E58F5A" w:rsidTr="006521FF">
        <w:tc>
          <w:tcPr>
            <w:tcW w:w="2977" w:type="dxa"/>
            <w:shd w:val="clear" w:color="auto" w:fill="FFFFFF" w:themeFill="background1"/>
          </w:tcPr>
          <w:p w14:paraId="43BEE7FE" w14:textId="77777777" w:rsidR="007B1E58" w:rsidRPr="00C52499" w:rsidRDefault="007B1E58" w:rsidP="007B1E58">
            <w:pPr>
              <w:rPr>
                <w:bCs/>
                <w:sz w:val="20"/>
                <w:szCs w:val="20"/>
              </w:rPr>
            </w:pPr>
          </w:p>
        </w:tc>
        <w:tc>
          <w:tcPr>
            <w:tcW w:w="2805" w:type="dxa"/>
            <w:shd w:val="clear" w:color="auto" w:fill="FFFFFF" w:themeFill="background1"/>
          </w:tcPr>
          <w:p w14:paraId="0DD6C5C1" w14:textId="0FFF80BD" w:rsidR="007B1E58" w:rsidRPr="00774191" w:rsidRDefault="007B1E58" w:rsidP="007B1E58">
            <w:pPr>
              <w:rPr>
                <w:bCs/>
                <w:sz w:val="20"/>
                <w:szCs w:val="20"/>
              </w:rPr>
            </w:pPr>
            <w:bookmarkStart w:id="191"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191"/>
          </w:p>
        </w:tc>
        <w:tc>
          <w:tcPr>
            <w:tcW w:w="1894" w:type="dxa"/>
            <w:shd w:val="clear" w:color="auto" w:fill="FFFFFF" w:themeFill="background1"/>
          </w:tcPr>
          <w:p w14:paraId="036D45B9" w14:textId="5AD19FB2" w:rsidR="007B1E58" w:rsidRPr="00774191" w:rsidRDefault="007B1E58" w:rsidP="007B1E58">
            <w:pPr>
              <w:jc w:val="center"/>
              <w:rPr>
                <w:bCs/>
                <w:sz w:val="20"/>
                <w:szCs w:val="20"/>
              </w:rPr>
            </w:pPr>
            <w:r w:rsidRPr="00774191">
              <w:rPr>
                <w:bCs/>
                <w:sz w:val="20"/>
                <w:szCs w:val="20"/>
              </w:rPr>
              <w:t>Sporta nodaļa</w:t>
            </w:r>
          </w:p>
        </w:tc>
        <w:tc>
          <w:tcPr>
            <w:tcW w:w="1183" w:type="dxa"/>
            <w:shd w:val="clear" w:color="auto" w:fill="FFFFFF" w:themeFill="background1"/>
          </w:tcPr>
          <w:p w14:paraId="12187E0F" w14:textId="78A3BD16"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50A8D399" w14:textId="3C99FE1D"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77CA7FBA" w14:textId="7AB66198" w:rsidR="007B1E58" w:rsidRPr="00774191" w:rsidRDefault="007B1E58" w:rsidP="007B1E58">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7B1E58" w:rsidRPr="00774191" w:rsidRDefault="007B1E58" w:rsidP="007B1E58">
            <w:pPr>
              <w:jc w:val="center"/>
              <w:rPr>
                <w:bCs/>
                <w:sz w:val="20"/>
                <w:szCs w:val="20"/>
              </w:rPr>
            </w:pPr>
            <w:r w:rsidRPr="00C450C6">
              <w:rPr>
                <w:bCs/>
                <w:sz w:val="20"/>
                <w:szCs w:val="20"/>
              </w:rPr>
              <w:t>Carnikavas</w:t>
            </w:r>
          </w:p>
        </w:tc>
      </w:tr>
      <w:tr w:rsidR="007B1E58" w:rsidRPr="008971F4" w14:paraId="2102ADA6" w14:textId="5904C16A" w:rsidTr="006521FF">
        <w:tc>
          <w:tcPr>
            <w:tcW w:w="2977" w:type="dxa"/>
            <w:shd w:val="clear" w:color="auto" w:fill="FFFFFF" w:themeFill="background1"/>
          </w:tcPr>
          <w:p w14:paraId="58C159A3" w14:textId="77777777" w:rsidR="007B1E58" w:rsidRPr="0098772B" w:rsidRDefault="007B1E58" w:rsidP="007B1E58">
            <w:pPr>
              <w:rPr>
                <w:bCs/>
                <w:sz w:val="20"/>
                <w:szCs w:val="20"/>
              </w:rPr>
            </w:pPr>
            <w:r w:rsidRPr="00C52499">
              <w:rPr>
                <w:bCs/>
                <w:sz w:val="20"/>
                <w:szCs w:val="20"/>
              </w:rPr>
              <w:t>U10.3.2: Rīkot sporta pasākumus</w:t>
            </w:r>
          </w:p>
        </w:tc>
        <w:tc>
          <w:tcPr>
            <w:tcW w:w="2805" w:type="dxa"/>
            <w:shd w:val="clear" w:color="auto" w:fill="FFFFFF" w:themeFill="background1"/>
          </w:tcPr>
          <w:p w14:paraId="0C989FF4" w14:textId="20CC1778" w:rsidR="007B1E58" w:rsidRPr="008971F4" w:rsidRDefault="007B1E58" w:rsidP="007B1E58">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894" w:type="dxa"/>
            <w:shd w:val="clear" w:color="auto" w:fill="FFFFFF" w:themeFill="background1"/>
          </w:tcPr>
          <w:p w14:paraId="563D1008" w14:textId="6DE870FE" w:rsidR="007B1E58" w:rsidRPr="008971F4" w:rsidRDefault="007B1E58" w:rsidP="007B1E58">
            <w:pPr>
              <w:jc w:val="center"/>
              <w:rPr>
                <w:bCs/>
                <w:sz w:val="20"/>
                <w:szCs w:val="20"/>
              </w:rPr>
            </w:pPr>
            <w:r w:rsidRPr="00774191">
              <w:rPr>
                <w:bCs/>
                <w:sz w:val="20"/>
                <w:szCs w:val="20"/>
              </w:rPr>
              <w:t>Sporta nodaļa</w:t>
            </w:r>
          </w:p>
        </w:tc>
        <w:tc>
          <w:tcPr>
            <w:tcW w:w="1183" w:type="dxa"/>
            <w:shd w:val="clear" w:color="auto" w:fill="FFFFFF" w:themeFill="background1"/>
          </w:tcPr>
          <w:p w14:paraId="7F9CEC2D" w14:textId="77C04E59"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421D826B" w14:textId="278AB142"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01211752" w14:textId="0EBEED72" w:rsidR="007B1E58" w:rsidRPr="008971F4" w:rsidRDefault="007B1E58" w:rsidP="007B1E58">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7B1E58" w:rsidRPr="008971F4" w:rsidRDefault="007B1E58" w:rsidP="007B1E58">
            <w:pPr>
              <w:jc w:val="center"/>
              <w:rPr>
                <w:bCs/>
                <w:sz w:val="20"/>
                <w:szCs w:val="20"/>
              </w:rPr>
            </w:pPr>
            <w:r w:rsidRPr="00C450C6">
              <w:rPr>
                <w:bCs/>
                <w:sz w:val="20"/>
                <w:szCs w:val="20"/>
              </w:rPr>
              <w:t>Carnikavas</w:t>
            </w:r>
          </w:p>
        </w:tc>
      </w:tr>
      <w:tr w:rsidR="007B1E58" w:rsidRPr="008971F4" w14:paraId="67D75C1A" w14:textId="214E7E9D" w:rsidTr="006521FF">
        <w:tc>
          <w:tcPr>
            <w:tcW w:w="2977" w:type="dxa"/>
            <w:shd w:val="clear" w:color="auto" w:fill="FFFFFF" w:themeFill="background1"/>
          </w:tcPr>
          <w:p w14:paraId="7ECC782B" w14:textId="77777777" w:rsidR="007B1E58" w:rsidRPr="0098772B" w:rsidRDefault="007B1E58" w:rsidP="007B1E58">
            <w:pPr>
              <w:rPr>
                <w:bCs/>
                <w:sz w:val="20"/>
                <w:szCs w:val="20"/>
              </w:rPr>
            </w:pPr>
            <w:r w:rsidRPr="00C52499">
              <w:rPr>
                <w:bCs/>
                <w:sz w:val="20"/>
                <w:szCs w:val="20"/>
              </w:rPr>
              <w:t>U10.3.3: Organizēt peldēt apmācības</w:t>
            </w:r>
          </w:p>
        </w:tc>
        <w:tc>
          <w:tcPr>
            <w:tcW w:w="2805" w:type="dxa"/>
            <w:shd w:val="clear" w:color="auto" w:fill="FFFFFF" w:themeFill="background1"/>
          </w:tcPr>
          <w:p w14:paraId="052AF2AD" w14:textId="313DDEA1" w:rsidR="007B1E58" w:rsidRPr="008971F4" w:rsidRDefault="007B1E58" w:rsidP="007B1E58">
            <w:pPr>
              <w:rPr>
                <w:bCs/>
                <w:sz w:val="20"/>
                <w:szCs w:val="20"/>
              </w:rPr>
            </w:pPr>
            <w:bookmarkStart w:id="192"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192"/>
          </w:p>
        </w:tc>
        <w:tc>
          <w:tcPr>
            <w:tcW w:w="1894" w:type="dxa"/>
            <w:shd w:val="clear" w:color="auto" w:fill="FFFFFF" w:themeFill="background1"/>
          </w:tcPr>
          <w:p w14:paraId="483BF758" w14:textId="77777777" w:rsidR="007B1E58" w:rsidRPr="00774191" w:rsidRDefault="007B1E58" w:rsidP="007B1E58">
            <w:pPr>
              <w:jc w:val="center"/>
              <w:rPr>
                <w:bCs/>
                <w:sz w:val="20"/>
                <w:szCs w:val="20"/>
              </w:rPr>
            </w:pPr>
            <w:r w:rsidRPr="00774191">
              <w:rPr>
                <w:bCs/>
                <w:sz w:val="20"/>
                <w:szCs w:val="20"/>
              </w:rPr>
              <w:t>Izglītības iestādes,</w:t>
            </w:r>
          </w:p>
          <w:p w14:paraId="5BAC7D6F" w14:textId="02CF4D07" w:rsidR="007B1E58" w:rsidRPr="008971F4" w:rsidRDefault="007B1E58" w:rsidP="007B1E58">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183" w:type="dxa"/>
            <w:shd w:val="clear" w:color="auto" w:fill="FFFFFF" w:themeFill="background1"/>
          </w:tcPr>
          <w:p w14:paraId="0354FA12" w14:textId="0318DED1" w:rsidR="007B1E58" w:rsidRPr="008971F4" w:rsidRDefault="007B1E58" w:rsidP="007B1E58">
            <w:pPr>
              <w:jc w:val="center"/>
              <w:rPr>
                <w:bCs/>
                <w:sz w:val="20"/>
                <w:szCs w:val="20"/>
              </w:rPr>
            </w:pPr>
            <w:r w:rsidRPr="00774191">
              <w:rPr>
                <w:bCs/>
                <w:sz w:val="20"/>
                <w:szCs w:val="20"/>
              </w:rPr>
              <w:t>202</w:t>
            </w:r>
            <w:r>
              <w:rPr>
                <w:bCs/>
                <w:sz w:val="20"/>
                <w:szCs w:val="20"/>
              </w:rPr>
              <w:t>2</w:t>
            </w:r>
            <w:r w:rsidRPr="00774191">
              <w:rPr>
                <w:bCs/>
                <w:sz w:val="20"/>
                <w:szCs w:val="20"/>
              </w:rPr>
              <w:t>.-</w:t>
            </w:r>
            <w:r w:rsidRPr="00031391">
              <w:rPr>
                <w:b/>
                <w:strike/>
                <w:sz w:val="20"/>
                <w:szCs w:val="20"/>
              </w:rPr>
              <w:t>2027</w:t>
            </w:r>
            <w:r w:rsidRPr="00031391">
              <w:rPr>
                <w:b/>
                <w:sz w:val="20"/>
                <w:szCs w:val="20"/>
              </w:rPr>
              <w:t>.</w:t>
            </w:r>
            <w:r w:rsidR="005D2C0A" w:rsidRPr="00031391">
              <w:rPr>
                <w:b/>
                <w:sz w:val="20"/>
                <w:szCs w:val="20"/>
              </w:rPr>
              <w:t>2025.</w:t>
            </w:r>
          </w:p>
        </w:tc>
        <w:tc>
          <w:tcPr>
            <w:tcW w:w="1388" w:type="dxa"/>
            <w:shd w:val="clear" w:color="auto" w:fill="FFFFFF" w:themeFill="background1"/>
          </w:tcPr>
          <w:p w14:paraId="33028499" w14:textId="77777777" w:rsidR="007B1E58" w:rsidRPr="00774191" w:rsidRDefault="007B1E58" w:rsidP="007B1E58">
            <w:pPr>
              <w:jc w:val="center"/>
              <w:rPr>
                <w:bCs/>
                <w:sz w:val="20"/>
                <w:szCs w:val="20"/>
              </w:rPr>
            </w:pPr>
            <w:r w:rsidRPr="00774191">
              <w:rPr>
                <w:bCs/>
                <w:sz w:val="20"/>
                <w:szCs w:val="20"/>
              </w:rPr>
              <w:t>Pašvaldības finansējums</w:t>
            </w:r>
          </w:p>
          <w:p w14:paraId="6E0A49D8" w14:textId="02A5BB80"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1BBFE45A" w14:textId="6FFFF36F" w:rsidR="007B1E58" w:rsidRPr="008971F4" w:rsidRDefault="00A562E1" w:rsidP="007B1E58">
            <w:pPr>
              <w:rPr>
                <w:bCs/>
                <w:sz w:val="20"/>
                <w:szCs w:val="20"/>
              </w:rPr>
            </w:pPr>
            <w:r>
              <w:rPr>
                <w:b/>
                <w:sz w:val="20"/>
                <w:szCs w:val="20"/>
              </w:rPr>
              <w:t xml:space="preserve">Izpildīts. </w:t>
            </w:r>
            <w:r w:rsidR="007B1E58"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7B1E58" w:rsidRPr="008971F4" w:rsidRDefault="007B1E58" w:rsidP="007B1E58">
            <w:pPr>
              <w:jc w:val="center"/>
              <w:rPr>
                <w:bCs/>
                <w:sz w:val="20"/>
                <w:szCs w:val="20"/>
              </w:rPr>
            </w:pPr>
            <w:r w:rsidRPr="00C450C6">
              <w:rPr>
                <w:bCs/>
                <w:sz w:val="20"/>
                <w:szCs w:val="20"/>
              </w:rPr>
              <w:t>Carnikavas</w:t>
            </w:r>
          </w:p>
        </w:tc>
      </w:tr>
      <w:tr w:rsidR="007B1E58" w:rsidRPr="008971F4" w14:paraId="0C90AAA9" w14:textId="77D3A1FC" w:rsidTr="006521FF">
        <w:tc>
          <w:tcPr>
            <w:tcW w:w="2977" w:type="dxa"/>
            <w:shd w:val="clear" w:color="auto" w:fill="1F4E79" w:themeFill="accent5" w:themeFillShade="80"/>
          </w:tcPr>
          <w:p w14:paraId="0C6AAF7C" w14:textId="2C829736" w:rsidR="007B1E58" w:rsidRPr="0098772B" w:rsidRDefault="007B1E58" w:rsidP="007B1E58">
            <w:pPr>
              <w:rPr>
                <w:bCs/>
                <w:sz w:val="20"/>
                <w:szCs w:val="20"/>
              </w:rPr>
            </w:pPr>
            <w:r w:rsidRPr="009147B4">
              <w:rPr>
                <w:b/>
                <w:color w:val="FFFFFF" w:themeColor="background1"/>
                <w:sz w:val="22"/>
                <w:szCs w:val="22"/>
              </w:rPr>
              <w:t>VTP11: Ādažu novada kultūrvides attīstība</w:t>
            </w:r>
          </w:p>
        </w:tc>
        <w:tc>
          <w:tcPr>
            <w:tcW w:w="2805" w:type="dxa"/>
            <w:shd w:val="clear" w:color="auto" w:fill="1F4E79" w:themeFill="accent5" w:themeFillShade="80"/>
          </w:tcPr>
          <w:p w14:paraId="73DAD3BA" w14:textId="324A58CC" w:rsidR="007B1E58" w:rsidRPr="008971F4" w:rsidRDefault="007B1E58" w:rsidP="007B1E58">
            <w:pPr>
              <w:rPr>
                <w:bCs/>
                <w:sz w:val="20"/>
                <w:szCs w:val="20"/>
              </w:rPr>
            </w:pPr>
          </w:p>
        </w:tc>
        <w:tc>
          <w:tcPr>
            <w:tcW w:w="1894" w:type="dxa"/>
            <w:shd w:val="clear" w:color="auto" w:fill="1F4E79" w:themeFill="accent5" w:themeFillShade="80"/>
          </w:tcPr>
          <w:p w14:paraId="2CF982CE" w14:textId="3FBF8B28" w:rsidR="007B1E58" w:rsidRPr="008971F4" w:rsidRDefault="007B1E58" w:rsidP="007B1E58">
            <w:pPr>
              <w:jc w:val="center"/>
              <w:rPr>
                <w:bCs/>
                <w:sz w:val="20"/>
                <w:szCs w:val="20"/>
              </w:rPr>
            </w:pPr>
          </w:p>
        </w:tc>
        <w:tc>
          <w:tcPr>
            <w:tcW w:w="1183" w:type="dxa"/>
            <w:shd w:val="clear" w:color="auto" w:fill="1F4E79" w:themeFill="accent5" w:themeFillShade="80"/>
          </w:tcPr>
          <w:p w14:paraId="7B1BD29A" w14:textId="12401703" w:rsidR="007B1E58" w:rsidRPr="008971F4" w:rsidRDefault="007B1E58" w:rsidP="007B1E58">
            <w:pPr>
              <w:jc w:val="center"/>
              <w:rPr>
                <w:bCs/>
                <w:sz w:val="20"/>
                <w:szCs w:val="20"/>
              </w:rPr>
            </w:pPr>
          </w:p>
        </w:tc>
        <w:tc>
          <w:tcPr>
            <w:tcW w:w="1388" w:type="dxa"/>
            <w:shd w:val="clear" w:color="auto" w:fill="1F4E79" w:themeFill="accent5" w:themeFillShade="80"/>
          </w:tcPr>
          <w:p w14:paraId="756B5FDE" w14:textId="1176B666" w:rsidR="007B1E58" w:rsidRPr="008971F4" w:rsidRDefault="007B1E58" w:rsidP="007B1E58">
            <w:pPr>
              <w:jc w:val="center"/>
              <w:rPr>
                <w:bCs/>
                <w:sz w:val="20"/>
                <w:szCs w:val="20"/>
              </w:rPr>
            </w:pPr>
          </w:p>
        </w:tc>
        <w:tc>
          <w:tcPr>
            <w:tcW w:w="3503" w:type="dxa"/>
            <w:shd w:val="clear" w:color="auto" w:fill="1F4E79" w:themeFill="accent5" w:themeFillShade="80"/>
          </w:tcPr>
          <w:p w14:paraId="3349C6A7" w14:textId="1DAD03C7" w:rsidR="007B1E58" w:rsidRPr="008971F4" w:rsidRDefault="007B1E58" w:rsidP="007B1E58">
            <w:pPr>
              <w:rPr>
                <w:bCs/>
                <w:sz w:val="20"/>
                <w:szCs w:val="20"/>
              </w:rPr>
            </w:pPr>
          </w:p>
        </w:tc>
        <w:tc>
          <w:tcPr>
            <w:tcW w:w="1206" w:type="dxa"/>
            <w:shd w:val="clear" w:color="auto" w:fill="1F4E79" w:themeFill="accent5" w:themeFillShade="80"/>
          </w:tcPr>
          <w:p w14:paraId="3056CA03" w14:textId="6F43F8CF" w:rsidR="007B1E58" w:rsidRPr="008971F4" w:rsidRDefault="007B1E58" w:rsidP="007B1E58">
            <w:pPr>
              <w:jc w:val="center"/>
              <w:rPr>
                <w:bCs/>
                <w:sz w:val="20"/>
                <w:szCs w:val="20"/>
              </w:rPr>
            </w:pPr>
          </w:p>
        </w:tc>
      </w:tr>
      <w:tr w:rsidR="007B1E58" w:rsidRPr="008971F4" w14:paraId="2D86744E" w14:textId="77EBF38F" w:rsidTr="006521FF">
        <w:tc>
          <w:tcPr>
            <w:tcW w:w="2977" w:type="dxa"/>
            <w:shd w:val="clear" w:color="auto" w:fill="9CC2E5" w:themeFill="accent5" w:themeFillTint="99"/>
          </w:tcPr>
          <w:p w14:paraId="7D78DF2E" w14:textId="0E7DBD14" w:rsidR="007B1E58" w:rsidRPr="00C52499" w:rsidRDefault="007B1E58" w:rsidP="007B1E58">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805" w:type="dxa"/>
            <w:shd w:val="clear" w:color="auto" w:fill="9CC2E5" w:themeFill="accent5" w:themeFillTint="99"/>
          </w:tcPr>
          <w:p w14:paraId="2116DB67" w14:textId="77777777" w:rsidR="007B1E58" w:rsidRPr="00774191" w:rsidRDefault="007B1E58" w:rsidP="007B1E58">
            <w:pPr>
              <w:rPr>
                <w:bCs/>
                <w:sz w:val="20"/>
                <w:szCs w:val="20"/>
              </w:rPr>
            </w:pPr>
          </w:p>
        </w:tc>
        <w:tc>
          <w:tcPr>
            <w:tcW w:w="1894" w:type="dxa"/>
            <w:shd w:val="clear" w:color="auto" w:fill="9CC2E5" w:themeFill="accent5" w:themeFillTint="99"/>
          </w:tcPr>
          <w:p w14:paraId="04EBC348" w14:textId="77777777" w:rsidR="007B1E58" w:rsidRPr="00774191" w:rsidRDefault="007B1E58" w:rsidP="007B1E58">
            <w:pPr>
              <w:jc w:val="center"/>
              <w:rPr>
                <w:bCs/>
                <w:sz w:val="20"/>
                <w:szCs w:val="20"/>
              </w:rPr>
            </w:pPr>
          </w:p>
        </w:tc>
        <w:tc>
          <w:tcPr>
            <w:tcW w:w="1183" w:type="dxa"/>
            <w:shd w:val="clear" w:color="auto" w:fill="9CC2E5" w:themeFill="accent5" w:themeFillTint="99"/>
          </w:tcPr>
          <w:p w14:paraId="63AF51DC" w14:textId="77777777" w:rsidR="007B1E58" w:rsidRPr="00774191" w:rsidRDefault="007B1E58" w:rsidP="007B1E58">
            <w:pPr>
              <w:jc w:val="center"/>
              <w:rPr>
                <w:bCs/>
                <w:sz w:val="20"/>
                <w:szCs w:val="20"/>
              </w:rPr>
            </w:pPr>
          </w:p>
        </w:tc>
        <w:tc>
          <w:tcPr>
            <w:tcW w:w="1388" w:type="dxa"/>
            <w:shd w:val="clear" w:color="auto" w:fill="9CC2E5" w:themeFill="accent5" w:themeFillTint="99"/>
          </w:tcPr>
          <w:p w14:paraId="57E4414F" w14:textId="77777777" w:rsidR="007B1E58" w:rsidRPr="00774191" w:rsidRDefault="007B1E58" w:rsidP="007B1E58">
            <w:pPr>
              <w:ind w:left="-43"/>
              <w:jc w:val="center"/>
              <w:rPr>
                <w:bCs/>
                <w:sz w:val="20"/>
                <w:szCs w:val="20"/>
              </w:rPr>
            </w:pPr>
          </w:p>
        </w:tc>
        <w:tc>
          <w:tcPr>
            <w:tcW w:w="3503" w:type="dxa"/>
            <w:shd w:val="clear" w:color="auto" w:fill="9CC2E5" w:themeFill="accent5" w:themeFillTint="99"/>
          </w:tcPr>
          <w:p w14:paraId="6AAA4C1D" w14:textId="77777777" w:rsidR="007B1E58" w:rsidRPr="00774191" w:rsidRDefault="007B1E58" w:rsidP="007B1E58">
            <w:pPr>
              <w:rPr>
                <w:bCs/>
                <w:sz w:val="20"/>
                <w:szCs w:val="20"/>
              </w:rPr>
            </w:pPr>
          </w:p>
        </w:tc>
        <w:tc>
          <w:tcPr>
            <w:tcW w:w="1206" w:type="dxa"/>
            <w:shd w:val="clear" w:color="auto" w:fill="9CC2E5" w:themeFill="accent5" w:themeFillTint="99"/>
          </w:tcPr>
          <w:p w14:paraId="2236DB44" w14:textId="77777777" w:rsidR="007B1E58" w:rsidRPr="0092583D" w:rsidRDefault="007B1E58" w:rsidP="007B1E58">
            <w:pPr>
              <w:jc w:val="center"/>
              <w:rPr>
                <w:bCs/>
                <w:sz w:val="20"/>
                <w:szCs w:val="20"/>
              </w:rPr>
            </w:pPr>
          </w:p>
        </w:tc>
      </w:tr>
      <w:tr w:rsidR="007B1E58" w:rsidRPr="008971F4" w14:paraId="67E19F2B" w14:textId="3AB10991" w:rsidTr="006521FF">
        <w:tc>
          <w:tcPr>
            <w:tcW w:w="2977" w:type="dxa"/>
            <w:shd w:val="clear" w:color="auto" w:fill="FFFFFF" w:themeFill="background1"/>
          </w:tcPr>
          <w:p w14:paraId="6EAE3BB8" w14:textId="253E6D5A" w:rsidR="007B1E58" w:rsidRPr="00C52499" w:rsidRDefault="007B1E58" w:rsidP="007B1E58">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 xml:space="preserve">asākumus,  amatiermākslas tradīcijas un papildināt kvalitatīvu </w:t>
            </w:r>
            <w:r w:rsidRPr="00B51194">
              <w:rPr>
                <w:bCs/>
                <w:sz w:val="20"/>
                <w:szCs w:val="20"/>
              </w:rPr>
              <w:lastRenderedPageBreak/>
              <w:t>brīvā laika pavadīšanas iespēju klāstu</w:t>
            </w:r>
          </w:p>
        </w:tc>
        <w:tc>
          <w:tcPr>
            <w:tcW w:w="2805" w:type="dxa"/>
            <w:shd w:val="clear" w:color="auto" w:fill="FFFFFF" w:themeFill="background1"/>
          </w:tcPr>
          <w:p w14:paraId="2D35F17D" w14:textId="66F5CEF0" w:rsidR="007B1E58" w:rsidRPr="00774191" w:rsidRDefault="007B1E58" w:rsidP="007B1E58">
            <w:pPr>
              <w:rPr>
                <w:bCs/>
                <w:sz w:val="20"/>
                <w:szCs w:val="20"/>
              </w:rPr>
            </w:pPr>
            <w:r w:rsidRPr="00774191">
              <w:rPr>
                <w:bCs/>
                <w:sz w:val="20"/>
                <w:szCs w:val="20"/>
              </w:rPr>
              <w:lastRenderedPageBreak/>
              <w:t>C11.1.</w:t>
            </w:r>
            <w:r>
              <w:rPr>
                <w:bCs/>
                <w:sz w:val="20"/>
                <w:szCs w:val="20"/>
              </w:rPr>
              <w:t>1</w:t>
            </w:r>
            <w:r w:rsidRPr="00774191">
              <w:rPr>
                <w:bCs/>
                <w:sz w:val="20"/>
                <w:szCs w:val="20"/>
              </w:rPr>
              <w:t>.1. Kultūras pasākumu organizēšana un amatiermākslas tradīciju nodrošināšana</w:t>
            </w:r>
          </w:p>
        </w:tc>
        <w:tc>
          <w:tcPr>
            <w:tcW w:w="1894" w:type="dxa"/>
            <w:shd w:val="clear" w:color="auto" w:fill="FFFFFF" w:themeFill="background1"/>
          </w:tcPr>
          <w:p w14:paraId="097E14C4" w14:textId="7F10C4B2" w:rsidR="007B1E58" w:rsidRPr="00774191" w:rsidRDefault="007B1E58" w:rsidP="007B1E58">
            <w:pPr>
              <w:jc w:val="center"/>
              <w:rPr>
                <w:bCs/>
                <w:sz w:val="20"/>
                <w:szCs w:val="20"/>
              </w:rPr>
            </w:pPr>
            <w:r w:rsidRPr="00774191">
              <w:rPr>
                <w:bCs/>
                <w:sz w:val="20"/>
                <w:szCs w:val="20"/>
              </w:rPr>
              <w:t xml:space="preserve">Kultūras iestādes, </w:t>
            </w:r>
            <w:r>
              <w:rPr>
                <w:bCs/>
                <w:sz w:val="20"/>
                <w:szCs w:val="20"/>
              </w:rPr>
              <w:t>CNC</w:t>
            </w:r>
          </w:p>
        </w:tc>
        <w:tc>
          <w:tcPr>
            <w:tcW w:w="1183" w:type="dxa"/>
            <w:shd w:val="clear" w:color="auto" w:fill="FFFFFF" w:themeFill="background1"/>
          </w:tcPr>
          <w:p w14:paraId="44EF5A33" w14:textId="4156D601"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3B5CA939" w14:textId="77777777" w:rsidR="007B1E58" w:rsidRPr="00774191" w:rsidRDefault="007B1E58" w:rsidP="007B1E58">
            <w:pPr>
              <w:ind w:left="-43"/>
              <w:jc w:val="center"/>
              <w:rPr>
                <w:bCs/>
                <w:sz w:val="20"/>
                <w:szCs w:val="20"/>
              </w:rPr>
            </w:pPr>
            <w:r w:rsidRPr="00774191">
              <w:rPr>
                <w:bCs/>
                <w:sz w:val="20"/>
                <w:szCs w:val="20"/>
              </w:rPr>
              <w:t>Pašvaldības finansējums</w:t>
            </w:r>
          </w:p>
          <w:p w14:paraId="2D643CCE" w14:textId="6CD4C6C5" w:rsidR="007B1E58" w:rsidRPr="00774191" w:rsidRDefault="007B1E58" w:rsidP="007B1E58">
            <w:pPr>
              <w:ind w:left="-43"/>
              <w:jc w:val="center"/>
              <w:rPr>
                <w:bCs/>
                <w:sz w:val="20"/>
                <w:szCs w:val="20"/>
              </w:rPr>
            </w:pPr>
            <w:r w:rsidRPr="00774191">
              <w:rPr>
                <w:bCs/>
                <w:sz w:val="20"/>
                <w:szCs w:val="20"/>
              </w:rPr>
              <w:t>Cits finansējums</w:t>
            </w:r>
          </w:p>
        </w:tc>
        <w:tc>
          <w:tcPr>
            <w:tcW w:w="3503" w:type="dxa"/>
            <w:shd w:val="clear" w:color="auto" w:fill="FFFFFF" w:themeFill="background1"/>
          </w:tcPr>
          <w:p w14:paraId="39DA7651" w14:textId="77777777" w:rsidR="007B1E58" w:rsidRPr="00774191" w:rsidRDefault="007B1E58" w:rsidP="007B1E58">
            <w:pPr>
              <w:rPr>
                <w:bCs/>
                <w:sz w:val="20"/>
                <w:szCs w:val="20"/>
              </w:rPr>
            </w:pPr>
            <w:r w:rsidRPr="00774191">
              <w:rPr>
                <w:bCs/>
                <w:sz w:val="20"/>
                <w:szCs w:val="20"/>
              </w:rPr>
              <w:t>Augstas mākslinieciskās kvalitātes kultūras pasākumi:</w:t>
            </w:r>
          </w:p>
          <w:p w14:paraId="0CF9D9EB" w14:textId="77777777" w:rsidR="007B1E58" w:rsidRPr="00774191" w:rsidRDefault="007B1E58" w:rsidP="007B1E58">
            <w:pPr>
              <w:numPr>
                <w:ilvl w:val="0"/>
                <w:numId w:val="6"/>
              </w:numPr>
              <w:rPr>
                <w:bCs/>
                <w:sz w:val="20"/>
                <w:szCs w:val="20"/>
              </w:rPr>
            </w:pPr>
            <w:r w:rsidRPr="00774191">
              <w:rPr>
                <w:bCs/>
                <w:sz w:val="20"/>
                <w:szCs w:val="20"/>
              </w:rPr>
              <w:t>Populāru mūzikas grupu koncerti.</w:t>
            </w:r>
          </w:p>
          <w:p w14:paraId="6829D3B3" w14:textId="77777777" w:rsidR="007B1E58" w:rsidRPr="00774191" w:rsidRDefault="007B1E58" w:rsidP="007B1E58">
            <w:pPr>
              <w:numPr>
                <w:ilvl w:val="0"/>
                <w:numId w:val="6"/>
              </w:numPr>
              <w:rPr>
                <w:bCs/>
                <w:sz w:val="20"/>
                <w:szCs w:val="20"/>
              </w:rPr>
            </w:pPr>
            <w:r w:rsidRPr="00774191">
              <w:rPr>
                <w:bCs/>
                <w:sz w:val="20"/>
                <w:szCs w:val="20"/>
              </w:rPr>
              <w:t>Klasiskās kamermūzikas koncerti.</w:t>
            </w:r>
          </w:p>
          <w:p w14:paraId="27AB773C" w14:textId="77777777" w:rsidR="007B1E58" w:rsidRPr="00774191" w:rsidRDefault="007B1E58" w:rsidP="007B1E58">
            <w:pPr>
              <w:numPr>
                <w:ilvl w:val="0"/>
                <w:numId w:val="6"/>
              </w:numPr>
              <w:rPr>
                <w:bCs/>
                <w:sz w:val="20"/>
                <w:szCs w:val="20"/>
              </w:rPr>
            </w:pPr>
            <w:r w:rsidRPr="00774191">
              <w:rPr>
                <w:bCs/>
                <w:sz w:val="20"/>
                <w:szCs w:val="20"/>
              </w:rPr>
              <w:lastRenderedPageBreak/>
              <w:t>Profesionālu teātru viesizrādes.</w:t>
            </w:r>
          </w:p>
          <w:p w14:paraId="780A0046" w14:textId="77777777" w:rsidR="007B1E58" w:rsidRPr="00774191" w:rsidRDefault="007B1E58" w:rsidP="007B1E58">
            <w:pPr>
              <w:numPr>
                <w:ilvl w:val="0"/>
                <w:numId w:val="6"/>
              </w:numPr>
              <w:rPr>
                <w:bCs/>
                <w:sz w:val="20"/>
                <w:szCs w:val="20"/>
              </w:rPr>
            </w:pPr>
            <w:r w:rsidRPr="00774191">
              <w:rPr>
                <w:bCs/>
                <w:sz w:val="20"/>
                <w:szCs w:val="20"/>
              </w:rPr>
              <w:t>Dabas koncerti un izrādes.</w:t>
            </w:r>
          </w:p>
          <w:p w14:paraId="32B98893" w14:textId="77777777" w:rsidR="007B1E58" w:rsidRPr="00774191" w:rsidRDefault="007B1E58" w:rsidP="007B1E58">
            <w:pPr>
              <w:numPr>
                <w:ilvl w:val="0"/>
                <w:numId w:val="6"/>
              </w:numPr>
              <w:rPr>
                <w:bCs/>
                <w:sz w:val="20"/>
                <w:szCs w:val="20"/>
              </w:rPr>
            </w:pPr>
            <w:r w:rsidRPr="00774191">
              <w:rPr>
                <w:bCs/>
                <w:sz w:val="20"/>
                <w:szCs w:val="20"/>
              </w:rPr>
              <w:t>Mākslas plenēri un performances.</w:t>
            </w:r>
          </w:p>
          <w:p w14:paraId="12B92EB8" w14:textId="77777777" w:rsidR="007B1E58" w:rsidRPr="00774191" w:rsidRDefault="007B1E58" w:rsidP="007B1E58">
            <w:pPr>
              <w:numPr>
                <w:ilvl w:val="0"/>
                <w:numId w:val="6"/>
              </w:numPr>
              <w:rPr>
                <w:bCs/>
                <w:sz w:val="20"/>
                <w:szCs w:val="20"/>
              </w:rPr>
            </w:pPr>
            <w:proofErr w:type="spellStart"/>
            <w:r w:rsidRPr="00774191">
              <w:rPr>
                <w:bCs/>
                <w:sz w:val="20"/>
                <w:szCs w:val="20"/>
              </w:rPr>
              <w:t>Starpžanru</w:t>
            </w:r>
            <w:proofErr w:type="spellEnd"/>
            <w:r w:rsidRPr="00774191">
              <w:rPr>
                <w:bCs/>
                <w:sz w:val="20"/>
                <w:szCs w:val="20"/>
              </w:rPr>
              <w:t xml:space="preserve"> un eksperimentāli projekti.</w:t>
            </w:r>
          </w:p>
          <w:p w14:paraId="65420EFA" w14:textId="77777777" w:rsidR="007B1E58" w:rsidRPr="00774191" w:rsidRDefault="007B1E58" w:rsidP="007B1E58">
            <w:pPr>
              <w:pStyle w:val="Sarakstarindkopa"/>
              <w:numPr>
                <w:ilvl w:val="0"/>
                <w:numId w:val="6"/>
              </w:numPr>
              <w:contextualSpacing w:val="0"/>
              <w:rPr>
                <w:bCs/>
                <w:sz w:val="20"/>
                <w:szCs w:val="20"/>
              </w:rPr>
            </w:pPr>
            <w:r w:rsidRPr="00774191">
              <w:rPr>
                <w:bCs/>
                <w:sz w:val="20"/>
                <w:szCs w:val="20"/>
              </w:rPr>
              <w:t>Zvejnieku svētki.</w:t>
            </w:r>
          </w:p>
          <w:p w14:paraId="32456743" w14:textId="77777777" w:rsidR="007B1E58" w:rsidRPr="00774191" w:rsidRDefault="007B1E58" w:rsidP="007B1E58">
            <w:pPr>
              <w:pStyle w:val="Sarakstarindkopa"/>
              <w:numPr>
                <w:ilvl w:val="0"/>
                <w:numId w:val="6"/>
              </w:numPr>
              <w:contextualSpacing w:val="0"/>
              <w:rPr>
                <w:bCs/>
                <w:sz w:val="20"/>
                <w:szCs w:val="20"/>
              </w:rPr>
            </w:pPr>
            <w:r w:rsidRPr="00774191">
              <w:rPr>
                <w:bCs/>
                <w:sz w:val="20"/>
                <w:szCs w:val="20"/>
              </w:rPr>
              <w:t>Nēģu svētki.</w:t>
            </w:r>
          </w:p>
          <w:p w14:paraId="2B973209" w14:textId="77777777" w:rsidR="007B1E58" w:rsidRPr="00774191" w:rsidRDefault="007B1E58" w:rsidP="007B1E58">
            <w:pPr>
              <w:pStyle w:val="Sarakstarindkopa"/>
              <w:numPr>
                <w:ilvl w:val="0"/>
                <w:numId w:val="6"/>
              </w:numPr>
              <w:contextualSpacing w:val="0"/>
              <w:rPr>
                <w:bCs/>
                <w:sz w:val="20"/>
                <w:szCs w:val="20"/>
              </w:rPr>
            </w:pPr>
            <w:r w:rsidRPr="00774191">
              <w:rPr>
                <w:bCs/>
                <w:sz w:val="20"/>
                <w:szCs w:val="20"/>
              </w:rPr>
              <w:t>Gadskārtu svētki.</w:t>
            </w:r>
          </w:p>
          <w:p w14:paraId="797D8259" w14:textId="62673BB0" w:rsidR="007B1E58" w:rsidRPr="00774191" w:rsidRDefault="007B1E58" w:rsidP="007B1E58">
            <w:pPr>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206" w:type="dxa"/>
            <w:shd w:val="clear" w:color="auto" w:fill="FFFFFF" w:themeFill="background1"/>
          </w:tcPr>
          <w:p w14:paraId="5EFE9687" w14:textId="2D69C686" w:rsidR="007B1E58" w:rsidRPr="0092583D" w:rsidRDefault="007B1E58" w:rsidP="007B1E58">
            <w:pPr>
              <w:jc w:val="center"/>
              <w:rPr>
                <w:bCs/>
                <w:sz w:val="20"/>
                <w:szCs w:val="20"/>
              </w:rPr>
            </w:pPr>
            <w:r w:rsidRPr="0092583D">
              <w:rPr>
                <w:bCs/>
                <w:sz w:val="20"/>
                <w:szCs w:val="20"/>
              </w:rPr>
              <w:lastRenderedPageBreak/>
              <w:t>Carnikavas</w:t>
            </w:r>
          </w:p>
        </w:tc>
      </w:tr>
      <w:tr w:rsidR="007B1E58" w:rsidRPr="008971F4" w14:paraId="264A943F" w14:textId="19478360" w:rsidTr="006521FF">
        <w:tc>
          <w:tcPr>
            <w:tcW w:w="2977" w:type="dxa"/>
            <w:shd w:val="clear" w:color="auto" w:fill="FFFFFF" w:themeFill="background1"/>
          </w:tcPr>
          <w:p w14:paraId="70476CAF" w14:textId="77777777" w:rsidR="007B1E58" w:rsidRPr="00C52499" w:rsidRDefault="007B1E58" w:rsidP="007B1E58">
            <w:pPr>
              <w:rPr>
                <w:bCs/>
                <w:sz w:val="20"/>
                <w:szCs w:val="20"/>
              </w:rPr>
            </w:pPr>
          </w:p>
        </w:tc>
        <w:tc>
          <w:tcPr>
            <w:tcW w:w="2805" w:type="dxa"/>
            <w:shd w:val="clear" w:color="auto" w:fill="FFFFFF" w:themeFill="background1"/>
          </w:tcPr>
          <w:p w14:paraId="7F21575A" w14:textId="0DB6E9B4" w:rsidR="007B1E58" w:rsidRPr="00774191" w:rsidRDefault="007B1E58" w:rsidP="007B1E58">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894" w:type="dxa"/>
            <w:shd w:val="clear" w:color="auto" w:fill="FFFFFF" w:themeFill="background1"/>
          </w:tcPr>
          <w:p w14:paraId="3D21198C" w14:textId="20DF5701" w:rsidR="007B1E58" w:rsidRPr="00782067" w:rsidRDefault="007B1E58" w:rsidP="007B1E58">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183" w:type="dxa"/>
            <w:shd w:val="clear" w:color="auto" w:fill="FFFFFF" w:themeFill="background1"/>
          </w:tcPr>
          <w:p w14:paraId="39DDE175" w14:textId="6DF3C1A4" w:rsidR="007B1E58" w:rsidRPr="00782067" w:rsidRDefault="007B1E58" w:rsidP="007B1E58">
            <w:pPr>
              <w:jc w:val="center"/>
              <w:rPr>
                <w:bCs/>
                <w:sz w:val="20"/>
                <w:szCs w:val="20"/>
              </w:rPr>
            </w:pPr>
            <w:r w:rsidRPr="00782067">
              <w:rPr>
                <w:bCs/>
                <w:sz w:val="20"/>
                <w:szCs w:val="20"/>
              </w:rPr>
              <w:t>2021.-2027.</w:t>
            </w:r>
          </w:p>
        </w:tc>
        <w:tc>
          <w:tcPr>
            <w:tcW w:w="1388" w:type="dxa"/>
            <w:shd w:val="clear" w:color="auto" w:fill="FFFFFF" w:themeFill="background1"/>
          </w:tcPr>
          <w:p w14:paraId="3B589BE0" w14:textId="77777777" w:rsidR="007B1E58" w:rsidRPr="00782067" w:rsidRDefault="007B1E58" w:rsidP="007B1E58">
            <w:pPr>
              <w:jc w:val="center"/>
              <w:rPr>
                <w:bCs/>
                <w:sz w:val="20"/>
                <w:szCs w:val="20"/>
              </w:rPr>
            </w:pPr>
            <w:r w:rsidRPr="00782067">
              <w:rPr>
                <w:bCs/>
                <w:sz w:val="20"/>
                <w:szCs w:val="20"/>
              </w:rPr>
              <w:t>ES fondu finansējums</w:t>
            </w:r>
          </w:p>
          <w:p w14:paraId="101F17EE" w14:textId="5160BE69" w:rsidR="007B1E58" w:rsidRPr="00782067" w:rsidRDefault="007B1E58" w:rsidP="007B1E58">
            <w:pPr>
              <w:ind w:left="-43"/>
              <w:jc w:val="center"/>
              <w:rPr>
                <w:bCs/>
                <w:sz w:val="20"/>
                <w:szCs w:val="20"/>
              </w:rPr>
            </w:pPr>
            <w:r w:rsidRPr="00782067">
              <w:rPr>
                <w:bCs/>
                <w:sz w:val="20"/>
                <w:szCs w:val="20"/>
              </w:rPr>
              <w:t>Pašvaldības finansējums</w:t>
            </w:r>
          </w:p>
        </w:tc>
        <w:tc>
          <w:tcPr>
            <w:tcW w:w="3503" w:type="dxa"/>
            <w:shd w:val="clear" w:color="auto" w:fill="FFFFFF" w:themeFill="background1"/>
          </w:tcPr>
          <w:p w14:paraId="13E5B172" w14:textId="5B2A1F76" w:rsidR="007B1E58" w:rsidRPr="00782067" w:rsidRDefault="007B1E58" w:rsidP="007B1E58">
            <w:pPr>
              <w:ind w:left="-43"/>
              <w:rPr>
                <w:bCs/>
                <w:sz w:val="20"/>
                <w:szCs w:val="20"/>
              </w:rPr>
            </w:pPr>
            <w:r w:rsidRPr="00782067">
              <w:rPr>
                <w:bCs/>
                <w:sz w:val="20"/>
                <w:szCs w:val="20"/>
              </w:rPr>
              <w:t xml:space="preserve">Īstenoti </w:t>
            </w:r>
            <w:proofErr w:type="spellStart"/>
            <w:r w:rsidRPr="00782067">
              <w:rPr>
                <w:bCs/>
                <w:sz w:val="20"/>
                <w:szCs w:val="20"/>
              </w:rPr>
              <w:t>starpteritoriāli</w:t>
            </w:r>
            <w:proofErr w:type="spellEnd"/>
            <w:r w:rsidRPr="00782067">
              <w:rPr>
                <w:bCs/>
                <w:sz w:val="20"/>
                <w:szCs w:val="20"/>
              </w:rPr>
              <w:t xml:space="preserve">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7B1E58" w:rsidRPr="00774191" w:rsidRDefault="007B1E58" w:rsidP="007B1E58">
            <w:pPr>
              <w:jc w:val="center"/>
              <w:rPr>
                <w:bCs/>
                <w:sz w:val="20"/>
                <w:szCs w:val="20"/>
              </w:rPr>
            </w:pPr>
            <w:r w:rsidRPr="0092583D">
              <w:rPr>
                <w:bCs/>
                <w:sz w:val="20"/>
                <w:szCs w:val="20"/>
              </w:rPr>
              <w:t>Carnikavas</w:t>
            </w:r>
          </w:p>
        </w:tc>
      </w:tr>
      <w:tr w:rsidR="007B1E58" w:rsidRPr="008971F4" w14:paraId="722B0221" w14:textId="5EC3DCD1" w:rsidTr="006521FF">
        <w:tc>
          <w:tcPr>
            <w:tcW w:w="2977" w:type="dxa"/>
            <w:shd w:val="clear" w:color="auto" w:fill="FFFFFF" w:themeFill="background1"/>
          </w:tcPr>
          <w:p w14:paraId="3DC2D672" w14:textId="77777777" w:rsidR="007B1E58" w:rsidRPr="00C52499" w:rsidRDefault="007B1E58" w:rsidP="007B1E58">
            <w:pPr>
              <w:rPr>
                <w:bCs/>
                <w:sz w:val="20"/>
                <w:szCs w:val="20"/>
              </w:rPr>
            </w:pPr>
          </w:p>
        </w:tc>
        <w:tc>
          <w:tcPr>
            <w:tcW w:w="2805" w:type="dxa"/>
            <w:shd w:val="clear" w:color="auto" w:fill="FFFFFF" w:themeFill="background1"/>
          </w:tcPr>
          <w:p w14:paraId="76A9B27F" w14:textId="2736F3FB" w:rsidR="007B1E58" w:rsidRPr="00774191" w:rsidRDefault="007B1E58" w:rsidP="007B1E58">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894" w:type="dxa"/>
            <w:shd w:val="clear" w:color="auto" w:fill="FFFFFF" w:themeFill="background1"/>
          </w:tcPr>
          <w:p w14:paraId="67319F3B" w14:textId="33198B3E" w:rsidR="007B1E58" w:rsidRPr="00782067" w:rsidRDefault="007B1E58" w:rsidP="007B1E58">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183" w:type="dxa"/>
            <w:shd w:val="clear" w:color="auto" w:fill="FFFFFF" w:themeFill="background1"/>
          </w:tcPr>
          <w:p w14:paraId="75B68641" w14:textId="2A4047FD" w:rsidR="007B1E58" w:rsidRPr="00782067" w:rsidRDefault="007B1E58" w:rsidP="007B1E58">
            <w:pPr>
              <w:jc w:val="center"/>
              <w:rPr>
                <w:bCs/>
                <w:sz w:val="20"/>
                <w:szCs w:val="20"/>
              </w:rPr>
            </w:pPr>
            <w:r w:rsidRPr="00782067">
              <w:rPr>
                <w:bCs/>
                <w:sz w:val="20"/>
                <w:szCs w:val="20"/>
              </w:rPr>
              <w:t>2022.-2027.</w:t>
            </w:r>
          </w:p>
        </w:tc>
        <w:tc>
          <w:tcPr>
            <w:tcW w:w="1388" w:type="dxa"/>
            <w:shd w:val="clear" w:color="auto" w:fill="FFFFFF" w:themeFill="background1"/>
          </w:tcPr>
          <w:p w14:paraId="7649540F" w14:textId="07BCC136" w:rsidR="007B1E58" w:rsidRPr="00782067" w:rsidRDefault="007B1E58" w:rsidP="007B1E58">
            <w:pPr>
              <w:jc w:val="center"/>
              <w:rPr>
                <w:bCs/>
                <w:sz w:val="20"/>
                <w:szCs w:val="20"/>
              </w:rPr>
            </w:pPr>
            <w:r w:rsidRPr="00782067">
              <w:rPr>
                <w:bCs/>
                <w:sz w:val="20"/>
                <w:szCs w:val="20"/>
              </w:rPr>
              <w:t>Pašvaldības finansējums</w:t>
            </w:r>
          </w:p>
        </w:tc>
        <w:tc>
          <w:tcPr>
            <w:tcW w:w="3503" w:type="dxa"/>
            <w:shd w:val="clear" w:color="auto" w:fill="FFFFFF" w:themeFill="background1"/>
          </w:tcPr>
          <w:p w14:paraId="762ACBBE" w14:textId="736DD7E0" w:rsidR="007B1E58" w:rsidRPr="00782067" w:rsidRDefault="007B1E58" w:rsidP="007B1E58">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7B1E58" w:rsidRPr="00774191" w:rsidRDefault="007B1E58" w:rsidP="007B1E58">
            <w:pPr>
              <w:jc w:val="center"/>
              <w:rPr>
                <w:bCs/>
                <w:sz w:val="20"/>
                <w:szCs w:val="20"/>
              </w:rPr>
            </w:pPr>
            <w:r w:rsidRPr="0092583D">
              <w:rPr>
                <w:bCs/>
                <w:sz w:val="20"/>
                <w:szCs w:val="20"/>
              </w:rPr>
              <w:t>Carnikavas</w:t>
            </w:r>
          </w:p>
        </w:tc>
      </w:tr>
      <w:tr w:rsidR="007B1E58" w:rsidRPr="008971F4" w14:paraId="082BCEC9" w14:textId="31830112" w:rsidTr="006521FF">
        <w:tc>
          <w:tcPr>
            <w:tcW w:w="2977" w:type="dxa"/>
            <w:shd w:val="clear" w:color="auto" w:fill="9CC2E5" w:themeFill="accent5" w:themeFillTint="99"/>
            <w:vAlign w:val="center"/>
          </w:tcPr>
          <w:p w14:paraId="552A0C67" w14:textId="6CDDB2F3" w:rsidR="007B1E58" w:rsidRPr="0098772B" w:rsidRDefault="007B1E58" w:rsidP="007B1E58">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805" w:type="dxa"/>
            <w:shd w:val="clear" w:color="auto" w:fill="9CC2E5" w:themeFill="accent5" w:themeFillTint="99"/>
          </w:tcPr>
          <w:p w14:paraId="492AA6C1" w14:textId="16C56613" w:rsidR="007B1E58" w:rsidRPr="008971F4" w:rsidRDefault="007B1E58" w:rsidP="007B1E58">
            <w:pPr>
              <w:rPr>
                <w:bCs/>
                <w:sz w:val="20"/>
                <w:szCs w:val="20"/>
              </w:rPr>
            </w:pPr>
          </w:p>
        </w:tc>
        <w:tc>
          <w:tcPr>
            <w:tcW w:w="1894" w:type="dxa"/>
            <w:shd w:val="clear" w:color="auto" w:fill="9CC2E5" w:themeFill="accent5" w:themeFillTint="99"/>
          </w:tcPr>
          <w:p w14:paraId="044C2411" w14:textId="4A576B8A" w:rsidR="007B1E58" w:rsidRPr="008971F4" w:rsidRDefault="007B1E58" w:rsidP="007B1E58">
            <w:pPr>
              <w:jc w:val="center"/>
              <w:rPr>
                <w:bCs/>
                <w:sz w:val="20"/>
                <w:szCs w:val="20"/>
              </w:rPr>
            </w:pPr>
          </w:p>
        </w:tc>
        <w:tc>
          <w:tcPr>
            <w:tcW w:w="1183" w:type="dxa"/>
            <w:shd w:val="clear" w:color="auto" w:fill="9CC2E5" w:themeFill="accent5" w:themeFillTint="99"/>
          </w:tcPr>
          <w:p w14:paraId="78104D81" w14:textId="0C5C41DD" w:rsidR="007B1E58" w:rsidRPr="00700883" w:rsidRDefault="007B1E58" w:rsidP="007B1E58">
            <w:pPr>
              <w:jc w:val="center"/>
              <w:rPr>
                <w:bCs/>
                <w:sz w:val="20"/>
                <w:szCs w:val="20"/>
              </w:rPr>
            </w:pPr>
          </w:p>
        </w:tc>
        <w:tc>
          <w:tcPr>
            <w:tcW w:w="1388" w:type="dxa"/>
            <w:shd w:val="clear" w:color="auto" w:fill="9CC2E5" w:themeFill="accent5" w:themeFillTint="99"/>
          </w:tcPr>
          <w:p w14:paraId="247A49F2" w14:textId="19FFFB66" w:rsidR="007B1E58" w:rsidRPr="008971F4" w:rsidRDefault="007B1E58" w:rsidP="007B1E58">
            <w:pPr>
              <w:jc w:val="center"/>
              <w:rPr>
                <w:bCs/>
                <w:sz w:val="20"/>
                <w:szCs w:val="20"/>
              </w:rPr>
            </w:pPr>
          </w:p>
        </w:tc>
        <w:tc>
          <w:tcPr>
            <w:tcW w:w="3503" w:type="dxa"/>
            <w:shd w:val="clear" w:color="auto" w:fill="9CC2E5" w:themeFill="accent5" w:themeFillTint="99"/>
          </w:tcPr>
          <w:p w14:paraId="02739AF7" w14:textId="5222BED6" w:rsidR="007B1E58" w:rsidRPr="008971F4" w:rsidRDefault="007B1E58" w:rsidP="007B1E58">
            <w:pPr>
              <w:rPr>
                <w:bCs/>
                <w:sz w:val="20"/>
                <w:szCs w:val="20"/>
              </w:rPr>
            </w:pPr>
          </w:p>
        </w:tc>
        <w:tc>
          <w:tcPr>
            <w:tcW w:w="1206" w:type="dxa"/>
            <w:shd w:val="clear" w:color="auto" w:fill="9CC2E5" w:themeFill="accent5" w:themeFillTint="99"/>
          </w:tcPr>
          <w:p w14:paraId="280CA53D" w14:textId="07152B17" w:rsidR="007B1E58" w:rsidRPr="008971F4" w:rsidRDefault="007B1E58" w:rsidP="007B1E58">
            <w:pPr>
              <w:jc w:val="center"/>
              <w:rPr>
                <w:bCs/>
                <w:sz w:val="20"/>
                <w:szCs w:val="20"/>
              </w:rPr>
            </w:pPr>
          </w:p>
        </w:tc>
      </w:tr>
      <w:tr w:rsidR="007B1E58" w:rsidRPr="008971F4" w14:paraId="5BC02A49" w14:textId="11DD858C" w:rsidTr="006521FF">
        <w:tc>
          <w:tcPr>
            <w:tcW w:w="2977" w:type="dxa"/>
            <w:shd w:val="clear" w:color="auto" w:fill="FFFFFF" w:themeFill="background1"/>
          </w:tcPr>
          <w:p w14:paraId="202F6028" w14:textId="6F2864B5" w:rsidR="007B1E58" w:rsidRPr="008971F4" w:rsidRDefault="007B1E58" w:rsidP="007B1E58">
            <w:pPr>
              <w:rPr>
                <w:bCs/>
                <w:sz w:val="20"/>
                <w:szCs w:val="20"/>
              </w:rPr>
            </w:pPr>
            <w:r w:rsidRPr="008971F4">
              <w:rPr>
                <w:bCs/>
                <w:sz w:val="20"/>
                <w:szCs w:val="20"/>
              </w:rPr>
              <w:t>U11.2.1: Nodrošināt zinātniski populāru lekciju/ nodarbību ciklu dažādām lietotāju grupām</w:t>
            </w:r>
          </w:p>
        </w:tc>
        <w:tc>
          <w:tcPr>
            <w:tcW w:w="2805" w:type="dxa"/>
            <w:shd w:val="clear" w:color="auto" w:fill="FFFFFF" w:themeFill="background1"/>
          </w:tcPr>
          <w:p w14:paraId="548891EE" w14:textId="7BAC5BC0" w:rsidR="007B1E58" w:rsidRPr="00774191" w:rsidRDefault="007B1E58" w:rsidP="007B1E58">
            <w:pPr>
              <w:rPr>
                <w:bCs/>
                <w:sz w:val="20"/>
                <w:szCs w:val="20"/>
              </w:rPr>
            </w:pPr>
            <w:r w:rsidRPr="00774191">
              <w:rPr>
                <w:bCs/>
                <w:sz w:val="20"/>
                <w:szCs w:val="20"/>
              </w:rPr>
              <w:t>C11.2.1.1. Zinātniski populāru lekciju/ nodarbību ciklu nodrošināšana dažādām lietotāju grupām</w:t>
            </w:r>
          </w:p>
        </w:tc>
        <w:tc>
          <w:tcPr>
            <w:tcW w:w="1894" w:type="dxa"/>
            <w:shd w:val="clear" w:color="auto" w:fill="FFFFFF" w:themeFill="background1"/>
          </w:tcPr>
          <w:p w14:paraId="16534888" w14:textId="1E48D973" w:rsidR="007B1E58" w:rsidRPr="00774191" w:rsidRDefault="007B1E58" w:rsidP="007B1E58">
            <w:pPr>
              <w:jc w:val="center"/>
              <w:rPr>
                <w:bCs/>
                <w:sz w:val="20"/>
                <w:szCs w:val="20"/>
              </w:rPr>
            </w:pPr>
            <w:r w:rsidRPr="00774191">
              <w:rPr>
                <w:bCs/>
                <w:sz w:val="20"/>
                <w:szCs w:val="20"/>
              </w:rPr>
              <w:t>Bibliotēka</w:t>
            </w:r>
          </w:p>
        </w:tc>
        <w:tc>
          <w:tcPr>
            <w:tcW w:w="1183" w:type="dxa"/>
            <w:shd w:val="clear" w:color="auto" w:fill="FFFFFF" w:themeFill="background1"/>
          </w:tcPr>
          <w:p w14:paraId="1412408E" w14:textId="6BCADEA0"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1B435570" w14:textId="60CB95C3"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013178F7" w14:textId="1120EDE5" w:rsidR="007B1E58" w:rsidRPr="00774191" w:rsidRDefault="007B1E58" w:rsidP="007B1E58">
            <w:pPr>
              <w:rPr>
                <w:bCs/>
                <w:sz w:val="20"/>
                <w:szCs w:val="20"/>
              </w:rPr>
            </w:pPr>
            <w:r w:rsidRPr="00774191">
              <w:rPr>
                <w:bCs/>
                <w:sz w:val="20"/>
                <w:szCs w:val="20"/>
              </w:rPr>
              <w:t>Nodrošinātas zinātniski populāras lekcijas/ nodarbību cikli dažādām lietotāju grupām.</w:t>
            </w:r>
            <w:r>
              <w:rPr>
                <w:bCs/>
                <w:sz w:val="20"/>
                <w:szCs w:val="20"/>
              </w:rPr>
              <w:t xml:space="preserve"> </w:t>
            </w:r>
            <w:r w:rsidRPr="00C46591">
              <w:rPr>
                <w:bCs/>
                <w:sz w:val="20"/>
                <w:szCs w:val="20"/>
              </w:rPr>
              <w:t>Noorganizēta Nakts bibliotēkā, Dzejas dienas, viktorīnas.</w:t>
            </w:r>
          </w:p>
        </w:tc>
        <w:tc>
          <w:tcPr>
            <w:tcW w:w="1206" w:type="dxa"/>
            <w:shd w:val="clear" w:color="auto" w:fill="FFFFFF" w:themeFill="background1"/>
          </w:tcPr>
          <w:p w14:paraId="61FA55F3" w14:textId="30FCDFFC" w:rsidR="007B1E58" w:rsidRPr="00DF76DB" w:rsidRDefault="007B1E58" w:rsidP="007B1E58">
            <w:pPr>
              <w:jc w:val="center"/>
              <w:rPr>
                <w:bCs/>
                <w:sz w:val="20"/>
                <w:szCs w:val="20"/>
              </w:rPr>
            </w:pPr>
            <w:r w:rsidRPr="00DF76DB">
              <w:rPr>
                <w:bCs/>
                <w:sz w:val="20"/>
                <w:szCs w:val="20"/>
              </w:rPr>
              <w:t>Carnikavas</w:t>
            </w:r>
          </w:p>
        </w:tc>
      </w:tr>
      <w:tr w:rsidR="007B1E58" w:rsidRPr="008971F4" w14:paraId="108A5222" w14:textId="44B5677D" w:rsidTr="006521FF">
        <w:tc>
          <w:tcPr>
            <w:tcW w:w="2977" w:type="dxa"/>
            <w:shd w:val="clear" w:color="auto" w:fill="FFFFFF" w:themeFill="background1"/>
          </w:tcPr>
          <w:p w14:paraId="13A8B34A" w14:textId="77777777" w:rsidR="007B1E58" w:rsidRPr="0098772B" w:rsidRDefault="007B1E58" w:rsidP="007B1E58">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805" w:type="dxa"/>
            <w:shd w:val="clear" w:color="auto" w:fill="FFFFFF" w:themeFill="background1"/>
          </w:tcPr>
          <w:p w14:paraId="49F2CF2F" w14:textId="18FFD298" w:rsidR="007B1E58" w:rsidRPr="008971F4" w:rsidRDefault="007B1E58" w:rsidP="007B1E58">
            <w:pPr>
              <w:rPr>
                <w:bCs/>
                <w:sz w:val="20"/>
                <w:szCs w:val="20"/>
              </w:rPr>
            </w:pPr>
            <w:r w:rsidRPr="00774191">
              <w:rPr>
                <w:bCs/>
                <w:sz w:val="20"/>
                <w:szCs w:val="20"/>
              </w:rPr>
              <w:t xml:space="preserve">C11.2.2.1. Apmācību nodarbību organizēšana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p>
        </w:tc>
        <w:tc>
          <w:tcPr>
            <w:tcW w:w="1894" w:type="dxa"/>
            <w:shd w:val="clear" w:color="auto" w:fill="FFFFFF" w:themeFill="background1"/>
          </w:tcPr>
          <w:p w14:paraId="03032BD9" w14:textId="293ED1A9" w:rsidR="007B1E58" w:rsidRPr="008971F4" w:rsidRDefault="007B1E58" w:rsidP="007B1E58">
            <w:pPr>
              <w:jc w:val="center"/>
              <w:rPr>
                <w:bCs/>
                <w:sz w:val="20"/>
                <w:szCs w:val="20"/>
              </w:rPr>
            </w:pPr>
            <w:r w:rsidRPr="00774191">
              <w:rPr>
                <w:bCs/>
                <w:sz w:val="20"/>
                <w:szCs w:val="20"/>
              </w:rPr>
              <w:t>Bibliotēka</w:t>
            </w:r>
          </w:p>
        </w:tc>
        <w:tc>
          <w:tcPr>
            <w:tcW w:w="1183" w:type="dxa"/>
            <w:shd w:val="clear" w:color="auto" w:fill="FFFFFF" w:themeFill="background1"/>
          </w:tcPr>
          <w:p w14:paraId="2BB5DB48" w14:textId="69FDFBF6"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4FB7F5B7" w14:textId="77777777" w:rsidR="007B1E58" w:rsidRPr="00774191" w:rsidRDefault="007B1E58" w:rsidP="007B1E58">
            <w:pPr>
              <w:jc w:val="center"/>
              <w:rPr>
                <w:bCs/>
                <w:sz w:val="20"/>
                <w:szCs w:val="20"/>
              </w:rPr>
            </w:pPr>
            <w:r w:rsidRPr="00774191">
              <w:rPr>
                <w:bCs/>
                <w:sz w:val="20"/>
                <w:szCs w:val="20"/>
              </w:rPr>
              <w:t>Pašvaldības finansējums</w:t>
            </w:r>
          </w:p>
          <w:p w14:paraId="7AAA1C84" w14:textId="5F5A5627" w:rsidR="007B1E58" w:rsidRPr="008971F4"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6B14F01B" w14:textId="27A80CDB" w:rsidR="007B1E58" w:rsidRPr="008971F4" w:rsidRDefault="007B1E58" w:rsidP="007B1E58">
            <w:pPr>
              <w:rPr>
                <w:bCs/>
                <w:sz w:val="20"/>
                <w:szCs w:val="20"/>
              </w:rPr>
            </w:pPr>
            <w:r w:rsidRPr="00774191">
              <w:rPr>
                <w:bCs/>
                <w:sz w:val="20"/>
                <w:szCs w:val="20"/>
              </w:rPr>
              <w:t xml:space="preserve">Noorganizētas apmācību nodarbības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r w:rsidRPr="00774191">
              <w:rPr>
                <w:bCs/>
                <w:sz w:val="20"/>
                <w:szCs w:val="20"/>
              </w:rPr>
              <w:t>.</w:t>
            </w:r>
          </w:p>
        </w:tc>
        <w:tc>
          <w:tcPr>
            <w:tcW w:w="1206" w:type="dxa"/>
            <w:shd w:val="clear" w:color="auto" w:fill="FFFFFF" w:themeFill="background1"/>
          </w:tcPr>
          <w:p w14:paraId="1D4C3B44" w14:textId="2F031126" w:rsidR="007B1E58" w:rsidRPr="008971F4" w:rsidRDefault="007B1E58" w:rsidP="007B1E58">
            <w:pPr>
              <w:jc w:val="center"/>
              <w:rPr>
                <w:bCs/>
                <w:sz w:val="20"/>
                <w:szCs w:val="20"/>
              </w:rPr>
            </w:pPr>
            <w:r w:rsidRPr="00DF76DB">
              <w:rPr>
                <w:bCs/>
                <w:sz w:val="20"/>
                <w:szCs w:val="20"/>
              </w:rPr>
              <w:t>Carnikavas</w:t>
            </w:r>
          </w:p>
        </w:tc>
      </w:tr>
      <w:tr w:rsidR="007B1E58" w:rsidRPr="008971F4" w14:paraId="3321532F" w14:textId="602611E6" w:rsidTr="006521FF">
        <w:tc>
          <w:tcPr>
            <w:tcW w:w="2977" w:type="dxa"/>
            <w:shd w:val="clear" w:color="auto" w:fill="FFFFFF" w:themeFill="background1"/>
          </w:tcPr>
          <w:p w14:paraId="257D9F32" w14:textId="77777777" w:rsidR="007B1E58" w:rsidRPr="0098772B" w:rsidRDefault="007B1E58" w:rsidP="007B1E58">
            <w:pPr>
              <w:rPr>
                <w:bCs/>
                <w:sz w:val="20"/>
                <w:szCs w:val="20"/>
              </w:rPr>
            </w:pPr>
            <w:r w:rsidRPr="008971F4">
              <w:rPr>
                <w:bCs/>
                <w:sz w:val="20"/>
                <w:szCs w:val="20"/>
              </w:rPr>
              <w:t>U11.2.3: Organizēt tikšanās ar grāmatu autoriem, ilustratoriem, izdevējiem</w:t>
            </w:r>
          </w:p>
        </w:tc>
        <w:tc>
          <w:tcPr>
            <w:tcW w:w="2805" w:type="dxa"/>
            <w:shd w:val="clear" w:color="auto" w:fill="FFFFFF" w:themeFill="background1"/>
          </w:tcPr>
          <w:p w14:paraId="5F510785" w14:textId="6844B859" w:rsidR="007B1E58" w:rsidRPr="008971F4" w:rsidRDefault="007B1E58" w:rsidP="007B1E58">
            <w:pPr>
              <w:rPr>
                <w:bCs/>
                <w:sz w:val="20"/>
                <w:szCs w:val="20"/>
              </w:rPr>
            </w:pPr>
            <w:r w:rsidRPr="00774191">
              <w:rPr>
                <w:bCs/>
                <w:sz w:val="20"/>
                <w:szCs w:val="20"/>
              </w:rPr>
              <w:t>C11.2.3.1. Tikšanos ar grāmatu autoriem, ilustratoriem, izdevējiem organizēšana</w:t>
            </w:r>
          </w:p>
        </w:tc>
        <w:tc>
          <w:tcPr>
            <w:tcW w:w="1894" w:type="dxa"/>
            <w:shd w:val="clear" w:color="auto" w:fill="FFFFFF" w:themeFill="background1"/>
          </w:tcPr>
          <w:p w14:paraId="429A68A9" w14:textId="2F6119DB" w:rsidR="007B1E58" w:rsidRPr="008971F4" w:rsidRDefault="007B1E58" w:rsidP="007B1E58">
            <w:pPr>
              <w:jc w:val="center"/>
              <w:rPr>
                <w:bCs/>
                <w:sz w:val="20"/>
                <w:szCs w:val="20"/>
              </w:rPr>
            </w:pPr>
            <w:r w:rsidRPr="00774191">
              <w:rPr>
                <w:bCs/>
                <w:sz w:val="20"/>
                <w:szCs w:val="20"/>
              </w:rPr>
              <w:t>Bibliotēka</w:t>
            </w:r>
          </w:p>
        </w:tc>
        <w:tc>
          <w:tcPr>
            <w:tcW w:w="1183" w:type="dxa"/>
            <w:shd w:val="clear" w:color="auto" w:fill="FFFFFF" w:themeFill="background1"/>
          </w:tcPr>
          <w:p w14:paraId="38ADF216" w14:textId="5B700829"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042D15E8" w14:textId="49CA119E"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50AE0593" w14:textId="6812B44F" w:rsidR="007B1E58" w:rsidRPr="008971F4" w:rsidRDefault="007B1E58" w:rsidP="007B1E58">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7B1E58" w:rsidRPr="008971F4" w:rsidRDefault="007B1E58" w:rsidP="007B1E58">
            <w:pPr>
              <w:jc w:val="center"/>
              <w:rPr>
                <w:bCs/>
                <w:sz w:val="20"/>
                <w:szCs w:val="20"/>
              </w:rPr>
            </w:pPr>
            <w:r w:rsidRPr="00DF76DB">
              <w:rPr>
                <w:bCs/>
                <w:sz w:val="20"/>
                <w:szCs w:val="20"/>
              </w:rPr>
              <w:t>Carnikavas</w:t>
            </w:r>
          </w:p>
        </w:tc>
      </w:tr>
      <w:tr w:rsidR="007B1E58" w:rsidRPr="008971F4" w14:paraId="636296D5" w14:textId="4DBF00F1" w:rsidTr="006521FF">
        <w:tc>
          <w:tcPr>
            <w:tcW w:w="2977" w:type="dxa"/>
            <w:shd w:val="clear" w:color="auto" w:fill="FFFFFF" w:themeFill="background1"/>
          </w:tcPr>
          <w:p w14:paraId="2081137C" w14:textId="77777777" w:rsidR="007B1E58" w:rsidRPr="0098772B" w:rsidRDefault="007B1E58" w:rsidP="007B1E58">
            <w:pPr>
              <w:rPr>
                <w:bCs/>
                <w:sz w:val="20"/>
                <w:szCs w:val="20"/>
              </w:rPr>
            </w:pPr>
            <w:r w:rsidRPr="008971F4">
              <w:rPr>
                <w:bCs/>
                <w:sz w:val="20"/>
                <w:szCs w:val="20"/>
              </w:rPr>
              <w:lastRenderedPageBreak/>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805" w:type="dxa"/>
            <w:shd w:val="clear" w:color="auto" w:fill="FFFFFF" w:themeFill="background1"/>
          </w:tcPr>
          <w:p w14:paraId="12D5349F" w14:textId="5E57F854" w:rsidR="007B1E58" w:rsidRPr="008971F4" w:rsidRDefault="007B1E58" w:rsidP="007B1E58">
            <w:pPr>
              <w:rPr>
                <w:bCs/>
                <w:sz w:val="20"/>
                <w:szCs w:val="20"/>
              </w:rPr>
            </w:pPr>
            <w:r w:rsidRPr="00774191">
              <w:rPr>
                <w:bCs/>
                <w:sz w:val="20"/>
                <w:szCs w:val="20"/>
              </w:rPr>
              <w:t xml:space="preserve">C11.2.4.1. Dalība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894" w:type="dxa"/>
            <w:shd w:val="clear" w:color="auto" w:fill="FFFFFF" w:themeFill="background1"/>
          </w:tcPr>
          <w:p w14:paraId="1850708F" w14:textId="6FDE87AD" w:rsidR="007B1E58" w:rsidRPr="008971F4" w:rsidRDefault="007B1E58" w:rsidP="007B1E58">
            <w:pPr>
              <w:jc w:val="center"/>
              <w:rPr>
                <w:bCs/>
                <w:sz w:val="20"/>
                <w:szCs w:val="20"/>
              </w:rPr>
            </w:pPr>
            <w:r w:rsidRPr="00774191">
              <w:rPr>
                <w:bCs/>
                <w:sz w:val="20"/>
                <w:szCs w:val="20"/>
              </w:rPr>
              <w:t>Bibliotēka</w:t>
            </w:r>
          </w:p>
        </w:tc>
        <w:tc>
          <w:tcPr>
            <w:tcW w:w="1183" w:type="dxa"/>
            <w:shd w:val="clear" w:color="auto" w:fill="FFFFFF" w:themeFill="background1"/>
          </w:tcPr>
          <w:p w14:paraId="60FAEBA6" w14:textId="4707FDE5"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152F2702" w14:textId="18A41262"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4CF83A30" w14:textId="60A0A0CA" w:rsidR="007B1E58" w:rsidRPr="008971F4" w:rsidRDefault="007B1E58" w:rsidP="007B1E58">
            <w:pPr>
              <w:rPr>
                <w:bCs/>
                <w:sz w:val="20"/>
                <w:szCs w:val="20"/>
              </w:rPr>
            </w:pPr>
            <w:r w:rsidRPr="00774191">
              <w:rPr>
                <w:bCs/>
                <w:sz w:val="20"/>
                <w:szCs w:val="20"/>
              </w:rPr>
              <w:t xml:space="preserve">Piedalīšanās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r>
              <w:rPr>
                <w:bCs/>
                <w:sz w:val="20"/>
                <w:szCs w:val="20"/>
              </w:rPr>
              <w:t xml:space="preserve"> </w:t>
            </w:r>
            <w:r w:rsidRPr="00C46591">
              <w:rPr>
                <w:bCs/>
                <w:sz w:val="20"/>
                <w:szCs w:val="20"/>
              </w:rPr>
              <w:t>Noorganizēti pasaku vakari bērniem.</w:t>
            </w:r>
          </w:p>
        </w:tc>
        <w:tc>
          <w:tcPr>
            <w:tcW w:w="1206" w:type="dxa"/>
            <w:shd w:val="clear" w:color="auto" w:fill="FFFFFF" w:themeFill="background1"/>
          </w:tcPr>
          <w:p w14:paraId="69DD21B2" w14:textId="7915C87A" w:rsidR="007B1E58" w:rsidRPr="008971F4" w:rsidRDefault="007B1E58" w:rsidP="007B1E58">
            <w:pPr>
              <w:jc w:val="center"/>
              <w:rPr>
                <w:bCs/>
                <w:sz w:val="20"/>
                <w:szCs w:val="20"/>
              </w:rPr>
            </w:pPr>
            <w:r w:rsidRPr="00DF76DB">
              <w:rPr>
                <w:bCs/>
                <w:sz w:val="20"/>
                <w:szCs w:val="20"/>
              </w:rPr>
              <w:t>Carnikavas</w:t>
            </w:r>
          </w:p>
        </w:tc>
      </w:tr>
      <w:tr w:rsidR="007B1E58" w:rsidRPr="008971F4" w14:paraId="587C307E" w14:textId="5035B59A" w:rsidTr="006521FF">
        <w:tc>
          <w:tcPr>
            <w:tcW w:w="2977" w:type="dxa"/>
            <w:shd w:val="clear" w:color="auto" w:fill="FFFFFF" w:themeFill="background1"/>
          </w:tcPr>
          <w:p w14:paraId="58415C2B" w14:textId="77777777" w:rsidR="007B1E58" w:rsidRPr="0098772B" w:rsidRDefault="007B1E58" w:rsidP="007B1E58">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805" w:type="dxa"/>
            <w:shd w:val="clear" w:color="auto" w:fill="FFFFFF" w:themeFill="background1"/>
          </w:tcPr>
          <w:p w14:paraId="5E79C1F3" w14:textId="1B10FB4C" w:rsidR="007B1E58" w:rsidRPr="008971F4" w:rsidRDefault="007B1E58" w:rsidP="007B1E58">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894" w:type="dxa"/>
            <w:shd w:val="clear" w:color="auto" w:fill="FFFFFF" w:themeFill="background1"/>
          </w:tcPr>
          <w:p w14:paraId="00126970" w14:textId="75855F42" w:rsidR="007B1E58" w:rsidRPr="008971F4" w:rsidRDefault="007B1E58" w:rsidP="007B1E58">
            <w:pPr>
              <w:jc w:val="center"/>
              <w:rPr>
                <w:bCs/>
                <w:sz w:val="20"/>
                <w:szCs w:val="20"/>
              </w:rPr>
            </w:pPr>
            <w:r w:rsidRPr="00774191">
              <w:rPr>
                <w:bCs/>
                <w:sz w:val="20"/>
                <w:szCs w:val="20"/>
              </w:rPr>
              <w:t>Bibliotēka</w:t>
            </w:r>
          </w:p>
        </w:tc>
        <w:tc>
          <w:tcPr>
            <w:tcW w:w="1183" w:type="dxa"/>
            <w:shd w:val="clear" w:color="auto" w:fill="FFFFFF" w:themeFill="background1"/>
          </w:tcPr>
          <w:p w14:paraId="5D639F37" w14:textId="3CD51E22"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51DFDD4B" w14:textId="750BCD8F"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14396555" w14:textId="60D9CDE6" w:rsidR="007B1E58" w:rsidRPr="008971F4" w:rsidRDefault="007B1E58" w:rsidP="007B1E58">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7B1E58" w:rsidRPr="008971F4" w:rsidRDefault="007B1E58" w:rsidP="007B1E58">
            <w:pPr>
              <w:jc w:val="center"/>
              <w:rPr>
                <w:bCs/>
                <w:sz w:val="20"/>
                <w:szCs w:val="20"/>
              </w:rPr>
            </w:pPr>
            <w:r w:rsidRPr="00DF76DB">
              <w:rPr>
                <w:bCs/>
                <w:sz w:val="20"/>
                <w:szCs w:val="20"/>
              </w:rPr>
              <w:t>Carnikavas</w:t>
            </w:r>
          </w:p>
        </w:tc>
      </w:tr>
      <w:tr w:rsidR="007B1E58" w:rsidRPr="008971F4" w14:paraId="76565764" w14:textId="777A2EF7" w:rsidTr="006521FF">
        <w:tc>
          <w:tcPr>
            <w:tcW w:w="2977" w:type="dxa"/>
            <w:shd w:val="clear" w:color="auto" w:fill="9CC2E5" w:themeFill="accent5" w:themeFillTint="99"/>
            <w:vAlign w:val="center"/>
          </w:tcPr>
          <w:p w14:paraId="28249A8A" w14:textId="0331AD9D" w:rsidR="007B1E58" w:rsidRPr="0098772B" w:rsidRDefault="007B1E58" w:rsidP="007B1E58">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805" w:type="dxa"/>
            <w:shd w:val="clear" w:color="auto" w:fill="9CC2E5" w:themeFill="accent5" w:themeFillTint="99"/>
          </w:tcPr>
          <w:p w14:paraId="1F496585" w14:textId="40716CB3" w:rsidR="007B1E58" w:rsidRPr="008971F4" w:rsidRDefault="007B1E58" w:rsidP="007B1E58">
            <w:pPr>
              <w:rPr>
                <w:bCs/>
                <w:sz w:val="20"/>
                <w:szCs w:val="20"/>
              </w:rPr>
            </w:pPr>
          </w:p>
        </w:tc>
        <w:tc>
          <w:tcPr>
            <w:tcW w:w="1894" w:type="dxa"/>
            <w:shd w:val="clear" w:color="auto" w:fill="9CC2E5" w:themeFill="accent5" w:themeFillTint="99"/>
          </w:tcPr>
          <w:p w14:paraId="5DC85A6F" w14:textId="2A9F684F" w:rsidR="007B1E58" w:rsidRPr="008971F4" w:rsidRDefault="007B1E58" w:rsidP="007B1E58">
            <w:pPr>
              <w:jc w:val="center"/>
              <w:rPr>
                <w:bCs/>
                <w:sz w:val="20"/>
                <w:szCs w:val="20"/>
              </w:rPr>
            </w:pPr>
          </w:p>
        </w:tc>
        <w:tc>
          <w:tcPr>
            <w:tcW w:w="1183" w:type="dxa"/>
            <w:shd w:val="clear" w:color="auto" w:fill="9CC2E5" w:themeFill="accent5" w:themeFillTint="99"/>
          </w:tcPr>
          <w:p w14:paraId="6A423A39" w14:textId="50B0D31A" w:rsidR="007B1E58" w:rsidRPr="008971F4" w:rsidRDefault="007B1E58" w:rsidP="007B1E58">
            <w:pPr>
              <w:jc w:val="center"/>
              <w:rPr>
                <w:bCs/>
                <w:sz w:val="20"/>
                <w:szCs w:val="20"/>
              </w:rPr>
            </w:pPr>
          </w:p>
        </w:tc>
        <w:tc>
          <w:tcPr>
            <w:tcW w:w="1388" w:type="dxa"/>
            <w:shd w:val="clear" w:color="auto" w:fill="9CC2E5" w:themeFill="accent5" w:themeFillTint="99"/>
          </w:tcPr>
          <w:p w14:paraId="09C09E1D" w14:textId="5F476314" w:rsidR="007B1E58" w:rsidRPr="008971F4" w:rsidRDefault="007B1E58" w:rsidP="007B1E58">
            <w:pPr>
              <w:jc w:val="center"/>
              <w:rPr>
                <w:bCs/>
                <w:sz w:val="20"/>
                <w:szCs w:val="20"/>
              </w:rPr>
            </w:pPr>
          </w:p>
        </w:tc>
        <w:tc>
          <w:tcPr>
            <w:tcW w:w="3503" w:type="dxa"/>
            <w:shd w:val="clear" w:color="auto" w:fill="9CC2E5" w:themeFill="accent5" w:themeFillTint="99"/>
          </w:tcPr>
          <w:p w14:paraId="3D7E663F" w14:textId="6B31599A" w:rsidR="007B1E58" w:rsidRPr="008971F4" w:rsidRDefault="007B1E58" w:rsidP="007B1E58">
            <w:pPr>
              <w:rPr>
                <w:bCs/>
                <w:sz w:val="20"/>
                <w:szCs w:val="20"/>
              </w:rPr>
            </w:pPr>
          </w:p>
        </w:tc>
        <w:tc>
          <w:tcPr>
            <w:tcW w:w="1206" w:type="dxa"/>
            <w:shd w:val="clear" w:color="auto" w:fill="9CC2E5" w:themeFill="accent5" w:themeFillTint="99"/>
          </w:tcPr>
          <w:p w14:paraId="35256311" w14:textId="6514D4B7" w:rsidR="007B1E58" w:rsidRPr="008971F4" w:rsidRDefault="007B1E58" w:rsidP="007B1E58">
            <w:pPr>
              <w:jc w:val="center"/>
              <w:rPr>
                <w:bCs/>
                <w:sz w:val="20"/>
                <w:szCs w:val="20"/>
              </w:rPr>
            </w:pPr>
          </w:p>
        </w:tc>
      </w:tr>
      <w:tr w:rsidR="007B1E58" w:rsidRPr="008971F4" w14:paraId="47E045B9" w14:textId="3CE8A0A0" w:rsidTr="006521FF">
        <w:trPr>
          <w:trHeight w:val="748"/>
        </w:trPr>
        <w:tc>
          <w:tcPr>
            <w:tcW w:w="2977" w:type="dxa"/>
            <w:shd w:val="clear" w:color="auto" w:fill="FFFFFF" w:themeFill="background1"/>
          </w:tcPr>
          <w:p w14:paraId="1CE6D79E" w14:textId="49BB5551" w:rsidR="007B1E58" w:rsidRPr="008971F4" w:rsidRDefault="007B1E58" w:rsidP="007B1E58">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805" w:type="dxa"/>
            <w:shd w:val="clear" w:color="auto" w:fill="FFFFFF" w:themeFill="background1"/>
          </w:tcPr>
          <w:p w14:paraId="5EEA8D8E" w14:textId="3BDA3320" w:rsidR="007B1E58" w:rsidRPr="00774191" w:rsidRDefault="007B1E58" w:rsidP="007B1E58">
            <w:pPr>
              <w:rPr>
                <w:bCs/>
                <w:sz w:val="20"/>
                <w:szCs w:val="20"/>
              </w:rPr>
            </w:pPr>
            <w:r w:rsidRPr="00774191">
              <w:rPr>
                <w:bCs/>
                <w:sz w:val="20"/>
                <w:szCs w:val="20"/>
              </w:rPr>
              <w:t>C11.</w:t>
            </w:r>
            <w:r>
              <w:rPr>
                <w:bCs/>
                <w:sz w:val="20"/>
                <w:szCs w:val="20"/>
              </w:rPr>
              <w:t>3</w:t>
            </w:r>
            <w:r w:rsidRPr="00774191">
              <w:rPr>
                <w:bCs/>
                <w:sz w:val="20"/>
                <w:szCs w:val="20"/>
              </w:rPr>
              <w:t xml:space="preserve">.1.1. Kultūrvēsturisko objektu un vēsturisko materiālu izpēte arhīvos u.c. iestādēs, to </w:t>
            </w:r>
            <w:proofErr w:type="spellStart"/>
            <w:r w:rsidRPr="00774191">
              <w:rPr>
                <w:bCs/>
                <w:sz w:val="20"/>
                <w:szCs w:val="20"/>
              </w:rPr>
              <w:t>digitalizēšana</w:t>
            </w:r>
            <w:proofErr w:type="spellEnd"/>
            <w:r w:rsidRPr="00A33C2D">
              <w:rPr>
                <w:b/>
                <w:sz w:val="20"/>
                <w:szCs w:val="20"/>
              </w:rPr>
              <w:t xml:space="preserve"> </w:t>
            </w:r>
            <w:r w:rsidRPr="00153252">
              <w:rPr>
                <w:bCs/>
                <w:sz w:val="20"/>
                <w:szCs w:val="20"/>
              </w:rPr>
              <w:t>un izpētes rezultātu prezentēšana</w:t>
            </w:r>
          </w:p>
        </w:tc>
        <w:tc>
          <w:tcPr>
            <w:tcW w:w="1894" w:type="dxa"/>
            <w:shd w:val="clear" w:color="auto" w:fill="FFFFFF" w:themeFill="background1"/>
          </w:tcPr>
          <w:p w14:paraId="67457386" w14:textId="47C02F28" w:rsidR="007B1E58" w:rsidRDefault="007B1E58" w:rsidP="007B1E58">
            <w:pPr>
              <w:jc w:val="center"/>
              <w:rPr>
                <w:bCs/>
                <w:sz w:val="20"/>
                <w:szCs w:val="20"/>
              </w:rPr>
            </w:pPr>
            <w:r>
              <w:rPr>
                <w:bCs/>
                <w:sz w:val="20"/>
                <w:szCs w:val="20"/>
              </w:rPr>
              <w:t>CNC</w:t>
            </w:r>
          </w:p>
        </w:tc>
        <w:tc>
          <w:tcPr>
            <w:tcW w:w="1183" w:type="dxa"/>
            <w:shd w:val="clear" w:color="auto" w:fill="FFFFFF" w:themeFill="background1"/>
          </w:tcPr>
          <w:p w14:paraId="6E6DCDF1" w14:textId="32DDECF2"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06D7CA79" w14:textId="77777777" w:rsidR="007B1E58" w:rsidRPr="00774191" w:rsidRDefault="007B1E58" w:rsidP="007B1E58">
            <w:pPr>
              <w:jc w:val="center"/>
              <w:rPr>
                <w:bCs/>
                <w:sz w:val="20"/>
                <w:szCs w:val="20"/>
              </w:rPr>
            </w:pPr>
            <w:r w:rsidRPr="00774191">
              <w:rPr>
                <w:bCs/>
                <w:sz w:val="20"/>
                <w:szCs w:val="20"/>
              </w:rPr>
              <w:t>Pašvaldības finansējums</w:t>
            </w:r>
          </w:p>
          <w:p w14:paraId="058296D5" w14:textId="1F7F2D2B"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7DE11BA7" w14:textId="5B0D0CE5" w:rsidR="007B1E58" w:rsidRPr="00774191" w:rsidRDefault="007B1E58" w:rsidP="007B1E58">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(t.sk., Blusu krogs, dzelzceļa stacijas) un vēsturiskie materiāli. Izpētes rezultātu prezentēšana.</w:t>
            </w:r>
          </w:p>
        </w:tc>
        <w:tc>
          <w:tcPr>
            <w:tcW w:w="1206" w:type="dxa"/>
            <w:shd w:val="clear" w:color="auto" w:fill="FFFFFF" w:themeFill="background1"/>
          </w:tcPr>
          <w:p w14:paraId="3FEED14D" w14:textId="7FC65B00" w:rsidR="007B1E58" w:rsidRPr="008C0466" w:rsidRDefault="007B1E58" w:rsidP="007B1E58">
            <w:pPr>
              <w:jc w:val="center"/>
              <w:rPr>
                <w:bCs/>
                <w:sz w:val="20"/>
                <w:szCs w:val="20"/>
              </w:rPr>
            </w:pPr>
            <w:r w:rsidRPr="008C0466">
              <w:rPr>
                <w:bCs/>
                <w:sz w:val="20"/>
                <w:szCs w:val="20"/>
              </w:rPr>
              <w:t>Carnikavas</w:t>
            </w:r>
          </w:p>
        </w:tc>
      </w:tr>
      <w:tr w:rsidR="007B1E58" w:rsidRPr="008971F4" w14:paraId="3973C46C" w14:textId="5DE110F7" w:rsidTr="006521FF">
        <w:tc>
          <w:tcPr>
            <w:tcW w:w="2977" w:type="dxa"/>
            <w:shd w:val="clear" w:color="auto" w:fill="FFFFFF" w:themeFill="background1"/>
          </w:tcPr>
          <w:p w14:paraId="69639DD2" w14:textId="77777777" w:rsidR="007B1E58" w:rsidRPr="0098772B" w:rsidRDefault="007B1E58" w:rsidP="007B1E58">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805" w:type="dxa"/>
            <w:shd w:val="clear" w:color="auto" w:fill="FFFFFF" w:themeFill="background1"/>
          </w:tcPr>
          <w:p w14:paraId="2DAA834B" w14:textId="55FE68CD" w:rsidR="007B1E58" w:rsidRPr="008971F4" w:rsidRDefault="007B1E58" w:rsidP="007B1E58">
            <w:pPr>
              <w:rPr>
                <w:bCs/>
                <w:sz w:val="20"/>
                <w:szCs w:val="20"/>
              </w:rPr>
            </w:pPr>
            <w:r w:rsidRPr="00774191">
              <w:rPr>
                <w:bCs/>
                <w:sz w:val="20"/>
                <w:szCs w:val="20"/>
              </w:rPr>
              <w:t>C11.3.</w:t>
            </w:r>
            <w:r>
              <w:rPr>
                <w:bCs/>
                <w:sz w:val="20"/>
                <w:szCs w:val="20"/>
              </w:rPr>
              <w:t>2</w:t>
            </w:r>
            <w:r w:rsidRPr="00774191">
              <w:rPr>
                <w:bCs/>
                <w:sz w:val="20"/>
                <w:szCs w:val="20"/>
              </w:rPr>
              <w:t xml:space="preserve">.1. Militārās vēstures izpēte, militāra tūrisma objekta izveide </w:t>
            </w:r>
            <w:proofErr w:type="spellStart"/>
            <w:r w:rsidRPr="00774191">
              <w:rPr>
                <w:bCs/>
                <w:sz w:val="20"/>
                <w:szCs w:val="20"/>
              </w:rPr>
              <w:t>Mežgarciemā</w:t>
            </w:r>
            <w:proofErr w:type="spellEnd"/>
          </w:p>
        </w:tc>
        <w:tc>
          <w:tcPr>
            <w:tcW w:w="1894" w:type="dxa"/>
            <w:shd w:val="clear" w:color="auto" w:fill="FFFFFF" w:themeFill="background1"/>
          </w:tcPr>
          <w:p w14:paraId="017B8D58" w14:textId="2395BCEA" w:rsidR="007B1E58" w:rsidRPr="008971F4" w:rsidRDefault="007B1E58" w:rsidP="007B1E58">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83" w:type="dxa"/>
            <w:shd w:val="clear" w:color="auto" w:fill="FFFFFF" w:themeFill="background1"/>
          </w:tcPr>
          <w:p w14:paraId="7BEA2C2D" w14:textId="22EDF668" w:rsidR="007B1E58" w:rsidRPr="008971F4" w:rsidRDefault="007B1E58" w:rsidP="007B1E58">
            <w:pPr>
              <w:jc w:val="center"/>
              <w:rPr>
                <w:bCs/>
                <w:sz w:val="20"/>
                <w:szCs w:val="20"/>
              </w:rPr>
            </w:pPr>
            <w:r w:rsidRPr="00B0133F">
              <w:rPr>
                <w:bCs/>
                <w:sz w:val="20"/>
                <w:szCs w:val="20"/>
              </w:rPr>
              <w:t>2021.-</w:t>
            </w:r>
            <w:r w:rsidRPr="00060EE4">
              <w:rPr>
                <w:bCs/>
                <w:sz w:val="20"/>
                <w:szCs w:val="20"/>
              </w:rPr>
              <w:t>2023.</w:t>
            </w:r>
          </w:p>
        </w:tc>
        <w:tc>
          <w:tcPr>
            <w:tcW w:w="1388" w:type="dxa"/>
            <w:shd w:val="clear" w:color="auto" w:fill="FFFFFF" w:themeFill="background1"/>
          </w:tcPr>
          <w:p w14:paraId="5BF54746" w14:textId="77777777" w:rsidR="007B1E58" w:rsidRPr="00774191" w:rsidRDefault="007B1E58" w:rsidP="007B1E58">
            <w:pPr>
              <w:jc w:val="center"/>
              <w:rPr>
                <w:bCs/>
                <w:sz w:val="20"/>
                <w:szCs w:val="20"/>
              </w:rPr>
            </w:pPr>
            <w:r w:rsidRPr="00774191">
              <w:rPr>
                <w:bCs/>
                <w:sz w:val="20"/>
                <w:szCs w:val="20"/>
              </w:rPr>
              <w:t>Pašvaldības finansējums</w:t>
            </w:r>
          </w:p>
          <w:p w14:paraId="61ADB7ED" w14:textId="6BBC3AC5" w:rsidR="007B1E58" w:rsidRPr="008971F4"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6075F4F5" w14:textId="58232A8A" w:rsidR="007B1E58" w:rsidRPr="008971F4" w:rsidRDefault="007B1E58" w:rsidP="007B1E58">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w:t>
            </w:r>
            <w:proofErr w:type="spellStart"/>
            <w:r w:rsidRPr="00774191">
              <w:rPr>
                <w:bCs/>
                <w:sz w:val="20"/>
                <w:szCs w:val="20"/>
              </w:rPr>
              <w:t>Militarty</w:t>
            </w:r>
            <w:proofErr w:type="spellEnd"/>
            <w:r w:rsidRPr="00774191">
              <w:rPr>
                <w:bCs/>
                <w:sz w:val="20"/>
                <w:szCs w:val="20"/>
              </w:rPr>
              <w:t xml:space="preserve"> </w:t>
            </w:r>
            <w:proofErr w:type="spellStart"/>
            <w:r w:rsidRPr="00774191">
              <w:rPr>
                <w:bCs/>
                <w:sz w:val="20"/>
                <w:szCs w:val="20"/>
              </w:rPr>
              <w:t>Heritage</w:t>
            </w:r>
            <w:proofErr w:type="spellEnd"/>
            <w:r w:rsidRPr="00774191">
              <w:rPr>
                <w:bCs/>
                <w:sz w:val="20"/>
                <w:szCs w:val="20"/>
              </w:rPr>
              <w:t>”</w:t>
            </w:r>
            <w:r>
              <w:rPr>
                <w:bCs/>
                <w:sz w:val="20"/>
                <w:szCs w:val="20"/>
              </w:rPr>
              <w:t xml:space="preserve"> </w:t>
            </w:r>
            <w:r w:rsidRPr="00060EE4">
              <w:rPr>
                <w:bCs/>
                <w:sz w:val="20"/>
                <w:szCs w:val="20"/>
              </w:rPr>
              <w:t>(</w:t>
            </w:r>
            <w:proofErr w:type="spellStart"/>
            <w:r w:rsidRPr="00060EE4">
              <w:rPr>
                <w:bCs/>
                <w:sz w:val="20"/>
                <w:szCs w:val="20"/>
              </w:rPr>
              <w:t>Est_Lat</w:t>
            </w:r>
            <w:proofErr w:type="spellEnd"/>
            <w:r w:rsidRPr="00060EE4">
              <w:rPr>
                <w:bCs/>
                <w:sz w:val="20"/>
                <w:szCs w:val="20"/>
              </w:rPr>
              <w:t xml:space="preserve"> 156).</w:t>
            </w:r>
            <w:r w:rsidRPr="00774191">
              <w:rPr>
                <w:bCs/>
                <w:sz w:val="20"/>
                <w:szCs w:val="20"/>
              </w:rPr>
              <w:t xml:space="preserve"> Izvietoti informatīvi stendi pie padomju armijas pretgaisa aizsardzības karaspēka daļas pilsētiņas </w:t>
            </w:r>
            <w:proofErr w:type="spellStart"/>
            <w:r w:rsidRPr="00774191">
              <w:rPr>
                <w:bCs/>
                <w:sz w:val="20"/>
                <w:szCs w:val="20"/>
              </w:rPr>
              <w:t>Mežgarciemā</w:t>
            </w:r>
            <w:proofErr w:type="spellEnd"/>
            <w:r w:rsidRPr="00774191">
              <w:rPr>
                <w:bCs/>
                <w:sz w:val="20"/>
                <w:szCs w:val="20"/>
              </w:rPr>
              <w:t>,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7B1E58" w:rsidRPr="008971F4" w:rsidRDefault="007B1E58" w:rsidP="007B1E58">
            <w:pPr>
              <w:jc w:val="center"/>
              <w:rPr>
                <w:bCs/>
                <w:sz w:val="20"/>
                <w:szCs w:val="20"/>
              </w:rPr>
            </w:pPr>
            <w:r w:rsidRPr="008C0466">
              <w:rPr>
                <w:bCs/>
                <w:sz w:val="20"/>
                <w:szCs w:val="20"/>
              </w:rPr>
              <w:t>Carnikavas</w:t>
            </w:r>
          </w:p>
        </w:tc>
      </w:tr>
      <w:tr w:rsidR="007B1E58" w:rsidRPr="008971F4" w14:paraId="6D691D92" w14:textId="31F82730" w:rsidTr="006521FF">
        <w:tc>
          <w:tcPr>
            <w:tcW w:w="2977" w:type="dxa"/>
            <w:shd w:val="clear" w:color="auto" w:fill="FFFFFF" w:themeFill="background1"/>
          </w:tcPr>
          <w:p w14:paraId="29432420" w14:textId="77777777" w:rsidR="007B1E58" w:rsidRPr="0098772B" w:rsidRDefault="007B1E58" w:rsidP="007B1E58">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805" w:type="dxa"/>
            <w:shd w:val="clear" w:color="auto" w:fill="FFFFFF" w:themeFill="background1"/>
          </w:tcPr>
          <w:p w14:paraId="0FCD9EA5" w14:textId="24598B63" w:rsidR="007B1E58" w:rsidRPr="008971F4" w:rsidRDefault="007B1E58" w:rsidP="007B1E58">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p>
        </w:tc>
        <w:tc>
          <w:tcPr>
            <w:tcW w:w="1894" w:type="dxa"/>
            <w:shd w:val="clear" w:color="auto" w:fill="FFFFFF" w:themeFill="background1"/>
          </w:tcPr>
          <w:p w14:paraId="5E4BCA33" w14:textId="560A0F42" w:rsidR="007B1E58" w:rsidRPr="008971F4" w:rsidRDefault="007B1E58" w:rsidP="007B1E58">
            <w:pPr>
              <w:jc w:val="center"/>
              <w:rPr>
                <w:bCs/>
                <w:sz w:val="20"/>
                <w:szCs w:val="20"/>
              </w:rPr>
            </w:pPr>
            <w:r>
              <w:rPr>
                <w:bCs/>
                <w:sz w:val="20"/>
                <w:szCs w:val="20"/>
              </w:rPr>
              <w:t>CNC</w:t>
            </w:r>
          </w:p>
        </w:tc>
        <w:tc>
          <w:tcPr>
            <w:tcW w:w="1183" w:type="dxa"/>
            <w:shd w:val="clear" w:color="auto" w:fill="FFFFFF" w:themeFill="background1"/>
          </w:tcPr>
          <w:p w14:paraId="1C98F174" w14:textId="4C8E4BB0"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09FA84FE" w14:textId="77777777" w:rsidR="007B1E58" w:rsidRPr="00774191" w:rsidRDefault="007B1E58" w:rsidP="007B1E58">
            <w:pPr>
              <w:jc w:val="center"/>
              <w:rPr>
                <w:bCs/>
                <w:sz w:val="20"/>
                <w:szCs w:val="20"/>
              </w:rPr>
            </w:pPr>
            <w:r w:rsidRPr="00774191">
              <w:rPr>
                <w:bCs/>
                <w:sz w:val="20"/>
                <w:szCs w:val="20"/>
              </w:rPr>
              <w:t>Pašvaldības finansējums</w:t>
            </w:r>
          </w:p>
          <w:p w14:paraId="3273AA56" w14:textId="6ACCC6E2"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1A5A6BC1" w14:textId="77973DD7" w:rsidR="007B1E58" w:rsidRPr="00782067" w:rsidRDefault="007B1E58" w:rsidP="007B1E58">
            <w:pPr>
              <w:rPr>
                <w:bCs/>
                <w:sz w:val="20"/>
                <w:szCs w:val="20"/>
              </w:rPr>
            </w:pPr>
            <w:r w:rsidRPr="00782067">
              <w:rPr>
                <w:bCs/>
                <w:sz w:val="20"/>
                <w:szCs w:val="20"/>
              </w:rPr>
              <w:t xml:space="preserve">Prezentēti iegūtie rezultāti, veidojot ekspozīcijas un tematiskās izstādes </w:t>
            </w:r>
            <w:proofErr w:type="spellStart"/>
            <w:r w:rsidRPr="00782067">
              <w:rPr>
                <w:bCs/>
                <w:sz w:val="20"/>
                <w:szCs w:val="20"/>
              </w:rPr>
              <w:t>muzejiskajās</w:t>
            </w:r>
            <w:proofErr w:type="spellEnd"/>
            <w:r w:rsidRPr="00782067">
              <w:rPr>
                <w:bCs/>
                <w:sz w:val="20"/>
                <w:szCs w:val="20"/>
              </w:rPr>
              <w:t xml:space="preserve">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7B1E58" w:rsidRPr="008971F4" w:rsidRDefault="007B1E58" w:rsidP="007B1E58">
            <w:pPr>
              <w:jc w:val="center"/>
              <w:rPr>
                <w:bCs/>
                <w:sz w:val="20"/>
                <w:szCs w:val="20"/>
              </w:rPr>
            </w:pPr>
            <w:r w:rsidRPr="008C0466">
              <w:rPr>
                <w:bCs/>
                <w:sz w:val="20"/>
                <w:szCs w:val="20"/>
              </w:rPr>
              <w:t>Carnikavas</w:t>
            </w:r>
          </w:p>
        </w:tc>
      </w:tr>
      <w:tr w:rsidR="007B1E58" w:rsidRPr="008971F4" w14:paraId="4D43097C" w14:textId="7033A68C" w:rsidTr="006521FF">
        <w:tc>
          <w:tcPr>
            <w:tcW w:w="2977" w:type="dxa"/>
            <w:shd w:val="clear" w:color="auto" w:fill="FFFFFF" w:themeFill="background1"/>
          </w:tcPr>
          <w:p w14:paraId="74A04AB2" w14:textId="77777777" w:rsidR="007B1E58" w:rsidRPr="0098772B" w:rsidRDefault="007B1E58" w:rsidP="007B1E58">
            <w:pPr>
              <w:rPr>
                <w:bCs/>
                <w:sz w:val="20"/>
                <w:szCs w:val="20"/>
              </w:rPr>
            </w:pPr>
            <w:r w:rsidRPr="008971F4">
              <w:rPr>
                <w:bCs/>
                <w:sz w:val="20"/>
                <w:szCs w:val="20"/>
              </w:rPr>
              <w:lastRenderedPageBreak/>
              <w:t>U11.3.4: Organizēt jauno mākslinieciski augstvērtīgo objektu – veltījumu novadniekiem – izveidi un pasākumus</w:t>
            </w:r>
          </w:p>
        </w:tc>
        <w:tc>
          <w:tcPr>
            <w:tcW w:w="2805" w:type="dxa"/>
            <w:shd w:val="clear" w:color="auto" w:fill="FFFFFF" w:themeFill="background1"/>
          </w:tcPr>
          <w:p w14:paraId="445E74CB" w14:textId="7898E420" w:rsidR="007B1E58" w:rsidRPr="008971F4" w:rsidRDefault="007B1E58" w:rsidP="007B1E58">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894" w:type="dxa"/>
            <w:shd w:val="clear" w:color="auto" w:fill="FFFFFF" w:themeFill="background1"/>
          </w:tcPr>
          <w:p w14:paraId="76B35966" w14:textId="6C7D3630" w:rsidR="007B1E58" w:rsidRPr="008971F4" w:rsidRDefault="007B1E58" w:rsidP="007B1E58">
            <w:pPr>
              <w:jc w:val="center"/>
              <w:rPr>
                <w:bCs/>
                <w:sz w:val="20"/>
                <w:szCs w:val="20"/>
              </w:rPr>
            </w:pPr>
            <w:r>
              <w:rPr>
                <w:bCs/>
                <w:sz w:val="20"/>
                <w:szCs w:val="20"/>
              </w:rPr>
              <w:t>CNC</w:t>
            </w:r>
          </w:p>
        </w:tc>
        <w:tc>
          <w:tcPr>
            <w:tcW w:w="1183" w:type="dxa"/>
            <w:shd w:val="clear" w:color="auto" w:fill="FFFFFF" w:themeFill="background1"/>
          </w:tcPr>
          <w:p w14:paraId="59798D19" w14:textId="50702229"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78DB5D27" w14:textId="77777777" w:rsidR="007B1E58" w:rsidRPr="00774191" w:rsidRDefault="007B1E58" w:rsidP="007B1E58">
            <w:pPr>
              <w:jc w:val="center"/>
              <w:rPr>
                <w:bCs/>
                <w:sz w:val="20"/>
                <w:szCs w:val="20"/>
              </w:rPr>
            </w:pPr>
            <w:r w:rsidRPr="00774191">
              <w:rPr>
                <w:bCs/>
                <w:sz w:val="20"/>
                <w:szCs w:val="20"/>
              </w:rPr>
              <w:t>Pašvaldības finansējums</w:t>
            </w:r>
          </w:p>
          <w:p w14:paraId="2726D96A" w14:textId="12918E57"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186F8F7A" w14:textId="55EC393F" w:rsidR="007B1E58" w:rsidRPr="00782067" w:rsidRDefault="007B1E58" w:rsidP="007B1E58">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7B1E58" w:rsidRPr="008971F4" w:rsidRDefault="007B1E58" w:rsidP="007B1E58">
            <w:pPr>
              <w:jc w:val="center"/>
              <w:rPr>
                <w:bCs/>
                <w:sz w:val="20"/>
                <w:szCs w:val="20"/>
              </w:rPr>
            </w:pPr>
            <w:r w:rsidRPr="008C0466">
              <w:rPr>
                <w:bCs/>
                <w:sz w:val="20"/>
                <w:szCs w:val="20"/>
              </w:rPr>
              <w:t>Carnikavas</w:t>
            </w:r>
          </w:p>
        </w:tc>
      </w:tr>
      <w:tr w:rsidR="007B1E58" w:rsidRPr="008971F4" w14:paraId="59CDA135" w14:textId="126F030C" w:rsidTr="006521FF">
        <w:tc>
          <w:tcPr>
            <w:tcW w:w="2977" w:type="dxa"/>
            <w:shd w:val="clear" w:color="auto" w:fill="FFFFFF" w:themeFill="background1"/>
          </w:tcPr>
          <w:p w14:paraId="1FCFC546" w14:textId="75341636" w:rsidR="007B1E58" w:rsidRPr="0098772B" w:rsidRDefault="007B1E58" w:rsidP="007B1E58">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805" w:type="dxa"/>
            <w:shd w:val="clear" w:color="auto" w:fill="FFFFFF" w:themeFill="background1"/>
          </w:tcPr>
          <w:p w14:paraId="00CFBF23" w14:textId="0B476825" w:rsidR="007B1E58" w:rsidRPr="008971F4" w:rsidRDefault="007B1E58" w:rsidP="007B1E58">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894" w:type="dxa"/>
            <w:shd w:val="clear" w:color="auto" w:fill="FFFFFF" w:themeFill="background1"/>
          </w:tcPr>
          <w:p w14:paraId="3CE457BD" w14:textId="7A21DCFC" w:rsidR="007B1E58" w:rsidRPr="008971F4" w:rsidRDefault="007B1E58" w:rsidP="007B1E58">
            <w:pPr>
              <w:jc w:val="center"/>
              <w:rPr>
                <w:bCs/>
                <w:sz w:val="20"/>
                <w:szCs w:val="20"/>
              </w:rPr>
            </w:pPr>
            <w:r>
              <w:rPr>
                <w:bCs/>
                <w:sz w:val="20"/>
                <w:szCs w:val="20"/>
              </w:rPr>
              <w:t>CNC</w:t>
            </w:r>
          </w:p>
        </w:tc>
        <w:tc>
          <w:tcPr>
            <w:tcW w:w="1183" w:type="dxa"/>
            <w:shd w:val="clear" w:color="auto" w:fill="FFFFFF" w:themeFill="background1"/>
          </w:tcPr>
          <w:p w14:paraId="1F06C614" w14:textId="2BA2A309"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19556D09" w14:textId="77777777" w:rsidR="007B1E58" w:rsidRPr="00774191" w:rsidRDefault="007B1E58" w:rsidP="007B1E58">
            <w:pPr>
              <w:jc w:val="center"/>
              <w:rPr>
                <w:bCs/>
                <w:sz w:val="20"/>
                <w:szCs w:val="20"/>
              </w:rPr>
            </w:pPr>
            <w:r w:rsidRPr="00774191">
              <w:rPr>
                <w:bCs/>
                <w:sz w:val="20"/>
                <w:szCs w:val="20"/>
              </w:rPr>
              <w:t>Pašvaldības finansējums</w:t>
            </w:r>
          </w:p>
          <w:p w14:paraId="7D44A0CC" w14:textId="77777777" w:rsidR="007B1E58" w:rsidRPr="00774191" w:rsidRDefault="007B1E58" w:rsidP="007B1E58">
            <w:pPr>
              <w:jc w:val="center"/>
              <w:rPr>
                <w:bCs/>
                <w:sz w:val="20"/>
                <w:szCs w:val="20"/>
              </w:rPr>
            </w:pPr>
            <w:r w:rsidRPr="00774191">
              <w:rPr>
                <w:bCs/>
                <w:sz w:val="20"/>
                <w:szCs w:val="20"/>
              </w:rPr>
              <w:t>Cits finansējums</w:t>
            </w:r>
          </w:p>
          <w:p w14:paraId="61E9B917" w14:textId="4CD9AA98" w:rsidR="007B1E58" w:rsidRPr="008971F4"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5E6EA0AA" w14:textId="75B623D1" w:rsidR="007B1E58" w:rsidRPr="00782067" w:rsidRDefault="007B1E58" w:rsidP="007B1E58">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7B1E58" w:rsidRPr="008971F4" w:rsidRDefault="007B1E58" w:rsidP="007B1E58">
            <w:pPr>
              <w:jc w:val="center"/>
              <w:rPr>
                <w:bCs/>
                <w:sz w:val="20"/>
                <w:szCs w:val="20"/>
              </w:rPr>
            </w:pPr>
            <w:r w:rsidRPr="008C0466">
              <w:rPr>
                <w:bCs/>
                <w:sz w:val="20"/>
                <w:szCs w:val="20"/>
              </w:rPr>
              <w:t>Carnikavas</w:t>
            </w:r>
          </w:p>
        </w:tc>
      </w:tr>
      <w:tr w:rsidR="007B1E58" w:rsidRPr="008971F4" w14:paraId="59B7E03B" w14:textId="4323F079" w:rsidTr="006521FF">
        <w:tc>
          <w:tcPr>
            <w:tcW w:w="2977" w:type="dxa"/>
            <w:shd w:val="clear" w:color="auto" w:fill="FFFFFF" w:themeFill="background1"/>
          </w:tcPr>
          <w:p w14:paraId="6739FCD5" w14:textId="72DAD85F" w:rsidR="007B1E58" w:rsidRPr="0098772B" w:rsidRDefault="007B1E58" w:rsidP="007B1E58">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805" w:type="dxa"/>
            <w:shd w:val="clear" w:color="auto" w:fill="FFFFFF" w:themeFill="background1"/>
          </w:tcPr>
          <w:p w14:paraId="36A55E8E" w14:textId="0EB4A7A6" w:rsidR="007B1E58" w:rsidRPr="008971F4" w:rsidRDefault="007B1E58" w:rsidP="007B1E58">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894" w:type="dxa"/>
            <w:shd w:val="clear" w:color="auto" w:fill="FFFFFF" w:themeFill="background1"/>
          </w:tcPr>
          <w:p w14:paraId="01294C00" w14:textId="540C463B" w:rsidR="007B1E58" w:rsidRPr="008971F4" w:rsidRDefault="007B1E58" w:rsidP="007B1E58">
            <w:pPr>
              <w:jc w:val="center"/>
              <w:rPr>
                <w:bCs/>
                <w:sz w:val="20"/>
                <w:szCs w:val="20"/>
              </w:rPr>
            </w:pPr>
            <w:r>
              <w:rPr>
                <w:bCs/>
                <w:sz w:val="20"/>
                <w:szCs w:val="20"/>
              </w:rPr>
              <w:t>CNC</w:t>
            </w:r>
          </w:p>
        </w:tc>
        <w:tc>
          <w:tcPr>
            <w:tcW w:w="1183" w:type="dxa"/>
            <w:shd w:val="clear" w:color="auto" w:fill="FFFFFF" w:themeFill="background1"/>
          </w:tcPr>
          <w:p w14:paraId="28554A62" w14:textId="3738FCDE"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2049AB64" w14:textId="77777777" w:rsidR="007B1E58" w:rsidRPr="00774191" w:rsidRDefault="007B1E58" w:rsidP="007B1E58">
            <w:pPr>
              <w:jc w:val="center"/>
              <w:rPr>
                <w:bCs/>
                <w:sz w:val="20"/>
                <w:szCs w:val="20"/>
              </w:rPr>
            </w:pPr>
            <w:r w:rsidRPr="00774191">
              <w:rPr>
                <w:bCs/>
                <w:sz w:val="20"/>
                <w:szCs w:val="20"/>
              </w:rPr>
              <w:t>Pašvaldības finansējums</w:t>
            </w:r>
          </w:p>
          <w:p w14:paraId="6B1355C9" w14:textId="4540CD88"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5FCEF099" w14:textId="4A1DE4E3" w:rsidR="007B1E58" w:rsidRPr="00782067" w:rsidRDefault="007B1E58" w:rsidP="007B1E58">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7B1E58" w:rsidRPr="008971F4" w:rsidRDefault="007B1E58" w:rsidP="007B1E58">
            <w:pPr>
              <w:jc w:val="center"/>
              <w:rPr>
                <w:bCs/>
                <w:sz w:val="20"/>
                <w:szCs w:val="20"/>
              </w:rPr>
            </w:pPr>
            <w:r w:rsidRPr="008C0466">
              <w:rPr>
                <w:bCs/>
                <w:sz w:val="20"/>
                <w:szCs w:val="20"/>
              </w:rPr>
              <w:t>Carnikavas</w:t>
            </w:r>
          </w:p>
        </w:tc>
      </w:tr>
      <w:tr w:rsidR="007B1E58" w:rsidRPr="008971F4" w14:paraId="1233357B" w14:textId="5D9A6857" w:rsidTr="006521FF">
        <w:tc>
          <w:tcPr>
            <w:tcW w:w="2977" w:type="dxa"/>
            <w:shd w:val="clear" w:color="auto" w:fill="FFFFFF" w:themeFill="background1"/>
          </w:tcPr>
          <w:p w14:paraId="04CA809B" w14:textId="77777777" w:rsidR="007B1E58" w:rsidRPr="00774191" w:rsidRDefault="007B1E58" w:rsidP="007B1E58">
            <w:pPr>
              <w:rPr>
                <w:bCs/>
                <w:sz w:val="20"/>
                <w:szCs w:val="20"/>
              </w:rPr>
            </w:pPr>
          </w:p>
        </w:tc>
        <w:tc>
          <w:tcPr>
            <w:tcW w:w="2805" w:type="dxa"/>
            <w:shd w:val="clear" w:color="auto" w:fill="FFFFFF" w:themeFill="background1"/>
          </w:tcPr>
          <w:p w14:paraId="67B47F77" w14:textId="58E596F7" w:rsidR="007B1E58" w:rsidRPr="00774191" w:rsidRDefault="007B1E58" w:rsidP="007B1E58">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894" w:type="dxa"/>
            <w:shd w:val="clear" w:color="auto" w:fill="FFFFFF" w:themeFill="background1"/>
          </w:tcPr>
          <w:p w14:paraId="128AEB2C" w14:textId="56F1C4DC" w:rsidR="007B1E58" w:rsidRPr="00774191" w:rsidRDefault="007B1E58" w:rsidP="007B1E58">
            <w:pPr>
              <w:jc w:val="center"/>
              <w:rPr>
                <w:bCs/>
                <w:sz w:val="20"/>
                <w:szCs w:val="20"/>
              </w:rPr>
            </w:pPr>
            <w:r>
              <w:rPr>
                <w:bCs/>
                <w:sz w:val="20"/>
                <w:szCs w:val="20"/>
              </w:rPr>
              <w:t>CNC</w:t>
            </w:r>
          </w:p>
        </w:tc>
        <w:tc>
          <w:tcPr>
            <w:tcW w:w="1183" w:type="dxa"/>
            <w:shd w:val="clear" w:color="auto" w:fill="FFFFFF" w:themeFill="background1"/>
          </w:tcPr>
          <w:p w14:paraId="766CC2E2" w14:textId="353CC3E9"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7734A2F9" w14:textId="77777777" w:rsidR="007B1E58" w:rsidRPr="00774191" w:rsidRDefault="007B1E58" w:rsidP="007B1E58">
            <w:pPr>
              <w:jc w:val="center"/>
              <w:rPr>
                <w:bCs/>
                <w:sz w:val="20"/>
                <w:szCs w:val="20"/>
              </w:rPr>
            </w:pPr>
            <w:r w:rsidRPr="00774191">
              <w:rPr>
                <w:bCs/>
                <w:sz w:val="20"/>
                <w:szCs w:val="20"/>
              </w:rPr>
              <w:t>Pašvaldības finansējums</w:t>
            </w:r>
          </w:p>
          <w:p w14:paraId="457D5861" w14:textId="395D28C9" w:rsidR="007B1E58" w:rsidRPr="00774191"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74B459E0" w14:textId="689F37F3" w:rsidR="007B1E58" w:rsidRPr="00774191" w:rsidRDefault="007B1E58" w:rsidP="007B1E58">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 xml:space="preserve">Pasākumi, sadarbībā ar zvejniekiem, </w:t>
            </w:r>
            <w:proofErr w:type="spellStart"/>
            <w:r w:rsidRPr="00782067">
              <w:rPr>
                <w:bCs/>
                <w:sz w:val="20"/>
                <w:szCs w:val="20"/>
              </w:rPr>
              <w:t>muzejpedagoģiskās</w:t>
            </w:r>
            <w:proofErr w:type="spellEnd"/>
            <w:r w:rsidRPr="00782067">
              <w:rPr>
                <w:bCs/>
                <w:sz w:val="20"/>
                <w:szCs w:val="20"/>
              </w:rPr>
              <w:t xml:space="preserve"> programmas utt.  – regulārās ikdienas aktivitātes šajā jomā.</w:t>
            </w:r>
          </w:p>
        </w:tc>
        <w:tc>
          <w:tcPr>
            <w:tcW w:w="1206" w:type="dxa"/>
            <w:shd w:val="clear" w:color="auto" w:fill="FFFFFF" w:themeFill="background1"/>
          </w:tcPr>
          <w:p w14:paraId="45E8E202" w14:textId="2931C3D8" w:rsidR="007B1E58" w:rsidRPr="00774191" w:rsidRDefault="007B1E58" w:rsidP="007B1E58">
            <w:pPr>
              <w:jc w:val="center"/>
              <w:rPr>
                <w:bCs/>
                <w:sz w:val="20"/>
                <w:szCs w:val="20"/>
              </w:rPr>
            </w:pPr>
            <w:r w:rsidRPr="008C0466">
              <w:rPr>
                <w:bCs/>
                <w:sz w:val="20"/>
                <w:szCs w:val="20"/>
              </w:rPr>
              <w:t>Carnikavas</w:t>
            </w:r>
          </w:p>
        </w:tc>
      </w:tr>
      <w:tr w:rsidR="007B1E58" w:rsidRPr="008971F4" w14:paraId="5D40643B" w14:textId="63B8FDDD" w:rsidTr="006521FF">
        <w:tc>
          <w:tcPr>
            <w:tcW w:w="2977" w:type="dxa"/>
            <w:shd w:val="clear" w:color="auto" w:fill="FFFFFF" w:themeFill="background1"/>
          </w:tcPr>
          <w:p w14:paraId="08C86E95" w14:textId="77777777" w:rsidR="007B1E58" w:rsidRPr="00774191" w:rsidRDefault="007B1E58" w:rsidP="007B1E58">
            <w:pPr>
              <w:rPr>
                <w:bCs/>
                <w:sz w:val="20"/>
                <w:szCs w:val="20"/>
              </w:rPr>
            </w:pPr>
          </w:p>
        </w:tc>
        <w:tc>
          <w:tcPr>
            <w:tcW w:w="2805" w:type="dxa"/>
            <w:shd w:val="clear" w:color="auto" w:fill="FFFFFF" w:themeFill="background1"/>
          </w:tcPr>
          <w:p w14:paraId="0C4710F1" w14:textId="5E9E83DD" w:rsidR="007B1E58" w:rsidRPr="008971F4" w:rsidRDefault="007B1E58" w:rsidP="007B1E58">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894" w:type="dxa"/>
            <w:shd w:val="clear" w:color="auto" w:fill="FFFFFF" w:themeFill="background1"/>
          </w:tcPr>
          <w:p w14:paraId="1D61939E" w14:textId="141A02D7" w:rsidR="007B1E58" w:rsidRPr="008971F4" w:rsidRDefault="007B1E58" w:rsidP="007B1E58">
            <w:pPr>
              <w:jc w:val="center"/>
              <w:rPr>
                <w:bCs/>
                <w:sz w:val="20"/>
                <w:szCs w:val="20"/>
              </w:rPr>
            </w:pPr>
            <w:r w:rsidRPr="00774191">
              <w:rPr>
                <w:bCs/>
                <w:sz w:val="20"/>
                <w:szCs w:val="20"/>
              </w:rPr>
              <w:t>Sporta nodaļa</w:t>
            </w:r>
          </w:p>
        </w:tc>
        <w:tc>
          <w:tcPr>
            <w:tcW w:w="1183" w:type="dxa"/>
            <w:shd w:val="clear" w:color="auto" w:fill="FFFFFF" w:themeFill="background1"/>
          </w:tcPr>
          <w:p w14:paraId="4368D25D" w14:textId="2346E83F"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275B1BF1" w14:textId="15C42FB6"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6D4BC470" w14:textId="255D6F02" w:rsidR="007B1E58" w:rsidRPr="008971F4" w:rsidRDefault="007B1E58" w:rsidP="007B1E58">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7B1E58" w:rsidRPr="008971F4" w:rsidRDefault="007B1E58" w:rsidP="007B1E58">
            <w:pPr>
              <w:jc w:val="center"/>
              <w:rPr>
                <w:bCs/>
                <w:sz w:val="20"/>
                <w:szCs w:val="20"/>
              </w:rPr>
            </w:pPr>
            <w:r w:rsidRPr="008C0466">
              <w:rPr>
                <w:bCs/>
                <w:sz w:val="20"/>
                <w:szCs w:val="20"/>
              </w:rPr>
              <w:t>Carnikavas</w:t>
            </w:r>
          </w:p>
        </w:tc>
      </w:tr>
      <w:tr w:rsidR="007B1E58" w:rsidRPr="008971F4" w14:paraId="16ADCF69" w14:textId="72F213E2" w:rsidTr="006521FF">
        <w:tc>
          <w:tcPr>
            <w:tcW w:w="2977" w:type="dxa"/>
            <w:shd w:val="clear" w:color="auto" w:fill="FFFFFF" w:themeFill="background1"/>
          </w:tcPr>
          <w:p w14:paraId="64B5BBD7" w14:textId="77777777" w:rsidR="007B1E58" w:rsidRPr="00774191" w:rsidRDefault="007B1E58" w:rsidP="007B1E58">
            <w:pPr>
              <w:rPr>
                <w:bCs/>
                <w:sz w:val="20"/>
                <w:szCs w:val="20"/>
              </w:rPr>
            </w:pPr>
          </w:p>
        </w:tc>
        <w:tc>
          <w:tcPr>
            <w:tcW w:w="2805" w:type="dxa"/>
            <w:shd w:val="clear" w:color="auto" w:fill="FFFFFF" w:themeFill="background1"/>
          </w:tcPr>
          <w:p w14:paraId="2AF41FAB" w14:textId="1EA29643" w:rsidR="007B1E58" w:rsidRPr="00774191" w:rsidRDefault="007B1E58" w:rsidP="007B1E58">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894" w:type="dxa"/>
            <w:shd w:val="clear" w:color="auto" w:fill="FFFFFF" w:themeFill="background1"/>
          </w:tcPr>
          <w:p w14:paraId="726FA08F" w14:textId="4D379BCD" w:rsidR="007B1E58" w:rsidRPr="00774191" w:rsidRDefault="007B1E58" w:rsidP="007B1E58">
            <w:pPr>
              <w:jc w:val="center"/>
              <w:rPr>
                <w:bCs/>
                <w:sz w:val="20"/>
                <w:szCs w:val="20"/>
              </w:rPr>
            </w:pPr>
            <w:r>
              <w:rPr>
                <w:bCs/>
                <w:sz w:val="20"/>
                <w:szCs w:val="20"/>
              </w:rPr>
              <w:t>CNC</w:t>
            </w:r>
          </w:p>
        </w:tc>
        <w:tc>
          <w:tcPr>
            <w:tcW w:w="1183" w:type="dxa"/>
            <w:shd w:val="clear" w:color="auto" w:fill="FFFFFF" w:themeFill="background1"/>
          </w:tcPr>
          <w:p w14:paraId="3F6F8C0E" w14:textId="7AA3DBFD"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355CC389" w14:textId="7B3B7C8E"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42C63F6D" w14:textId="50EF3B28" w:rsidR="007B1E58" w:rsidRPr="00774191" w:rsidRDefault="007B1E58" w:rsidP="007B1E58">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Komentraatsauce"/>
                <w:bCs/>
              </w:rPr>
              <w:t xml:space="preserve"> </w:t>
            </w:r>
            <w:r w:rsidRPr="00153252">
              <w:rPr>
                <w:bCs/>
                <w:sz w:val="20"/>
                <w:szCs w:val="20"/>
              </w:rPr>
              <w:t>Kultūrvēsturisko objektu pētījumu rezultātu izmantošana tūrisma maršrutu un produktu veidošanā.</w:t>
            </w:r>
          </w:p>
        </w:tc>
        <w:tc>
          <w:tcPr>
            <w:tcW w:w="1206" w:type="dxa"/>
            <w:shd w:val="clear" w:color="auto" w:fill="FFFFFF" w:themeFill="background1"/>
          </w:tcPr>
          <w:p w14:paraId="4A7C1E93" w14:textId="7D35AA89" w:rsidR="007B1E58" w:rsidRPr="00774191" w:rsidRDefault="007B1E58" w:rsidP="007B1E58">
            <w:pPr>
              <w:jc w:val="center"/>
              <w:rPr>
                <w:bCs/>
                <w:sz w:val="20"/>
                <w:szCs w:val="20"/>
              </w:rPr>
            </w:pPr>
            <w:r w:rsidRPr="008C0466">
              <w:rPr>
                <w:bCs/>
                <w:sz w:val="20"/>
                <w:szCs w:val="20"/>
              </w:rPr>
              <w:t>Carnikavas</w:t>
            </w:r>
          </w:p>
        </w:tc>
      </w:tr>
      <w:tr w:rsidR="007B1E58" w:rsidRPr="008971F4" w14:paraId="43C69D8D" w14:textId="15A6AD99" w:rsidTr="006521FF">
        <w:tc>
          <w:tcPr>
            <w:tcW w:w="2977" w:type="dxa"/>
            <w:shd w:val="clear" w:color="auto" w:fill="1F4E79" w:themeFill="accent5" w:themeFillShade="80"/>
          </w:tcPr>
          <w:p w14:paraId="291D59F0" w14:textId="5599A7A2" w:rsidR="007B1E58" w:rsidRPr="0098772B" w:rsidRDefault="007B1E58" w:rsidP="007B1E58">
            <w:pPr>
              <w:rPr>
                <w:bCs/>
                <w:sz w:val="20"/>
                <w:szCs w:val="20"/>
              </w:rPr>
            </w:pPr>
            <w:r w:rsidRPr="009147B4">
              <w:rPr>
                <w:b/>
                <w:color w:val="FFFFFF" w:themeColor="background1"/>
                <w:sz w:val="22"/>
                <w:szCs w:val="22"/>
              </w:rPr>
              <w:t>VTP12: Iedzīvotāju dzīves stabilitāte un drošība</w:t>
            </w:r>
          </w:p>
        </w:tc>
        <w:tc>
          <w:tcPr>
            <w:tcW w:w="2805" w:type="dxa"/>
            <w:shd w:val="clear" w:color="auto" w:fill="1F4E79" w:themeFill="accent5" w:themeFillShade="80"/>
          </w:tcPr>
          <w:p w14:paraId="66101D8F" w14:textId="4A855516" w:rsidR="007B1E58" w:rsidRPr="008971F4" w:rsidRDefault="007B1E58" w:rsidP="007B1E58">
            <w:pPr>
              <w:rPr>
                <w:bCs/>
                <w:sz w:val="20"/>
                <w:szCs w:val="20"/>
              </w:rPr>
            </w:pPr>
          </w:p>
        </w:tc>
        <w:tc>
          <w:tcPr>
            <w:tcW w:w="1894" w:type="dxa"/>
            <w:shd w:val="clear" w:color="auto" w:fill="1F4E79" w:themeFill="accent5" w:themeFillShade="80"/>
          </w:tcPr>
          <w:p w14:paraId="134ADAD5" w14:textId="206E8231" w:rsidR="007B1E58" w:rsidRPr="00700883" w:rsidRDefault="007B1E58" w:rsidP="007B1E58">
            <w:pPr>
              <w:jc w:val="center"/>
              <w:rPr>
                <w:bCs/>
                <w:sz w:val="20"/>
                <w:szCs w:val="20"/>
              </w:rPr>
            </w:pPr>
          </w:p>
        </w:tc>
        <w:tc>
          <w:tcPr>
            <w:tcW w:w="1183" w:type="dxa"/>
            <w:shd w:val="clear" w:color="auto" w:fill="1F4E79" w:themeFill="accent5" w:themeFillShade="80"/>
          </w:tcPr>
          <w:p w14:paraId="39B9D5BA" w14:textId="3A711CE6" w:rsidR="007B1E58" w:rsidRPr="008971F4" w:rsidRDefault="007B1E58" w:rsidP="007B1E58">
            <w:pPr>
              <w:jc w:val="center"/>
              <w:rPr>
                <w:bCs/>
                <w:sz w:val="20"/>
                <w:szCs w:val="20"/>
              </w:rPr>
            </w:pPr>
          </w:p>
        </w:tc>
        <w:tc>
          <w:tcPr>
            <w:tcW w:w="1388" w:type="dxa"/>
            <w:shd w:val="clear" w:color="auto" w:fill="1F4E79" w:themeFill="accent5" w:themeFillShade="80"/>
          </w:tcPr>
          <w:p w14:paraId="29490AD3" w14:textId="74A00873" w:rsidR="007B1E58" w:rsidRPr="008971F4" w:rsidRDefault="007B1E58" w:rsidP="007B1E58">
            <w:pPr>
              <w:jc w:val="center"/>
              <w:rPr>
                <w:bCs/>
                <w:sz w:val="20"/>
                <w:szCs w:val="20"/>
              </w:rPr>
            </w:pPr>
          </w:p>
        </w:tc>
        <w:tc>
          <w:tcPr>
            <w:tcW w:w="3503" w:type="dxa"/>
            <w:shd w:val="clear" w:color="auto" w:fill="1F4E79" w:themeFill="accent5" w:themeFillShade="80"/>
          </w:tcPr>
          <w:p w14:paraId="72311AB7" w14:textId="25F64ACB" w:rsidR="007B1E58" w:rsidRPr="008971F4" w:rsidRDefault="007B1E58" w:rsidP="007B1E58">
            <w:pPr>
              <w:rPr>
                <w:bCs/>
                <w:sz w:val="20"/>
                <w:szCs w:val="20"/>
              </w:rPr>
            </w:pPr>
          </w:p>
        </w:tc>
        <w:tc>
          <w:tcPr>
            <w:tcW w:w="1206" w:type="dxa"/>
            <w:shd w:val="clear" w:color="auto" w:fill="1F4E79" w:themeFill="accent5" w:themeFillShade="80"/>
          </w:tcPr>
          <w:p w14:paraId="60DAC50E" w14:textId="2B02D01A" w:rsidR="007B1E58" w:rsidRPr="008971F4" w:rsidRDefault="007B1E58" w:rsidP="007B1E58">
            <w:pPr>
              <w:jc w:val="center"/>
              <w:rPr>
                <w:bCs/>
                <w:sz w:val="20"/>
                <w:szCs w:val="20"/>
              </w:rPr>
            </w:pPr>
          </w:p>
        </w:tc>
      </w:tr>
      <w:tr w:rsidR="007B1E58" w:rsidRPr="008971F4" w14:paraId="24BC62F7" w14:textId="65B3529F" w:rsidTr="006521FF">
        <w:tc>
          <w:tcPr>
            <w:tcW w:w="2977" w:type="dxa"/>
            <w:shd w:val="clear" w:color="auto" w:fill="9CC2E5" w:themeFill="accent5" w:themeFillTint="99"/>
          </w:tcPr>
          <w:p w14:paraId="41F48D2B" w14:textId="7776BA1F" w:rsidR="007B1E58" w:rsidRPr="0098772B" w:rsidRDefault="007B1E58" w:rsidP="007B1E58">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805" w:type="dxa"/>
            <w:shd w:val="clear" w:color="auto" w:fill="9CC2E5" w:themeFill="accent5" w:themeFillTint="99"/>
          </w:tcPr>
          <w:p w14:paraId="5DD8844F" w14:textId="77777777" w:rsidR="007B1E58" w:rsidRPr="008971F4" w:rsidRDefault="007B1E58" w:rsidP="007B1E58">
            <w:pPr>
              <w:rPr>
                <w:bCs/>
                <w:sz w:val="20"/>
                <w:szCs w:val="20"/>
              </w:rPr>
            </w:pPr>
          </w:p>
        </w:tc>
        <w:tc>
          <w:tcPr>
            <w:tcW w:w="1894" w:type="dxa"/>
            <w:shd w:val="clear" w:color="auto" w:fill="9CC2E5" w:themeFill="accent5" w:themeFillTint="99"/>
          </w:tcPr>
          <w:p w14:paraId="5658B4CC" w14:textId="77777777" w:rsidR="007B1E58" w:rsidRPr="00700883" w:rsidRDefault="007B1E58" w:rsidP="007B1E58">
            <w:pPr>
              <w:jc w:val="center"/>
              <w:rPr>
                <w:bCs/>
                <w:sz w:val="20"/>
                <w:szCs w:val="20"/>
              </w:rPr>
            </w:pPr>
          </w:p>
        </w:tc>
        <w:tc>
          <w:tcPr>
            <w:tcW w:w="1183" w:type="dxa"/>
            <w:shd w:val="clear" w:color="auto" w:fill="9CC2E5" w:themeFill="accent5" w:themeFillTint="99"/>
          </w:tcPr>
          <w:p w14:paraId="241CD7BE" w14:textId="77777777" w:rsidR="007B1E58" w:rsidRPr="008971F4" w:rsidRDefault="007B1E58" w:rsidP="007B1E58">
            <w:pPr>
              <w:jc w:val="center"/>
              <w:rPr>
                <w:bCs/>
                <w:sz w:val="20"/>
                <w:szCs w:val="20"/>
              </w:rPr>
            </w:pPr>
          </w:p>
        </w:tc>
        <w:tc>
          <w:tcPr>
            <w:tcW w:w="1388" w:type="dxa"/>
            <w:shd w:val="clear" w:color="auto" w:fill="9CC2E5" w:themeFill="accent5" w:themeFillTint="99"/>
          </w:tcPr>
          <w:p w14:paraId="018D6181" w14:textId="77777777" w:rsidR="007B1E58" w:rsidRPr="008971F4" w:rsidRDefault="007B1E58" w:rsidP="007B1E58">
            <w:pPr>
              <w:jc w:val="center"/>
              <w:rPr>
                <w:bCs/>
                <w:sz w:val="20"/>
                <w:szCs w:val="20"/>
              </w:rPr>
            </w:pPr>
          </w:p>
        </w:tc>
        <w:tc>
          <w:tcPr>
            <w:tcW w:w="3503" w:type="dxa"/>
            <w:shd w:val="clear" w:color="auto" w:fill="9CC2E5" w:themeFill="accent5" w:themeFillTint="99"/>
          </w:tcPr>
          <w:p w14:paraId="27E23E4C" w14:textId="77777777" w:rsidR="007B1E58" w:rsidRPr="008971F4" w:rsidRDefault="007B1E58" w:rsidP="007B1E58">
            <w:pPr>
              <w:rPr>
                <w:bCs/>
                <w:sz w:val="20"/>
                <w:szCs w:val="20"/>
              </w:rPr>
            </w:pPr>
          </w:p>
        </w:tc>
        <w:tc>
          <w:tcPr>
            <w:tcW w:w="1206" w:type="dxa"/>
            <w:shd w:val="clear" w:color="auto" w:fill="9CC2E5" w:themeFill="accent5" w:themeFillTint="99"/>
          </w:tcPr>
          <w:p w14:paraId="2D7CB870" w14:textId="77777777" w:rsidR="007B1E58" w:rsidRPr="008971F4" w:rsidRDefault="007B1E58" w:rsidP="007B1E58">
            <w:pPr>
              <w:jc w:val="center"/>
              <w:rPr>
                <w:bCs/>
                <w:sz w:val="20"/>
                <w:szCs w:val="20"/>
              </w:rPr>
            </w:pPr>
          </w:p>
        </w:tc>
      </w:tr>
      <w:tr w:rsidR="007B1E58" w:rsidRPr="008971F4" w14:paraId="32A08D26" w14:textId="6773FACE" w:rsidTr="006521FF">
        <w:tc>
          <w:tcPr>
            <w:tcW w:w="2977" w:type="dxa"/>
            <w:shd w:val="clear" w:color="auto" w:fill="FFFFFF" w:themeFill="background1"/>
          </w:tcPr>
          <w:p w14:paraId="10B5DC27" w14:textId="3450DAB1" w:rsidR="007B1E58" w:rsidRPr="008971F4" w:rsidRDefault="007B1E58" w:rsidP="007B1E58">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805" w:type="dxa"/>
            <w:shd w:val="clear" w:color="auto" w:fill="D9D9D9" w:themeFill="background1" w:themeFillShade="D9"/>
          </w:tcPr>
          <w:p w14:paraId="2BCB7A6B" w14:textId="09413135" w:rsidR="007B1E58" w:rsidRPr="008971F4" w:rsidRDefault="007B1E58" w:rsidP="007B1E58">
            <w:pPr>
              <w:rPr>
                <w:bCs/>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1894" w:type="dxa"/>
            <w:shd w:val="clear" w:color="auto" w:fill="D9D9D9" w:themeFill="background1" w:themeFillShade="D9"/>
          </w:tcPr>
          <w:p w14:paraId="382421D4" w14:textId="3C52ABC1" w:rsidR="007B1E58" w:rsidRPr="00B0133F" w:rsidRDefault="007B1E58" w:rsidP="007B1E58">
            <w:pPr>
              <w:jc w:val="center"/>
              <w:rPr>
                <w:bCs/>
                <w:sz w:val="20"/>
                <w:szCs w:val="20"/>
              </w:rPr>
            </w:pPr>
            <w:r w:rsidRPr="00700883">
              <w:rPr>
                <w:bCs/>
                <w:sz w:val="20"/>
                <w:szCs w:val="20"/>
              </w:rPr>
              <w:t>Sociālais dienests, Senioru biedrības</w:t>
            </w:r>
            <w:r w:rsidRPr="00A6265B">
              <w:rPr>
                <w:bCs/>
                <w:sz w:val="20"/>
                <w:szCs w:val="20"/>
              </w:rPr>
              <w:t>, IJN</w:t>
            </w:r>
          </w:p>
        </w:tc>
        <w:tc>
          <w:tcPr>
            <w:tcW w:w="1183" w:type="dxa"/>
            <w:shd w:val="clear" w:color="auto" w:fill="D9D9D9" w:themeFill="background1" w:themeFillShade="D9"/>
          </w:tcPr>
          <w:p w14:paraId="5D329C61" w14:textId="21890D61" w:rsidR="007B1E58" w:rsidRPr="008971F4" w:rsidRDefault="007B1E58" w:rsidP="007B1E58">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D9D9D9" w:themeFill="background1" w:themeFillShade="D9"/>
          </w:tcPr>
          <w:p w14:paraId="79A61152" w14:textId="21D313D6"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72F3800E" w14:textId="1DA4415B" w:rsidR="007B1E58" w:rsidRPr="008971F4" w:rsidRDefault="007B1E58" w:rsidP="007B1E58">
            <w:pPr>
              <w:rPr>
                <w:bCs/>
                <w:sz w:val="20"/>
                <w:szCs w:val="20"/>
              </w:rPr>
            </w:pPr>
            <w:r w:rsidRPr="00EE5345">
              <w:rPr>
                <w:bCs/>
                <w:sz w:val="20"/>
                <w:szCs w:val="20"/>
              </w:rPr>
              <w:t xml:space="preserve">Ieviestie pasākumi </w:t>
            </w:r>
            <w:r w:rsidRPr="00DC29F2">
              <w:rPr>
                <w:bCs/>
                <w:sz w:val="20"/>
                <w:szCs w:val="20"/>
              </w:rPr>
              <w:t xml:space="preserve">vienreizējam pabalstam </w:t>
            </w:r>
            <w:proofErr w:type="spellStart"/>
            <w:r w:rsidRPr="00DC29F2">
              <w:rPr>
                <w:bCs/>
                <w:sz w:val="20"/>
                <w:szCs w:val="20"/>
              </w:rPr>
              <w:t>daudzbērnu</w:t>
            </w:r>
            <w:proofErr w:type="spellEnd"/>
            <w:r w:rsidRPr="00DC29F2">
              <w:rPr>
                <w:bCs/>
                <w:sz w:val="20"/>
                <w:szCs w:val="20"/>
              </w:rPr>
              <w:t xml:space="preserve"> ģimenēm par katru bērnu vecumā no 7 līdz 24 gadiem</w:t>
            </w:r>
            <w:r w:rsidRPr="00A6265B">
              <w:rPr>
                <w:bCs/>
                <w:sz w:val="20"/>
                <w:szCs w:val="20"/>
              </w:rPr>
              <w:t>, kā arī ikmēneša ēdināšanas pabalsti par trešo un katru nākamo bērnu.</w:t>
            </w:r>
          </w:p>
        </w:tc>
        <w:tc>
          <w:tcPr>
            <w:tcW w:w="1206" w:type="dxa"/>
            <w:shd w:val="clear" w:color="auto" w:fill="D9D9D9" w:themeFill="background1" w:themeFillShade="D9"/>
          </w:tcPr>
          <w:p w14:paraId="0284904D" w14:textId="7B33AEC2" w:rsidR="007B1E58" w:rsidRPr="008971F4" w:rsidRDefault="007B1E58" w:rsidP="007B1E58">
            <w:pPr>
              <w:jc w:val="center"/>
              <w:rPr>
                <w:bCs/>
                <w:sz w:val="20"/>
                <w:szCs w:val="20"/>
              </w:rPr>
            </w:pPr>
            <w:r w:rsidRPr="00BE535E">
              <w:rPr>
                <w:bCs/>
                <w:sz w:val="20"/>
                <w:szCs w:val="20"/>
              </w:rPr>
              <w:t>Carnikavas</w:t>
            </w:r>
            <w:r>
              <w:rPr>
                <w:bCs/>
                <w:sz w:val="20"/>
                <w:szCs w:val="20"/>
              </w:rPr>
              <w:t xml:space="preserve">, </w:t>
            </w:r>
            <w:r w:rsidRPr="00DC29F2">
              <w:rPr>
                <w:bCs/>
                <w:sz w:val="20"/>
                <w:szCs w:val="20"/>
              </w:rPr>
              <w:t>Ādažu</w:t>
            </w:r>
          </w:p>
        </w:tc>
      </w:tr>
      <w:tr w:rsidR="007B1E58" w:rsidRPr="008971F4" w14:paraId="16CD0771" w14:textId="77777777" w:rsidTr="006521FF">
        <w:tc>
          <w:tcPr>
            <w:tcW w:w="2977" w:type="dxa"/>
            <w:shd w:val="clear" w:color="auto" w:fill="FFFFFF" w:themeFill="background1"/>
          </w:tcPr>
          <w:p w14:paraId="0C673E14" w14:textId="77777777" w:rsidR="007B1E58" w:rsidRPr="008971F4" w:rsidRDefault="007B1E58" w:rsidP="007B1E58">
            <w:pPr>
              <w:rPr>
                <w:bCs/>
                <w:sz w:val="20"/>
                <w:szCs w:val="20"/>
              </w:rPr>
            </w:pPr>
          </w:p>
        </w:tc>
        <w:tc>
          <w:tcPr>
            <w:tcW w:w="2805" w:type="dxa"/>
            <w:shd w:val="clear" w:color="auto" w:fill="FFFFFF" w:themeFill="background1"/>
          </w:tcPr>
          <w:p w14:paraId="6FC5433B" w14:textId="2175E36F"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894" w:type="dxa"/>
            <w:shd w:val="clear" w:color="auto" w:fill="FFFFFF" w:themeFill="background1"/>
          </w:tcPr>
          <w:p w14:paraId="7DB11096" w14:textId="42A2CD8D" w:rsidR="007B1E58" w:rsidRPr="00B0133F" w:rsidRDefault="007B1E58" w:rsidP="007B1E58">
            <w:pPr>
              <w:jc w:val="center"/>
              <w:rPr>
                <w:bCs/>
                <w:sz w:val="20"/>
                <w:szCs w:val="20"/>
              </w:rPr>
            </w:pPr>
            <w:r w:rsidRPr="00B0133F">
              <w:rPr>
                <w:bCs/>
                <w:sz w:val="20"/>
                <w:szCs w:val="20"/>
              </w:rPr>
              <w:t>Sociālais dienests, Senioru biedrības</w:t>
            </w:r>
          </w:p>
        </w:tc>
        <w:tc>
          <w:tcPr>
            <w:tcW w:w="1183" w:type="dxa"/>
            <w:shd w:val="clear" w:color="auto" w:fill="FFFFFF" w:themeFill="background1"/>
          </w:tcPr>
          <w:p w14:paraId="0CD648E6" w14:textId="7AB464D9"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758DD5BC" w14:textId="77777777" w:rsidR="007B1E58" w:rsidRPr="00774191" w:rsidRDefault="007B1E58" w:rsidP="007B1E58">
            <w:pPr>
              <w:jc w:val="center"/>
              <w:rPr>
                <w:bCs/>
                <w:sz w:val="20"/>
                <w:szCs w:val="20"/>
              </w:rPr>
            </w:pPr>
            <w:r w:rsidRPr="00774191">
              <w:rPr>
                <w:bCs/>
                <w:sz w:val="20"/>
                <w:szCs w:val="20"/>
              </w:rPr>
              <w:t>Pašvaldības finansējums</w:t>
            </w:r>
          </w:p>
          <w:p w14:paraId="13B76385" w14:textId="5D4D85B5" w:rsidR="007B1E58" w:rsidRPr="00774191"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7D718F1F" w14:textId="020F46B3" w:rsidR="007B1E58" w:rsidRPr="00774191" w:rsidRDefault="007B1E58" w:rsidP="007B1E58">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88CA61B" w14:textId="1F18019E" w:rsidR="007B1E58" w:rsidRPr="00BE535E" w:rsidRDefault="007B1E58" w:rsidP="007B1E58">
            <w:pPr>
              <w:jc w:val="center"/>
              <w:rPr>
                <w:bCs/>
                <w:sz w:val="20"/>
                <w:szCs w:val="20"/>
              </w:rPr>
            </w:pPr>
            <w:r w:rsidRPr="00BE535E">
              <w:rPr>
                <w:bCs/>
                <w:sz w:val="20"/>
                <w:szCs w:val="20"/>
              </w:rPr>
              <w:t>Carnikavas</w:t>
            </w:r>
          </w:p>
        </w:tc>
      </w:tr>
      <w:tr w:rsidR="007B1E58" w:rsidRPr="008971F4" w14:paraId="7418225C" w14:textId="59D3FFAB" w:rsidTr="006521FF">
        <w:tc>
          <w:tcPr>
            <w:tcW w:w="2977" w:type="dxa"/>
            <w:shd w:val="clear" w:color="auto" w:fill="FFFFFF" w:themeFill="background1"/>
          </w:tcPr>
          <w:p w14:paraId="02C14DFF" w14:textId="77777777" w:rsidR="007B1E58" w:rsidRPr="008971F4" w:rsidRDefault="007B1E58" w:rsidP="007B1E58">
            <w:pPr>
              <w:rPr>
                <w:bCs/>
                <w:sz w:val="20"/>
                <w:szCs w:val="20"/>
              </w:rPr>
            </w:pPr>
          </w:p>
        </w:tc>
        <w:tc>
          <w:tcPr>
            <w:tcW w:w="2805" w:type="dxa"/>
            <w:shd w:val="clear" w:color="auto" w:fill="FFFFFF" w:themeFill="background1"/>
          </w:tcPr>
          <w:p w14:paraId="4CD9E835" w14:textId="619388E6" w:rsidR="007B1E58" w:rsidRPr="008971F4" w:rsidRDefault="007B1E58" w:rsidP="007B1E58">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894" w:type="dxa"/>
            <w:shd w:val="clear" w:color="auto" w:fill="FFFFFF" w:themeFill="background1"/>
          </w:tcPr>
          <w:p w14:paraId="5EAE186A" w14:textId="4DF4D1A5" w:rsidR="007B1E58" w:rsidRPr="00B0133F" w:rsidRDefault="007B1E58" w:rsidP="007B1E58">
            <w:pPr>
              <w:jc w:val="center"/>
              <w:rPr>
                <w:bCs/>
                <w:sz w:val="20"/>
                <w:szCs w:val="20"/>
              </w:rPr>
            </w:pPr>
            <w:r w:rsidRPr="00B0133F">
              <w:rPr>
                <w:bCs/>
                <w:sz w:val="20"/>
                <w:szCs w:val="20"/>
              </w:rPr>
              <w:t>Sociālais dienests, Senioru biedrības</w:t>
            </w:r>
          </w:p>
        </w:tc>
        <w:tc>
          <w:tcPr>
            <w:tcW w:w="1183" w:type="dxa"/>
            <w:shd w:val="clear" w:color="auto" w:fill="FFFFFF" w:themeFill="background1"/>
          </w:tcPr>
          <w:p w14:paraId="57EB7F36" w14:textId="6375BE1D" w:rsidR="007B1E58" w:rsidRPr="008971F4"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370B5B37" w14:textId="77777777" w:rsidR="007B1E58" w:rsidRPr="00774191" w:rsidRDefault="007B1E58" w:rsidP="007B1E58">
            <w:pPr>
              <w:jc w:val="center"/>
              <w:rPr>
                <w:bCs/>
                <w:sz w:val="20"/>
                <w:szCs w:val="20"/>
              </w:rPr>
            </w:pPr>
            <w:r w:rsidRPr="00774191">
              <w:rPr>
                <w:bCs/>
                <w:sz w:val="20"/>
                <w:szCs w:val="20"/>
              </w:rPr>
              <w:t>Pašvaldības finansējums</w:t>
            </w:r>
          </w:p>
          <w:p w14:paraId="007C1941" w14:textId="49B73069"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33E195E6" w14:textId="2D9199AF" w:rsidR="007B1E58" w:rsidRPr="008971F4" w:rsidRDefault="007B1E58" w:rsidP="007B1E58">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w:t>
            </w:r>
            <w:r>
              <w:rPr>
                <w:bCs/>
                <w:sz w:val="20"/>
                <w:szCs w:val="20"/>
              </w:rPr>
              <w:t xml:space="preserve"> </w:t>
            </w:r>
            <w:r w:rsidRPr="00C46591">
              <w:rPr>
                <w:bCs/>
                <w:sz w:val="20"/>
                <w:szCs w:val="20"/>
              </w:rPr>
              <w:t>un pasākumu</w:t>
            </w:r>
            <w:r w:rsidRPr="00774191">
              <w:rPr>
                <w:bCs/>
                <w:sz w:val="20"/>
                <w:szCs w:val="20"/>
              </w:rPr>
              <w:t xml:space="preserve"> apmaksai.</w:t>
            </w:r>
          </w:p>
        </w:tc>
        <w:tc>
          <w:tcPr>
            <w:tcW w:w="1206" w:type="dxa"/>
            <w:shd w:val="clear" w:color="auto" w:fill="FFFFFF" w:themeFill="background1"/>
          </w:tcPr>
          <w:p w14:paraId="704076BD" w14:textId="181C16D9" w:rsidR="007B1E58" w:rsidRPr="006003F2" w:rsidRDefault="007B1E58" w:rsidP="007B1E58">
            <w:pPr>
              <w:jc w:val="center"/>
              <w:rPr>
                <w:b/>
                <w:sz w:val="20"/>
                <w:szCs w:val="20"/>
              </w:rPr>
            </w:pPr>
            <w:r w:rsidRPr="00BE535E">
              <w:rPr>
                <w:bCs/>
                <w:sz w:val="20"/>
                <w:szCs w:val="20"/>
              </w:rPr>
              <w:t>Carnikavas</w:t>
            </w:r>
            <w:r>
              <w:rPr>
                <w:bCs/>
                <w:sz w:val="20"/>
                <w:szCs w:val="20"/>
              </w:rPr>
              <w:t xml:space="preserve">, </w:t>
            </w:r>
            <w:r w:rsidRPr="00DC29F2">
              <w:rPr>
                <w:bCs/>
                <w:sz w:val="20"/>
                <w:szCs w:val="20"/>
              </w:rPr>
              <w:t>Ādažu</w:t>
            </w:r>
          </w:p>
        </w:tc>
      </w:tr>
      <w:tr w:rsidR="007B1E58" w:rsidRPr="008971F4" w14:paraId="280015E2" w14:textId="7DE2AC7A" w:rsidTr="006521FF">
        <w:tc>
          <w:tcPr>
            <w:tcW w:w="2977" w:type="dxa"/>
            <w:shd w:val="clear" w:color="auto" w:fill="FFFFFF" w:themeFill="background1"/>
          </w:tcPr>
          <w:p w14:paraId="51DF2972" w14:textId="77777777" w:rsidR="007B1E58" w:rsidRPr="008971F4" w:rsidRDefault="007B1E58" w:rsidP="007B1E58">
            <w:pPr>
              <w:rPr>
                <w:bCs/>
                <w:sz w:val="20"/>
                <w:szCs w:val="20"/>
              </w:rPr>
            </w:pPr>
          </w:p>
        </w:tc>
        <w:tc>
          <w:tcPr>
            <w:tcW w:w="2805" w:type="dxa"/>
            <w:shd w:val="clear" w:color="auto" w:fill="D9D9D9" w:themeFill="background1" w:themeFillShade="D9"/>
          </w:tcPr>
          <w:p w14:paraId="7945D48D" w14:textId="356748EF"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894" w:type="dxa"/>
            <w:shd w:val="clear" w:color="auto" w:fill="D9D9D9" w:themeFill="background1" w:themeFillShade="D9"/>
          </w:tcPr>
          <w:p w14:paraId="06F812C6" w14:textId="75FFA71B" w:rsidR="007B1E58" w:rsidRPr="00782067" w:rsidRDefault="007B1E58" w:rsidP="007B1E58">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183" w:type="dxa"/>
            <w:shd w:val="clear" w:color="auto" w:fill="D9D9D9" w:themeFill="background1" w:themeFillShade="D9"/>
          </w:tcPr>
          <w:p w14:paraId="75F4D89E" w14:textId="7DC20CE3" w:rsidR="007B1E58" w:rsidRPr="00782067" w:rsidRDefault="007B1E58" w:rsidP="007B1E58">
            <w:pPr>
              <w:jc w:val="center"/>
              <w:rPr>
                <w:bCs/>
                <w:sz w:val="20"/>
                <w:szCs w:val="20"/>
              </w:rPr>
            </w:pPr>
            <w:r w:rsidRPr="00782067">
              <w:rPr>
                <w:bCs/>
                <w:sz w:val="20"/>
                <w:szCs w:val="20"/>
              </w:rPr>
              <w:t>2021.-2027.</w:t>
            </w:r>
          </w:p>
        </w:tc>
        <w:tc>
          <w:tcPr>
            <w:tcW w:w="1388" w:type="dxa"/>
            <w:shd w:val="clear" w:color="auto" w:fill="D9D9D9" w:themeFill="background1" w:themeFillShade="D9"/>
          </w:tcPr>
          <w:p w14:paraId="18755B93" w14:textId="77777777" w:rsidR="007B1E58" w:rsidRPr="00782067" w:rsidRDefault="007B1E58" w:rsidP="007B1E58">
            <w:pPr>
              <w:jc w:val="center"/>
              <w:rPr>
                <w:bCs/>
                <w:sz w:val="20"/>
                <w:szCs w:val="20"/>
              </w:rPr>
            </w:pPr>
            <w:r w:rsidRPr="00782067">
              <w:rPr>
                <w:bCs/>
                <w:sz w:val="20"/>
                <w:szCs w:val="20"/>
              </w:rPr>
              <w:t>Pašvaldības finansējums</w:t>
            </w:r>
          </w:p>
          <w:p w14:paraId="4D27296C" w14:textId="6946DAA9" w:rsidR="007B1E58" w:rsidRPr="00782067" w:rsidRDefault="007B1E58" w:rsidP="007B1E58">
            <w:pPr>
              <w:jc w:val="center"/>
              <w:rPr>
                <w:bCs/>
                <w:sz w:val="20"/>
                <w:szCs w:val="20"/>
              </w:rPr>
            </w:pPr>
            <w:r w:rsidRPr="00782067">
              <w:rPr>
                <w:bCs/>
                <w:sz w:val="20"/>
                <w:szCs w:val="20"/>
              </w:rPr>
              <w:t>Cits finansējums</w:t>
            </w:r>
          </w:p>
        </w:tc>
        <w:tc>
          <w:tcPr>
            <w:tcW w:w="3503" w:type="dxa"/>
            <w:shd w:val="clear" w:color="auto" w:fill="D9D9D9" w:themeFill="background1" w:themeFillShade="D9"/>
          </w:tcPr>
          <w:p w14:paraId="726CF02B" w14:textId="50232601" w:rsidR="007B1E58" w:rsidRPr="00782067" w:rsidRDefault="007B1E58" w:rsidP="007B1E58">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7B1E58" w:rsidRPr="00774191" w:rsidRDefault="007B1E58" w:rsidP="007B1E58">
            <w:pPr>
              <w:jc w:val="center"/>
              <w:rPr>
                <w:bCs/>
                <w:sz w:val="20"/>
                <w:szCs w:val="20"/>
              </w:rPr>
            </w:pPr>
            <w:r w:rsidRPr="00BE535E">
              <w:rPr>
                <w:bCs/>
                <w:sz w:val="20"/>
                <w:szCs w:val="20"/>
              </w:rPr>
              <w:t>Carnikavas</w:t>
            </w:r>
          </w:p>
        </w:tc>
      </w:tr>
      <w:tr w:rsidR="007B1E58" w:rsidRPr="008971F4" w14:paraId="06EEE5BC" w14:textId="1FF4C57A" w:rsidTr="006521FF">
        <w:tc>
          <w:tcPr>
            <w:tcW w:w="2977" w:type="dxa"/>
            <w:shd w:val="clear" w:color="auto" w:fill="FFFFFF" w:themeFill="background1"/>
          </w:tcPr>
          <w:p w14:paraId="6B7AAF58" w14:textId="77777777" w:rsidR="007B1E58" w:rsidRPr="008971F4" w:rsidRDefault="007B1E58" w:rsidP="007B1E58">
            <w:pPr>
              <w:rPr>
                <w:bCs/>
                <w:sz w:val="20"/>
                <w:szCs w:val="20"/>
              </w:rPr>
            </w:pPr>
          </w:p>
        </w:tc>
        <w:tc>
          <w:tcPr>
            <w:tcW w:w="2805" w:type="dxa"/>
            <w:shd w:val="clear" w:color="auto" w:fill="FFFFFF" w:themeFill="background1"/>
          </w:tcPr>
          <w:p w14:paraId="5CA5B2E9" w14:textId="29D17E7E"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894" w:type="dxa"/>
            <w:shd w:val="clear" w:color="auto" w:fill="FFFFFF" w:themeFill="background1"/>
          </w:tcPr>
          <w:p w14:paraId="5BCD7CDE" w14:textId="5EB11FC4" w:rsidR="007B1E58" w:rsidRPr="00782067" w:rsidRDefault="007B1E58" w:rsidP="007B1E58">
            <w:pPr>
              <w:jc w:val="center"/>
              <w:rPr>
                <w:bCs/>
                <w:sz w:val="20"/>
                <w:szCs w:val="20"/>
              </w:rPr>
            </w:pPr>
            <w:r w:rsidRPr="00782067">
              <w:rPr>
                <w:bCs/>
                <w:sz w:val="20"/>
                <w:szCs w:val="20"/>
              </w:rPr>
              <w:t>CNC</w:t>
            </w:r>
          </w:p>
        </w:tc>
        <w:tc>
          <w:tcPr>
            <w:tcW w:w="1183" w:type="dxa"/>
            <w:shd w:val="clear" w:color="auto" w:fill="FFFFFF" w:themeFill="background1"/>
          </w:tcPr>
          <w:p w14:paraId="753C43E3" w14:textId="12EC193C" w:rsidR="007B1E58" w:rsidRPr="00782067" w:rsidRDefault="007B1E58" w:rsidP="007B1E58">
            <w:pPr>
              <w:jc w:val="center"/>
              <w:rPr>
                <w:bCs/>
                <w:sz w:val="20"/>
                <w:szCs w:val="20"/>
              </w:rPr>
            </w:pPr>
            <w:r w:rsidRPr="00782067">
              <w:rPr>
                <w:bCs/>
                <w:color w:val="000000" w:themeColor="text1"/>
                <w:sz w:val="20"/>
                <w:szCs w:val="20"/>
              </w:rPr>
              <w:t>2021.-2027.</w:t>
            </w:r>
          </w:p>
        </w:tc>
        <w:tc>
          <w:tcPr>
            <w:tcW w:w="1388" w:type="dxa"/>
            <w:shd w:val="clear" w:color="auto" w:fill="FFFFFF" w:themeFill="background1"/>
          </w:tcPr>
          <w:p w14:paraId="2405433E" w14:textId="0690D543" w:rsidR="007B1E58" w:rsidRPr="00782067" w:rsidRDefault="007B1E58" w:rsidP="007B1E58">
            <w:pPr>
              <w:jc w:val="center"/>
              <w:rPr>
                <w:bCs/>
                <w:sz w:val="20"/>
                <w:szCs w:val="20"/>
              </w:rPr>
            </w:pPr>
            <w:r w:rsidRPr="00782067">
              <w:rPr>
                <w:bCs/>
                <w:sz w:val="20"/>
                <w:szCs w:val="20"/>
              </w:rPr>
              <w:t>Pašvaldības finansējums</w:t>
            </w:r>
          </w:p>
        </w:tc>
        <w:tc>
          <w:tcPr>
            <w:tcW w:w="3503" w:type="dxa"/>
            <w:shd w:val="clear" w:color="auto" w:fill="FFFFFF" w:themeFill="background1"/>
          </w:tcPr>
          <w:p w14:paraId="78F16B06" w14:textId="2949D444" w:rsidR="007B1E58" w:rsidRPr="00782067" w:rsidRDefault="007B1E58" w:rsidP="007B1E58">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w:t>
            </w:r>
            <w:r w:rsidRPr="00782067">
              <w:rPr>
                <w:bCs/>
                <w:sz w:val="20"/>
                <w:szCs w:val="20"/>
              </w:rPr>
              <w:lastRenderedPageBreak/>
              <w:t>kuru laikā piedāvātas dažādas aktivitātes, ekskursijas utt.</w:t>
            </w:r>
          </w:p>
        </w:tc>
        <w:tc>
          <w:tcPr>
            <w:tcW w:w="1206" w:type="dxa"/>
            <w:shd w:val="clear" w:color="auto" w:fill="FFFFFF" w:themeFill="background1"/>
          </w:tcPr>
          <w:p w14:paraId="60A3CCA6" w14:textId="40C8CCBA" w:rsidR="007B1E58" w:rsidRPr="00774191" w:rsidRDefault="007B1E58" w:rsidP="007B1E58">
            <w:pPr>
              <w:jc w:val="center"/>
              <w:rPr>
                <w:bCs/>
                <w:sz w:val="20"/>
                <w:szCs w:val="20"/>
              </w:rPr>
            </w:pPr>
            <w:r w:rsidRPr="00BE535E">
              <w:rPr>
                <w:bCs/>
                <w:sz w:val="20"/>
                <w:szCs w:val="20"/>
              </w:rPr>
              <w:lastRenderedPageBreak/>
              <w:t>Carnikavas</w:t>
            </w:r>
          </w:p>
        </w:tc>
      </w:tr>
      <w:tr w:rsidR="007B1E58" w:rsidRPr="008971F4" w14:paraId="6BC7ACF2" w14:textId="5ABACCD3" w:rsidTr="006521FF">
        <w:tc>
          <w:tcPr>
            <w:tcW w:w="2977" w:type="dxa"/>
            <w:shd w:val="clear" w:color="auto" w:fill="FFFFFF" w:themeFill="background1"/>
          </w:tcPr>
          <w:p w14:paraId="3597008A" w14:textId="77777777" w:rsidR="007B1E58" w:rsidRPr="0098772B" w:rsidRDefault="007B1E58" w:rsidP="007B1E58">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805" w:type="dxa"/>
            <w:shd w:val="clear" w:color="auto" w:fill="D9D9D9" w:themeFill="background1" w:themeFillShade="D9"/>
          </w:tcPr>
          <w:p w14:paraId="7CFC918F" w14:textId="13C9EF45" w:rsidR="007B1E58" w:rsidRPr="008971F4" w:rsidRDefault="007B1E58" w:rsidP="007B1E58">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894" w:type="dxa"/>
            <w:shd w:val="clear" w:color="auto" w:fill="D9D9D9" w:themeFill="background1" w:themeFillShade="D9"/>
          </w:tcPr>
          <w:p w14:paraId="00691C94" w14:textId="44C76568" w:rsidR="007B1E58" w:rsidRPr="00700883" w:rsidRDefault="007B1E58" w:rsidP="007B1E58">
            <w:pPr>
              <w:jc w:val="center"/>
              <w:rPr>
                <w:bCs/>
                <w:sz w:val="20"/>
                <w:szCs w:val="20"/>
              </w:rPr>
            </w:pPr>
            <w:r w:rsidRPr="00700883">
              <w:rPr>
                <w:bCs/>
                <w:sz w:val="20"/>
                <w:szCs w:val="20"/>
              </w:rPr>
              <w:t>APN</w:t>
            </w:r>
          </w:p>
        </w:tc>
        <w:tc>
          <w:tcPr>
            <w:tcW w:w="1183" w:type="dxa"/>
            <w:shd w:val="clear" w:color="auto" w:fill="D9D9D9" w:themeFill="background1" w:themeFillShade="D9"/>
          </w:tcPr>
          <w:p w14:paraId="5B7A1688" w14:textId="40C4EEBA" w:rsidR="007B1E58" w:rsidRPr="00700883" w:rsidRDefault="007B1E58" w:rsidP="007B1E58">
            <w:pPr>
              <w:jc w:val="center"/>
              <w:rPr>
                <w:bCs/>
                <w:sz w:val="20"/>
                <w:szCs w:val="20"/>
              </w:rPr>
            </w:pPr>
            <w:r w:rsidRPr="00700883">
              <w:rPr>
                <w:bCs/>
                <w:sz w:val="20"/>
                <w:szCs w:val="20"/>
              </w:rPr>
              <w:t>2021.-2023.</w:t>
            </w:r>
          </w:p>
        </w:tc>
        <w:tc>
          <w:tcPr>
            <w:tcW w:w="1388" w:type="dxa"/>
            <w:shd w:val="clear" w:color="auto" w:fill="D9D9D9" w:themeFill="background1" w:themeFillShade="D9"/>
          </w:tcPr>
          <w:p w14:paraId="76837EE7" w14:textId="77777777" w:rsidR="007B1E58" w:rsidRDefault="007B1E58" w:rsidP="007B1E58">
            <w:pPr>
              <w:jc w:val="center"/>
              <w:rPr>
                <w:bCs/>
                <w:sz w:val="20"/>
                <w:szCs w:val="20"/>
              </w:rPr>
            </w:pPr>
            <w:r w:rsidRPr="00700883">
              <w:rPr>
                <w:bCs/>
                <w:sz w:val="20"/>
                <w:szCs w:val="20"/>
              </w:rPr>
              <w:t>ES fondu finansējums (SAM9.2.4.2.)</w:t>
            </w:r>
          </w:p>
          <w:p w14:paraId="75BF4528" w14:textId="24D772DB" w:rsidR="007B1E58" w:rsidRPr="00C46591" w:rsidRDefault="007B1E58" w:rsidP="007B1E58">
            <w:pPr>
              <w:jc w:val="center"/>
              <w:rPr>
                <w:bCs/>
                <w:sz w:val="20"/>
                <w:szCs w:val="20"/>
              </w:rPr>
            </w:pPr>
            <w:r w:rsidRPr="00C46591">
              <w:rPr>
                <w:bCs/>
                <w:sz w:val="20"/>
                <w:szCs w:val="20"/>
              </w:rPr>
              <w:t>Cits finansējums</w:t>
            </w:r>
          </w:p>
        </w:tc>
        <w:tc>
          <w:tcPr>
            <w:tcW w:w="3503" w:type="dxa"/>
            <w:shd w:val="clear" w:color="auto" w:fill="D9D9D9" w:themeFill="background1" w:themeFillShade="D9"/>
          </w:tcPr>
          <w:p w14:paraId="45CD1162" w14:textId="3EB2551D" w:rsidR="007B1E58" w:rsidRPr="00700883" w:rsidRDefault="007B1E58" w:rsidP="007B1E58">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6" w:type="dxa"/>
            <w:shd w:val="clear" w:color="auto" w:fill="D9D9D9" w:themeFill="background1" w:themeFillShade="D9"/>
          </w:tcPr>
          <w:p w14:paraId="6720AE32" w14:textId="7271577D" w:rsidR="007B1E58" w:rsidRPr="008971F4" w:rsidRDefault="007B1E58" w:rsidP="007B1E58">
            <w:pPr>
              <w:jc w:val="center"/>
              <w:rPr>
                <w:bCs/>
                <w:sz w:val="20"/>
                <w:szCs w:val="20"/>
              </w:rPr>
            </w:pPr>
            <w:r w:rsidRPr="005A4296">
              <w:rPr>
                <w:bCs/>
                <w:sz w:val="20"/>
                <w:szCs w:val="20"/>
              </w:rPr>
              <w:t>Carnikavas</w:t>
            </w:r>
          </w:p>
        </w:tc>
      </w:tr>
      <w:tr w:rsidR="007B1E58" w:rsidRPr="008971F4" w14:paraId="518A0E6B" w14:textId="712ECB79" w:rsidTr="006521FF">
        <w:tc>
          <w:tcPr>
            <w:tcW w:w="2977" w:type="dxa"/>
            <w:shd w:val="clear" w:color="auto" w:fill="FFFFFF" w:themeFill="background1"/>
          </w:tcPr>
          <w:p w14:paraId="66C1417B" w14:textId="77777777" w:rsidR="007B1E58" w:rsidRPr="008971F4" w:rsidRDefault="007B1E58" w:rsidP="007B1E58">
            <w:pPr>
              <w:rPr>
                <w:bCs/>
                <w:sz w:val="20"/>
                <w:szCs w:val="20"/>
              </w:rPr>
            </w:pPr>
          </w:p>
        </w:tc>
        <w:tc>
          <w:tcPr>
            <w:tcW w:w="2805" w:type="dxa"/>
            <w:shd w:val="clear" w:color="auto" w:fill="FFFFFF" w:themeFill="background1"/>
          </w:tcPr>
          <w:p w14:paraId="1873F867" w14:textId="088EC46E"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7B1E58" w:rsidRPr="00774191" w:rsidRDefault="007B1E58" w:rsidP="007B1E58">
            <w:pPr>
              <w:rPr>
                <w:bCs/>
                <w:sz w:val="20"/>
                <w:szCs w:val="20"/>
              </w:rPr>
            </w:pPr>
          </w:p>
        </w:tc>
        <w:tc>
          <w:tcPr>
            <w:tcW w:w="1894" w:type="dxa"/>
            <w:shd w:val="clear" w:color="auto" w:fill="FFFFFF" w:themeFill="background1"/>
          </w:tcPr>
          <w:p w14:paraId="340D4A41" w14:textId="5E07231F" w:rsidR="007B1E58" w:rsidRPr="00700883" w:rsidRDefault="007B1E58" w:rsidP="007B1E58">
            <w:pPr>
              <w:jc w:val="center"/>
              <w:rPr>
                <w:bCs/>
                <w:sz w:val="20"/>
                <w:szCs w:val="20"/>
              </w:rPr>
            </w:pPr>
            <w:r w:rsidRPr="00700883">
              <w:rPr>
                <w:bCs/>
                <w:sz w:val="20"/>
                <w:szCs w:val="20"/>
              </w:rPr>
              <w:t>Sociālais dienests, IJN, Sporta nodaļa</w:t>
            </w:r>
          </w:p>
          <w:p w14:paraId="74518991" w14:textId="77777777" w:rsidR="007B1E58" w:rsidRPr="00700883" w:rsidRDefault="007B1E58" w:rsidP="007B1E58">
            <w:pPr>
              <w:jc w:val="center"/>
              <w:rPr>
                <w:bCs/>
                <w:sz w:val="20"/>
                <w:szCs w:val="20"/>
              </w:rPr>
            </w:pPr>
          </w:p>
        </w:tc>
        <w:tc>
          <w:tcPr>
            <w:tcW w:w="1183" w:type="dxa"/>
            <w:shd w:val="clear" w:color="auto" w:fill="FFFFFF" w:themeFill="background1"/>
          </w:tcPr>
          <w:p w14:paraId="77177755" w14:textId="7CE67A59" w:rsidR="007B1E58" w:rsidRPr="00700883" w:rsidRDefault="007B1E58" w:rsidP="007B1E58">
            <w:pPr>
              <w:jc w:val="center"/>
              <w:rPr>
                <w:bCs/>
                <w:sz w:val="20"/>
                <w:szCs w:val="20"/>
              </w:rPr>
            </w:pPr>
            <w:r w:rsidRPr="00700883">
              <w:rPr>
                <w:bCs/>
                <w:sz w:val="20"/>
                <w:szCs w:val="20"/>
              </w:rPr>
              <w:t>2021.-2023.</w:t>
            </w:r>
          </w:p>
        </w:tc>
        <w:tc>
          <w:tcPr>
            <w:tcW w:w="1388" w:type="dxa"/>
            <w:shd w:val="clear" w:color="auto" w:fill="FFFFFF" w:themeFill="background1"/>
          </w:tcPr>
          <w:p w14:paraId="30F0A743" w14:textId="77777777" w:rsidR="007B1E58" w:rsidRPr="00700883" w:rsidRDefault="007B1E58" w:rsidP="007B1E58">
            <w:pPr>
              <w:jc w:val="center"/>
              <w:rPr>
                <w:bCs/>
                <w:sz w:val="20"/>
                <w:szCs w:val="20"/>
              </w:rPr>
            </w:pPr>
            <w:r w:rsidRPr="00700883">
              <w:rPr>
                <w:bCs/>
                <w:sz w:val="20"/>
                <w:szCs w:val="20"/>
              </w:rPr>
              <w:t>Pašvaldības finansējums</w:t>
            </w:r>
          </w:p>
          <w:p w14:paraId="5A49FB3A" w14:textId="1B4D83CB" w:rsidR="007B1E58" w:rsidRPr="00700883" w:rsidRDefault="007B1E58" w:rsidP="007B1E58">
            <w:pPr>
              <w:jc w:val="center"/>
              <w:rPr>
                <w:bCs/>
                <w:sz w:val="20"/>
                <w:szCs w:val="20"/>
              </w:rPr>
            </w:pPr>
            <w:r w:rsidRPr="00700883">
              <w:rPr>
                <w:bCs/>
                <w:sz w:val="20"/>
                <w:szCs w:val="20"/>
              </w:rPr>
              <w:t>ES fondu finansējums</w:t>
            </w:r>
          </w:p>
        </w:tc>
        <w:tc>
          <w:tcPr>
            <w:tcW w:w="3503" w:type="dxa"/>
            <w:shd w:val="clear" w:color="auto" w:fill="FFFFFF" w:themeFill="background1"/>
          </w:tcPr>
          <w:p w14:paraId="6337C9F1" w14:textId="401F93A0" w:rsidR="007B1E58" w:rsidRPr="00700883" w:rsidRDefault="007B1E58" w:rsidP="007B1E58">
            <w:pPr>
              <w:rPr>
                <w:bCs/>
                <w:sz w:val="20"/>
                <w:szCs w:val="20"/>
              </w:rPr>
            </w:pPr>
            <w:r>
              <w:rPr>
                <w:b/>
                <w:sz w:val="20"/>
                <w:szCs w:val="20"/>
              </w:rPr>
              <w:t xml:space="preserve">Izpildīts. </w:t>
            </w: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7B1E58" w:rsidRPr="00774191" w:rsidRDefault="007B1E58" w:rsidP="007B1E58">
            <w:pPr>
              <w:jc w:val="center"/>
              <w:rPr>
                <w:bCs/>
                <w:sz w:val="20"/>
                <w:szCs w:val="20"/>
              </w:rPr>
            </w:pPr>
            <w:r w:rsidRPr="005A4296">
              <w:rPr>
                <w:bCs/>
                <w:sz w:val="20"/>
                <w:szCs w:val="20"/>
              </w:rPr>
              <w:t>Carnikavas</w:t>
            </w:r>
          </w:p>
        </w:tc>
      </w:tr>
      <w:tr w:rsidR="007B1E58" w:rsidRPr="008971F4" w14:paraId="0D3B8218" w14:textId="6FF71713" w:rsidTr="006521FF">
        <w:tc>
          <w:tcPr>
            <w:tcW w:w="2977" w:type="dxa"/>
            <w:shd w:val="clear" w:color="auto" w:fill="FFFFFF" w:themeFill="background1"/>
          </w:tcPr>
          <w:p w14:paraId="0A07B21D" w14:textId="77777777" w:rsidR="007B1E58" w:rsidRPr="008971F4" w:rsidRDefault="007B1E58" w:rsidP="007B1E58">
            <w:pPr>
              <w:rPr>
                <w:bCs/>
                <w:sz w:val="20"/>
                <w:szCs w:val="20"/>
              </w:rPr>
            </w:pPr>
          </w:p>
        </w:tc>
        <w:tc>
          <w:tcPr>
            <w:tcW w:w="2805" w:type="dxa"/>
            <w:shd w:val="clear" w:color="auto" w:fill="FFFFFF" w:themeFill="background1"/>
          </w:tcPr>
          <w:p w14:paraId="6448B7BB" w14:textId="0DEBE395" w:rsidR="007B1E58" w:rsidRPr="00774191" w:rsidRDefault="007B1E58" w:rsidP="007B1E58">
            <w:pPr>
              <w:rPr>
                <w:bCs/>
                <w:sz w:val="20"/>
                <w:szCs w:val="20"/>
              </w:rPr>
            </w:pPr>
            <w:bookmarkStart w:id="193"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193"/>
          </w:p>
        </w:tc>
        <w:tc>
          <w:tcPr>
            <w:tcW w:w="1894" w:type="dxa"/>
            <w:shd w:val="clear" w:color="auto" w:fill="FFFFFF" w:themeFill="background1"/>
          </w:tcPr>
          <w:p w14:paraId="54BD7FC9" w14:textId="6BBAB1FD" w:rsidR="007B1E58" w:rsidRPr="00782067" w:rsidRDefault="007B1E58" w:rsidP="007B1E58">
            <w:pPr>
              <w:jc w:val="center"/>
              <w:rPr>
                <w:bCs/>
                <w:sz w:val="20"/>
                <w:szCs w:val="20"/>
              </w:rPr>
            </w:pPr>
            <w:r w:rsidRPr="00782067">
              <w:rPr>
                <w:bCs/>
                <w:sz w:val="20"/>
                <w:szCs w:val="20"/>
              </w:rPr>
              <w:t>Izglītības iestādes, IJN, Sporta nodaļa, NVO</w:t>
            </w:r>
          </w:p>
        </w:tc>
        <w:tc>
          <w:tcPr>
            <w:tcW w:w="1183" w:type="dxa"/>
            <w:shd w:val="clear" w:color="auto" w:fill="FFFFFF" w:themeFill="background1"/>
          </w:tcPr>
          <w:p w14:paraId="04DC2FB8" w14:textId="0CA76CC2"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0E040208" w14:textId="77777777" w:rsidR="007B1E58" w:rsidRPr="00700883" w:rsidRDefault="007B1E58" w:rsidP="007B1E58">
            <w:pPr>
              <w:jc w:val="center"/>
              <w:rPr>
                <w:bCs/>
                <w:sz w:val="20"/>
                <w:szCs w:val="20"/>
              </w:rPr>
            </w:pPr>
            <w:r w:rsidRPr="00700883">
              <w:rPr>
                <w:bCs/>
                <w:sz w:val="20"/>
                <w:szCs w:val="20"/>
              </w:rPr>
              <w:t>Pašvaldības finansējums</w:t>
            </w:r>
          </w:p>
          <w:p w14:paraId="0E1F5653" w14:textId="4ACE9F2F" w:rsidR="007B1E58" w:rsidRPr="00700883" w:rsidRDefault="007B1E58" w:rsidP="007B1E58">
            <w:pPr>
              <w:jc w:val="center"/>
              <w:rPr>
                <w:bCs/>
                <w:sz w:val="20"/>
                <w:szCs w:val="20"/>
              </w:rPr>
            </w:pPr>
            <w:r w:rsidRPr="00700883">
              <w:rPr>
                <w:bCs/>
                <w:sz w:val="20"/>
                <w:szCs w:val="20"/>
              </w:rPr>
              <w:t>Cits finansējums</w:t>
            </w:r>
          </w:p>
        </w:tc>
        <w:tc>
          <w:tcPr>
            <w:tcW w:w="3503" w:type="dxa"/>
            <w:shd w:val="clear" w:color="auto" w:fill="FFFFFF" w:themeFill="background1"/>
          </w:tcPr>
          <w:p w14:paraId="633F75A2" w14:textId="57631FF2" w:rsidR="007B1E58" w:rsidRPr="00700883" w:rsidRDefault="007B1E58" w:rsidP="007B1E58">
            <w:pPr>
              <w:rPr>
                <w:bCs/>
                <w:sz w:val="20"/>
                <w:szCs w:val="20"/>
              </w:rPr>
            </w:pPr>
            <w:r w:rsidRPr="00700883">
              <w:rPr>
                <w:bCs/>
                <w:sz w:val="20"/>
                <w:szCs w:val="20"/>
              </w:rPr>
              <w:t>Ieviestas veselības stundas  pirmsskolās, pamatskolā.</w:t>
            </w:r>
            <w:r>
              <w:rPr>
                <w:bCs/>
                <w:sz w:val="20"/>
                <w:szCs w:val="20"/>
              </w:rPr>
              <w:t xml:space="preserve"> </w:t>
            </w:r>
          </w:p>
        </w:tc>
        <w:tc>
          <w:tcPr>
            <w:tcW w:w="1206" w:type="dxa"/>
            <w:shd w:val="clear" w:color="auto" w:fill="FFFFFF" w:themeFill="background1"/>
          </w:tcPr>
          <w:p w14:paraId="1490ACA2" w14:textId="30E9FA1B" w:rsidR="007B1E58" w:rsidRPr="00774191" w:rsidRDefault="007B1E58" w:rsidP="007B1E58">
            <w:pPr>
              <w:jc w:val="center"/>
              <w:rPr>
                <w:bCs/>
                <w:sz w:val="20"/>
                <w:szCs w:val="20"/>
              </w:rPr>
            </w:pPr>
            <w:r w:rsidRPr="005A4296">
              <w:rPr>
                <w:bCs/>
                <w:sz w:val="20"/>
                <w:szCs w:val="20"/>
              </w:rPr>
              <w:t>Carnikavas</w:t>
            </w:r>
          </w:p>
        </w:tc>
      </w:tr>
      <w:tr w:rsidR="007B1E58" w:rsidRPr="008971F4" w14:paraId="7590CDED" w14:textId="45BD3BBC" w:rsidTr="006521FF">
        <w:tc>
          <w:tcPr>
            <w:tcW w:w="2977" w:type="dxa"/>
            <w:shd w:val="clear" w:color="auto" w:fill="FFFFFF" w:themeFill="background1"/>
          </w:tcPr>
          <w:p w14:paraId="263FC3C3" w14:textId="77777777" w:rsidR="007B1E58" w:rsidRPr="008971F4" w:rsidRDefault="007B1E58" w:rsidP="007B1E58">
            <w:pPr>
              <w:rPr>
                <w:bCs/>
                <w:sz w:val="20"/>
                <w:szCs w:val="20"/>
              </w:rPr>
            </w:pPr>
          </w:p>
        </w:tc>
        <w:tc>
          <w:tcPr>
            <w:tcW w:w="2805" w:type="dxa"/>
            <w:shd w:val="clear" w:color="auto" w:fill="FFFFFF" w:themeFill="background1"/>
          </w:tcPr>
          <w:p w14:paraId="7745DE5D" w14:textId="5C4D295C" w:rsidR="007B1E58" w:rsidRPr="008971F4" w:rsidRDefault="007B1E58" w:rsidP="007B1E58">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894" w:type="dxa"/>
            <w:shd w:val="clear" w:color="auto" w:fill="FFFFFF" w:themeFill="background1"/>
          </w:tcPr>
          <w:p w14:paraId="4E70946A" w14:textId="744B286C" w:rsidR="007B1E58" w:rsidRPr="00782067" w:rsidRDefault="007B1E58" w:rsidP="007B1E58">
            <w:pPr>
              <w:jc w:val="center"/>
              <w:rPr>
                <w:bCs/>
                <w:sz w:val="20"/>
                <w:szCs w:val="20"/>
              </w:rPr>
            </w:pPr>
            <w:r w:rsidRPr="00782067">
              <w:rPr>
                <w:bCs/>
                <w:sz w:val="20"/>
                <w:szCs w:val="20"/>
              </w:rPr>
              <w:t>Izglītības iestādes, IJN, Sporta nodaļa, NVO</w:t>
            </w:r>
            <w:r w:rsidRPr="00153252">
              <w:rPr>
                <w:bCs/>
                <w:sz w:val="20"/>
                <w:szCs w:val="20"/>
              </w:rPr>
              <w:t>, CNC</w:t>
            </w:r>
          </w:p>
        </w:tc>
        <w:tc>
          <w:tcPr>
            <w:tcW w:w="1183" w:type="dxa"/>
            <w:shd w:val="clear" w:color="auto" w:fill="FFFFFF" w:themeFill="background1"/>
          </w:tcPr>
          <w:p w14:paraId="4FFA7F72" w14:textId="5C16791F"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653182C9" w14:textId="77777777" w:rsidR="007B1E58" w:rsidRPr="00700883" w:rsidRDefault="007B1E58" w:rsidP="007B1E58">
            <w:pPr>
              <w:jc w:val="center"/>
              <w:rPr>
                <w:bCs/>
                <w:sz w:val="20"/>
                <w:szCs w:val="20"/>
              </w:rPr>
            </w:pPr>
            <w:r w:rsidRPr="00700883">
              <w:rPr>
                <w:bCs/>
                <w:sz w:val="20"/>
                <w:szCs w:val="20"/>
              </w:rPr>
              <w:t>Pašvaldības finansējums</w:t>
            </w:r>
          </w:p>
          <w:p w14:paraId="57F8298E" w14:textId="377341C5" w:rsidR="007B1E58" w:rsidRPr="00700883" w:rsidRDefault="007B1E58" w:rsidP="007B1E58">
            <w:pPr>
              <w:jc w:val="center"/>
              <w:rPr>
                <w:bCs/>
                <w:sz w:val="20"/>
                <w:szCs w:val="20"/>
              </w:rPr>
            </w:pPr>
            <w:r w:rsidRPr="00700883">
              <w:rPr>
                <w:bCs/>
                <w:sz w:val="20"/>
                <w:szCs w:val="20"/>
              </w:rPr>
              <w:t>Cits finansējums</w:t>
            </w:r>
          </w:p>
        </w:tc>
        <w:tc>
          <w:tcPr>
            <w:tcW w:w="3503" w:type="dxa"/>
            <w:shd w:val="clear" w:color="auto" w:fill="FFFFFF" w:themeFill="background1"/>
          </w:tcPr>
          <w:p w14:paraId="665F1110" w14:textId="30E06AFA" w:rsidR="007B1E58" w:rsidRPr="00700883" w:rsidRDefault="007B1E58" w:rsidP="007B1E58">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CNC organizē vismaz 1 aktīvā dzīvesveida pasākumu gadā.</w:t>
            </w:r>
          </w:p>
        </w:tc>
        <w:tc>
          <w:tcPr>
            <w:tcW w:w="1206" w:type="dxa"/>
            <w:shd w:val="clear" w:color="auto" w:fill="FFFFFF" w:themeFill="background1"/>
          </w:tcPr>
          <w:p w14:paraId="681E82E7" w14:textId="1AC6BCFD" w:rsidR="007B1E58" w:rsidRPr="008971F4" w:rsidRDefault="007B1E58" w:rsidP="007B1E58">
            <w:pPr>
              <w:jc w:val="center"/>
              <w:rPr>
                <w:bCs/>
                <w:sz w:val="20"/>
                <w:szCs w:val="20"/>
              </w:rPr>
            </w:pPr>
            <w:r w:rsidRPr="005A4296">
              <w:rPr>
                <w:bCs/>
                <w:sz w:val="20"/>
                <w:szCs w:val="20"/>
              </w:rPr>
              <w:t>Carnikavas</w:t>
            </w:r>
          </w:p>
        </w:tc>
      </w:tr>
      <w:tr w:rsidR="007B1E58" w:rsidRPr="008971F4" w14:paraId="61DF8BB7" w14:textId="09D49ED7" w:rsidTr="006521FF">
        <w:tc>
          <w:tcPr>
            <w:tcW w:w="2977" w:type="dxa"/>
            <w:shd w:val="clear" w:color="auto" w:fill="9CC2E5" w:themeFill="accent5" w:themeFillTint="99"/>
            <w:vAlign w:val="center"/>
          </w:tcPr>
          <w:p w14:paraId="15A53413" w14:textId="62C80BCD" w:rsidR="007B1E58" w:rsidRPr="0098772B" w:rsidRDefault="007B1E58" w:rsidP="007B1E58">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805" w:type="dxa"/>
            <w:shd w:val="clear" w:color="auto" w:fill="9CC2E5" w:themeFill="accent5" w:themeFillTint="99"/>
          </w:tcPr>
          <w:p w14:paraId="7DCB7791" w14:textId="18D47053" w:rsidR="007B1E58" w:rsidRPr="008971F4" w:rsidRDefault="007B1E58" w:rsidP="007B1E58">
            <w:pPr>
              <w:rPr>
                <w:bCs/>
                <w:sz w:val="20"/>
                <w:szCs w:val="20"/>
              </w:rPr>
            </w:pPr>
          </w:p>
        </w:tc>
        <w:tc>
          <w:tcPr>
            <w:tcW w:w="1894" w:type="dxa"/>
            <w:shd w:val="clear" w:color="auto" w:fill="9CC2E5" w:themeFill="accent5" w:themeFillTint="99"/>
          </w:tcPr>
          <w:p w14:paraId="01B6FE80" w14:textId="4A256D07" w:rsidR="007B1E58" w:rsidRPr="00700883" w:rsidRDefault="007B1E58" w:rsidP="007B1E58">
            <w:pPr>
              <w:jc w:val="center"/>
              <w:rPr>
                <w:bCs/>
                <w:sz w:val="20"/>
                <w:szCs w:val="20"/>
              </w:rPr>
            </w:pPr>
          </w:p>
        </w:tc>
        <w:tc>
          <w:tcPr>
            <w:tcW w:w="1183" w:type="dxa"/>
            <w:shd w:val="clear" w:color="auto" w:fill="9CC2E5" w:themeFill="accent5" w:themeFillTint="99"/>
          </w:tcPr>
          <w:p w14:paraId="644E1BB0" w14:textId="13B2B70F" w:rsidR="007B1E58" w:rsidRPr="00700883" w:rsidRDefault="007B1E58" w:rsidP="007B1E58">
            <w:pPr>
              <w:jc w:val="center"/>
              <w:rPr>
                <w:bCs/>
                <w:sz w:val="20"/>
                <w:szCs w:val="20"/>
              </w:rPr>
            </w:pPr>
          </w:p>
        </w:tc>
        <w:tc>
          <w:tcPr>
            <w:tcW w:w="1388" w:type="dxa"/>
            <w:shd w:val="clear" w:color="auto" w:fill="9CC2E5" w:themeFill="accent5" w:themeFillTint="99"/>
          </w:tcPr>
          <w:p w14:paraId="238908B5" w14:textId="3BF07B30" w:rsidR="007B1E58" w:rsidRPr="00782067" w:rsidRDefault="007B1E58" w:rsidP="007B1E58">
            <w:pPr>
              <w:jc w:val="center"/>
              <w:rPr>
                <w:bCs/>
                <w:sz w:val="20"/>
                <w:szCs w:val="20"/>
              </w:rPr>
            </w:pPr>
          </w:p>
        </w:tc>
        <w:tc>
          <w:tcPr>
            <w:tcW w:w="3503" w:type="dxa"/>
            <w:shd w:val="clear" w:color="auto" w:fill="9CC2E5" w:themeFill="accent5" w:themeFillTint="99"/>
          </w:tcPr>
          <w:p w14:paraId="5B1FC319" w14:textId="372C5CCA" w:rsidR="007B1E58" w:rsidRPr="008971F4" w:rsidRDefault="007B1E58" w:rsidP="007B1E58">
            <w:pPr>
              <w:rPr>
                <w:bCs/>
                <w:sz w:val="20"/>
                <w:szCs w:val="20"/>
              </w:rPr>
            </w:pPr>
          </w:p>
        </w:tc>
        <w:tc>
          <w:tcPr>
            <w:tcW w:w="1206" w:type="dxa"/>
            <w:shd w:val="clear" w:color="auto" w:fill="9CC2E5" w:themeFill="accent5" w:themeFillTint="99"/>
          </w:tcPr>
          <w:p w14:paraId="6C8C6A86" w14:textId="6F69569B" w:rsidR="007B1E58" w:rsidRPr="008971F4" w:rsidRDefault="007B1E58" w:rsidP="007B1E58">
            <w:pPr>
              <w:jc w:val="center"/>
              <w:rPr>
                <w:bCs/>
                <w:sz w:val="20"/>
                <w:szCs w:val="20"/>
              </w:rPr>
            </w:pPr>
          </w:p>
        </w:tc>
      </w:tr>
      <w:tr w:rsidR="007B1E58" w:rsidRPr="008971F4" w14:paraId="2B1CFDFE" w14:textId="38D84832" w:rsidTr="006521FF">
        <w:tc>
          <w:tcPr>
            <w:tcW w:w="2977" w:type="dxa"/>
            <w:shd w:val="clear" w:color="auto" w:fill="FFFFFF" w:themeFill="background1"/>
          </w:tcPr>
          <w:p w14:paraId="71034F08" w14:textId="62B239D8" w:rsidR="007B1E58" w:rsidRPr="008971F4" w:rsidRDefault="007B1E58" w:rsidP="007B1E58">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805" w:type="dxa"/>
            <w:shd w:val="clear" w:color="auto" w:fill="D9D9D9" w:themeFill="background1" w:themeFillShade="D9"/>
          </w:tcPr>
          <w:p w14:paraId="26FBE1D7" w14:textId="469BAE96"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Pakalpojumu klāsta dažādošana interešu un atbalsta centros </w:t>
            </w:r>
            <w:proofErr w:type="spellStart"/>
            <w:r w:rsidRPr="00DC29F2">
              <w:rPr>
                <w:bCs/>
                <w:sz w:val="20"/>
                <w:szCs w:val="20"/>
              </w:rPr>
              <w:t>daudzbērnu</w:t>
            </w:r>
            <w:proofErr w:type="spellEnd"/>
            <w:r>
              <w:rPr>
                <w:b/>
                <w:sz w:val="20"/>
                <w:szCs w:val="20"/>
              </w:rPr>
              <w:t xml:space="preserve"> </w:t>
            </w:r>
            <w:r w:rsidRPr="00DC29F2">
              <w:rPr>
                <w:bCs/>
                <w:sz w:val="20"/>
                <w:szCs w:val="20"/>
              </w:rPr>
              <w:t>ģimenēm,</w:t>
            </w:r>
            <w:r>
              <w:rPr>
                <w:b/>
                <w:sz w:val="20"/>
                <w:szCs w:val="20"/>
              </w:rPr>
              <w:t xml:space="preserve"> </w:t>
            </w:r>
            <w:r w:rsidRPr="00774191">
              <w:rPr>
                <w:bCs/>
                <w:sz w:val="20"/>
                <w:szCs w:val="20"/>
              </w:rPr>
              <w:t>bērniem, jauniešiem un senioriem</w:t>
            </w:r>
          </w:p>
        </w:tc>
        <w:tc>
          <w:tcPr>
            <w:tcW w:w="1894" w:type="dxa"/>
            <w:shd w:val="clear" w:color="auto" w:fill="D9D9D9" w:themeFill="background1" w:themeFillShade="D9"/>
          </w:tcPr>
          <w:p w14:paraId="2813B95E" w14:textId="578F52B5" w:rsidR="007B1E58" w:rsidRPr="00700883" w:rsidRDefault="007B1E58" w:rsidP="007B1E58">
            <w:pPr>
              <w:jc w:val="center"/>
              <w:rPr>
                <w:bCs/>
                <w:sz w:val="20"/>
                <w:szCs w:val="20"/>
              </w:rPr>
            </w:pPr>
            <w:r w:rsidRPr="00700883">
              <w:rPr>
                <w:bCs/>
                <w:sz w:val="20"/>
                <w:szCs w:val="20"/>
              </w:rPr>
              <w:t xml:space="preserve">Izglītības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r w:rsidRPr="00A6265B">
              <w:rPr>
                <w:bCs/>
                <w:sz w:val="20"/>
                <w:szCs w:val="20"/>
              </w:rPr>
              <w:t>, IJN</w:t>
            </w:r>
          </w:p>
        </w:tc>
        <w:tc>
          <w:tcPr>
            <w:tcW w:w="1183" w:type="dxa"/>
            <w:shd w:val="clear" w:color="auto" w:fill="D9D9D9" w:themeFill="background1" w:themeFillShade="D9"/>
          </w:tcPr>
          <w:p w14:paraId="17BB10D6" w14:textId="29F17C2D" w:rsidR="007B1E58" w:rsidRPr="00700883" w:rsidRDefault="007B1E58" w:rsidP="007B1E58">
            <w:pPr>
              <w:jc w:val="center"/>
              <w:rPr>
                <w:bCs/>
                <w:sz w:val="20"/>
                <w:szCs w:val="20"/>
              </w:rPr>
            </w:pPr>
            <w:r w:rsidRPr="00700883">
              <w:rPr>
                <w:bCs/>
                <w:sz w:val="20"/>
                <w:szCs w:val="20"/>
              </w:rPr>
              <w:t>2022.-2027.</w:t>
            </w:r>
          </w:p>
        </w:tc>
        <w:tc>
          <w:tcPr>
            <w:tcW w:w="1388" w:type="dxa"/>
            <w:shd w:val="clear" w:color="auto" w:fill="D9D9D9" w:themeFill="background1" w:themeFillShade="D9"/>
          </w:tcPr>
          <w:p w14:paraId="7E81925E" w14:textId="3035852B"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4BD91BEE" w14:textId="68704EE8" w:rsidR="007B1E58" w:rsidRPr="00774191" w:rsidRDefault="007B1E58" w:rsidP="007B1E58">
            <w:pPr>
              <w:rPr>
                <w:bCs/>
                <w:sz w:val="20"/>
                <w:szCs w:val="20"/>
              </w:rPr>
            </w:pPr>
            <w:r w:rsidRPr="00774191">
              <w:rPr>
                <w:bCs/>
                <w:sz w:val="20"/>
                <w:szCs w:val="20"/>
              </w:rPr>
              <w:t xml:space="preserve">Dažādots pakalpojumu klāsts interešu un atbalsta centros </w:t>
            </w:r>
            <w:proofErr w:type="spellStart"/>
            <w:r w:rsidRPr="00DC29F2">
              <w:rPr>
                <w:bCs/>
                <w:sz w:val="20"/>
                <w:szCs w:val="20"/>
              </w:rPr>
              <w:t>daudzbērnu</w:t>
            </w:r>
            <w:proofErr w:type="spellEnd"/>
            <w:r w:rsidRPr="00DC29F2">
              <w:rPr>
                <w:bCs/>
                <w:sz w:val="20"/>
                <w:szCs w:val="20"/>
              </w:rPr>
              <w:t xml:space="preserve"> ģimenēm,</w:t>
            </w:r>
            <w:r>
              <w:rPr>
                <w:b/>
                <w:sz w:val="20"/>
                <w:szCs w:val="20"/>
              </w:rPr>
              <w:t xml:space="preserve"> </w:t>
            </w:r>
            <w:r w:rsidRPr="00774191">
              <w:rPr>
                <w:bCs/>
                <w:sz w:val="20"/>
                <w:szCs w:val="20"/>
              </w:rPr>
              <w:t>bērniem, jauniešiem un senioriem dzīves kvalitātes uzlabošanai.</w:t>
            </w:r>
          </w:p>
        </w:tc>
        <w:tc>
          <w:tcPr>
            <w:tcW w:w="1206" w:type="dxa"/>
            <w:shd w:val="clear" w:color="auto" w:fill="D9D9D9" w:themeFill="background1" w:themeFillShade="D9"/>
          </w:tcPr>
          <w:p w14:paraId="631155FF" w14:textId="69C70241" w:rsidR="007B1E58" w:rsidRPr="00142E05" w:rsidRDefault="007B1E58" w:rsidP="007B1E58">
            <w:pPr>
              <w:jc w:val="center"/>
              <w:rPr>
                <w:b/>
                <w:sz w:val="20"/>
                <w:szCs w:val="20"/>
              </w:rPr>
            </w:pPr>
            <w:r w:rsidRPr="00774191">
              <w:rPr>
                <w:bCs/>
                <w:sz w:val="20"/>
                <w:szCs w:val="20"/>
              </w:rPr>
              <w:t>Carnikava</w:t>
            </w:r>
            <w:r>
              <w:rPr>
                <w:bCs/>
                <w:sz w:val="20"/>
                <w:szCs w:val="20"/>
              </w:rPr>
              <w:t>s</w:t>
            </w:r>
            <w:r>
              <w:rPr>
                <w:b/>
                <w:sz w:val="20"/>
                <w:szCs w:val="20"/>
              </w:rPr>
              <w:t xml:space="preserve">, </w:t>
            </w:r>
            <w:r w:rsidRPr="00DC29F2">
              <w:rPr>
                <w:bCs/>
                <w:sz w:val="20"/>
                <w:szCs w:val="20"/>
              </w:rPr>
              <w:t>Ādažu</w:t>
            </w:r>
          </w:p>
        </w:tc>
      </w:tr>
      <w:tr w:rsidR="007B1E58" w:rsidRPr="008971F4" w14:paraId="5D96F286" w14:textId="7E81EC22" w:rsidTr="006521FF">
        <w:tc>
          <w:tcPr>
            <w:tcW w:w="2977" w:type="dxa"/>
            <w:shd w:val="clear" w:color="auto" w:fill="FFFFFF" w:themeFill="background1"/>
          </w:tcPr>
          <w:p w14:paraId="57FFE131" w14:textId="77777777" w:rsidR="007B1E58" w:rsidRPr="0098772B" w:rsidRDefault="007B1E58" w:rsidP="007B1E58">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805" w:type="dxa"/>
            <w:shd w:val="clear" w:color="auto" w:fill="FFFFFF" w:themeFill="background1"/>
          </w:tcPr>
          <w:p w14:paraId="0E6EFC5B" w14:textId="77777777" w:rsidR="007B1E58" w:rsidRPr="008971F4" w:rsidRDefault="007B1E58" w:rsidP="007B1E58">
            <w:pPr>
              <w:rPr>
                <w:bCs/>
                <w:sz w:val="20"/>
                <w:szCs w:val="20"/>
              </w:rPr>
            </w:pPr>
          </w:p>
        </w:tc>
        <w:tc>
          <w:tcPr>
            <w:tcW w:w="1894" w:type="dxa"/>
            <w:shd w:val="clear" w:color="auto" w:fill="FFFFFF" w:themeFill="background1"/>
          </w:tcPr>
          <w:p w14:paraId="52D3E395" w14:textId="77777777" w:rsidR="007B1E58" w:rsidRPr="00700883" w:rsidRDefault="007B1E58" w:rsidP="007B1E58">
            <w:pPr>
              <w:jc w:val="center"/>
              <w:rPr>
                <w:bCs/>
                <w:sz w:val="20"/>
                <w:szCs w:val="20"/>
              </w:rPr>
            </w:pPr>
          </w:p>
        </w:tc>
        <w:tc>
          <w:tcPr>
            <w:tcW w:w="1183" w:type="dxa"/>
            <w:shd w:val="clear" w:color="auto" w:fill="FFFFFF" w:themeFill="background1"/>
          </w:tcPr>
          <w:p w14:paraId="25CEB1A2" w14:textId="77777777" w:rsidR="007B1E58" w:rsidRPr="00700883" w:rsidRDefault="007B1E58" w:rsidP="007B1E58">
            <w:pPr>
              <w:jc w:val="center"/>
              <w:rPr>
                <w:bCs/>
                <w:sz w:val="20"/>
                <w:szCs w:val="20"/>
              </w:rPr>
            </w:pPr>
          </w:p>
        </w:tc>
        <w:tc>
          <w:tcPr>
            <w:tcW w:w="1388" w:type="dxa"/>
            <w:shd w:val="clear" w:color="auto" w:fill="FFFFFF" w:themeFill="background1"/>
          </w:tcPr>
          <w:p w14:paraId="058159EA" w14:textId="77777777" w:rsidR="007B1E58" w:rsidRPr="008971F4" w:rsidRDefault="007B1E58" w:rsidP="007B1E58">
            <w:pPr>
              <w:jc w:val="center"/>
              <w:rPr>
                <w:bCs/>
                <w:sz w:val="20"/>
                <w:szCs w:val="20"/>
              </w:rPr>
            </w:pPr>
          </w:p>
        </w:tc>
        <w:tc>
          <w:tcPr>
            <w:tcW w:w="3503" w:type="dxa"/>
            <w:shd w:val="clear" w:color="auto" w:fill="FFFFFF" w:themeFill="background1"/>
          </w:tcPr>
          <w:p w14:paraId="4E63131D" w14:textId="77777777" w:rsidR="007B1E58" w:rsidRPr="008971F4" w:rsidRDefault="007B1E58" w:rsidP="007B1E58">
            <w:pPr>
              <w:rPr>
                <w:bCs/>
                <w:sz w:val="20"/>
                <w:szCs w:val="20"/>
              </w:rPr>
            </w:pPr>
          </w:p>
        </w:tc>
        <w:tc>
          <w:tcPr>
            <w:tcW w:w="1206" w:type="dxa"/>
            <w:shd w:val="clear" w:color="auto" w:fill="FFFFFF" w:themeFill="background1"/>
          </w:tcPr>
          <w:p w14:paraId="49E126B6" w14:textId="77777777" w:rsidR="007B1E58" w:rsidRPr="008971F4" w:rsidRDefault="007B1E58" w:rsidP="007B1E58">
            <w:pPr>
              <w:jc w:val="center"/>
              <w:rPr>
                <w:bCs/>
                <w:sz w:val="20"/>
                <w:szCs w:val="20"/>
              </w:rPr>
            </w:pPr>
          </w:p>
        </w:tc>
      </w:tr>
      <w:tr w:rsidR="007B1E58" w:rsidRPr="008971F4" w14:paraId="472889CF" w14:textId="741E5659" w:rsidTr="006521FF">
        <w:tc>
          <w:tcPr>
            <w:tcW w:w="2977" w:type="dxa"/>
            <w:shd w:val="clear" w:color="auto" w:fill="9CC2E5" w:themeFill="accent5" w:themeFillTint="99"/>
          </w:tcPr>
          <w:p w14:paraId="06992405" w14:textId="61309478" w:rsidR="007B1E58" w:rsidRPr="00E1343E" w:rsidRDefault="007B1E58" w:rsidP="007B1E58">
            <w:pPr>
              <w:rPr>
                <w:b/>
                <w:sz w:val="20"/>
                <w:szCs w:val="20"/>
              </w:rPr>
            </w:pPr>
            <w:r w:rsidRPr="00E1343E">
              <w:rPr>
                <w:b/>
                <w:sz w:val="20"/>
                <w:szCs w:val="20"/>
              </w:rPr>
              <w:lastRenderedPageBreak/>
              <w:t>RV12.3: Sabiedriskās kārtības un drošības nodrošināšana</w:t>
            </w:r>
          </w:p>
        </w:tc>
        <w:tc>
          <w:tcPr>
            <w:tcW w:w="2805" w:type="dxa"/>
            <w:shd w:val="clear" w:color="auto" w:fill="9CC2E5" w:themeFill="accent5" w:themeFillTint="99"/>
          </w:tcPr>
          <w:p w14:paraId="3C077576" w14:textId="53635735" w:rsidR="007B1E58" w:rsidRPr="00774191" w:rsidRDefault="007B1E58" w:rsidP="007B1E58">
            <w:pPr>
              <w:rPr>
                <w:bCs/>
                <w:sz w:val="20"/>
                <w:szCs w:val="20"/>
              </w:rPr>
            </w:pPr>
          </w:p>
        </w:tc>
        <w:tc>
          <w:tcPr>
            <w:tcW w:w="1894" w:type="dxa"/>
            <w:shd w:val="clear" w:color="auto" w:fill="9CC2E5" w:themeFill="accent5" w:themeFillTint="99"/>
          </w:tcPr>
          <w:p w14:paraId="0531F8B4" w14:textId="25373E72" w:rsidR="007B1E58" w:rsidRPr="00782067" w:rsidRDefault="007B1E58" w:rsidP="007B1E58">
            <w:pPr>
              <w:jc w:val="center"/>
              <w:rPr>
                <w:bCs/>
                <w:sz w:val="20"/>
                <w:szCs w:val="20"/>
              </w:rPr>
            </w:pPr>
          </w:p>
        </w:tc>
        <w:tc>
          <w:tcPr>
            <w:tcW w:w="1183" w:type="dxa"/>
            <w:shd w:val="clear" w:color="auto" w:fill="9CC2E5" w:themeFill="accent5" w:themeFillTint="99"/>
          </w:tcPr>
          <w:p w14:paraId="691EB3C8" w14:textId="64D046C1" w:rsidR="007B1E58" w:rsidRPr="00782067" w:rsidRDefault="007B1E58" w:rsidP="007B1E58">
            <w:pPr>
              <w:jc w:val="center"/>
              <w:rPr>
                <w:bCs/>
                <w:sz w:val="20"/>
                <w:szCs w:val="20"/>
              </w:rPr>
            </w:pPr>
          </w:p>
        </w:tc>
        <w:tc>
          <w:tcPr>
            <w:tcW w:w="1388" w:type="dxa"/>
            <w:shd w:val="clear" w:color="auto" w:fill="9CC2E5" w:themeFill="accent5" w:themeFillTint="99"/>
          </w:tcPr>
          <w:p w14:paraId="59E3E7CE" w14:textId="18829664" w:rsidR="007B1E58" w:rsidRPr="00774191" w:rsidRDefault="007B1E58" w:rsidP="007B1E58">
            <w:pPr>
              <w:jc w:val="center"/>
              <w:rPr>
                <w:bCs/>
                <w:sz w:val="20"/>
                <w:szCs w:val="20"/>
              </w:rPr>
            </w:pPr>
          </w:p>
        </w:tc>
        <w:tc>
          <w:tcPr>
            <w:tcW w:w="3503" w:type="dxa"/>
            <w:shd w:val="clear" w:color="auto" w:fill="9CC2E5" w:themeFill="accent5" w:themeFillTint="99"/>
          </w:tcPr>
          <w:p w14:paraId="1740B61C" w14:textId="06E84A99" w:rsidR="007B1E58" w:rsidRPr="00774191" w:rsidRDefault="007B1E58" w:rsidP="007B1E58">
            <w:pPr>
              <w:rPr>
                <w:bCs/>
                <w:sz w:val="20"/>
                <w:szCs w:val="20"/>
              </w:rPr>
            </w:pPr>
          </w:p>
        </w:tc>
        <w:tc>
          <w:tcPr>
            <w:tcW w:w="1206" w:type="dxa"/>
            <w:shd w:val="clear" w:color="auto" w:fill="9CC2E5" w:themeFill="accent5" w:themeFillTint="99"/>
          </w:tcPr>
          <w:p w14:paraId="289715B5" w14:textId="3F1AEC4E" w:rsidR="007B1E58" w:rsidRPr="00774191" w:rsidRDefault="007B1E58" w:rsidP="007B1E58">
            <w:pPr>
              <w:jc w:val="center"/>
              <w:rPr>
                <w:bCs/>
                <w:sz w:val="20"/>
                <w:szCs w:val="20"/>
              </w:rPr>
            </w:pPr>
          </w:p>
        </w:tc>
      </w:tr>
      <w:tr w:rsidR="007B1E58" w:rsidRPr="008971F4" w14:paraId="22A09FA0" w14:textId="1425A737" w:rsidTr="006521FF">
        <w:tc>
          <w:tcPr>
            <w:tcW w:w="2977" w:type="dxa"/>
            <w:shd w:val="clear" w:color="auto" w:fill="FFFFFF" w:themeFill="background1"/>
          </w:tcPr>
          <w:p w14:paraId="7FB79B5C" w14:textId="0B124DA9" w:rsidR="007B1E58" w:rsidRPr="008971F4" w:rsidRDefault="007B1E58" w:rsidP="007B1E58">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805" w:type="dxa"/>
            <w:shd w:val="clear" w:color="auto" w:fill="FFFFFF" w:themeFill="background1"/>
          </w:tcPr>
          <w:p w14:paraId="41D00F55" w14:textId="5839FC93"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894" w:type="dxa"/>
            <w:shd w:val="clear" w:color="auto" w:fill="FFFFFF" w:themeFill="background1"/>
          </w:tcPr>
          <w:p w14:paraId="65E913E8" w14:textId="439B6560" w:rsidR="007B1E58" w:rsidRPr="00782067" w:rsidRDefault="007B1E58" w:rsidP="007B1E58">
            <w:pPr>
              <w:jc w:val="center"/>
              <w:rPr>
                <w:bCs/>
                <w:sz w:val="20"/>
                <w:szCs w:val="20"/>
              </w:rPr>
            </w:pPr>
            <w:r w:rsidRPr="00782067">
              <w:rPr>
                <w:bCs/>
                <w:sz w:val="20"/>
                <w:szCs w:val="20"/>
              </w:rPr>
              <w:t>Sporta nodaļa, P/A “CKS”</w:t>
            </w:r>
          </w:p>
        </w:tc>
        <w:tc>
          <w:tcPr>
            <w:tcW w:w="1183" w:type="dxa"/>
            <w:shd w:val="clear" w:color="auto" w:fill="FFFFFF" w:themeFill="background1"/>
          </w:tcPr>
          <w:p w14:paraId="39AD97EE" w14:textId="3064BEA6" w:rsidR="007B1E58" w:rsidRPr="00782067" w:rsidRDefault="007B1E58" w:rsidP="007B1E58">
            <w:pPr>
              <w:jc w:val="center"/>
              <w:rPr>
                <w:bCs/>
                <w:sz w:val="20"/>
                <w:szCs w:val="20"/>
              </w:rPr>
            </w:pPr>
            <w:r w:rsidRPr="00782067">
              <w:rPr>
                <w:bCs/>
                <w:sz w:val="20"/>
                <w:szCs w:val="20"/>
              </w:rPr>
              <w:t>2023.-202</w:t>
            </w:r>
            <w:r w:rsidRPr="00A6265B">
              <w:rPr>
                <w:bCs/>
                <w:sz w:val="20"/>
                <w:szCs w:val="20"/>
              </w:rPr>
              <w:t>4</w:t>
            </w:r>
            <w:r w:rsidRPr="00782067">
              <w:rPr>
                <w:bCs/>
                <w:sz w:val="20"/>
                <w:szCs w:val="20"/>
              </w:rPr>
              <w:t>.</w:t>
            </w:r>
          </w:p>
        </w:tc>
        <w:tc>
          <w:tcPr>
            <w:tcW w:w="1388" w:type="dxa"/>
            <w:shd w:val="clear" w:color="auto" w:fill="FFFFFF" w:themeFill="background1"/>
          </w:tcPr>
          <w:p w14:paraId="53AA4779" w14:textId="26E4AA09"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4684C7C5" w14:textId="7B98D35E" w:rsidR="007B1E58" w:rsidRPr="00774191" w:rsidRDefault="007B1E58" w:rsidP="007B1E58">
            <w:pPr>
              <w:rPr>
                <w:bCs/>
                <w:sz w:val="20"/>
                <w:szCs w:val="20"/>
              </w:rPr>
            </w:pPr>
            <w:r>
              <w:rPr>
                <w:b/>
                <w:sz w:val="20"/>
                <w:szCs w:val="20"/>
              </w:rPr>
              <w:t xml:space="preserve">Izpildīts. </w:t>
            </w: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7B1E58" w:rsidRPr="00393DB7" w:rsidRDefault="007B1E58" w:rsidP="007B1E58">
            <w:pPr>
              <w:jc w:val="center"/>
              <w:rPr>
                <w:bCs/>
                <w:sz w:val="20"/>
                <w:szCs w:val="20"/>
              </w:rPr>
            </w:pPr>
            <w:r w:rsidRPr="00393DB7">
              <w:rPr>
                <w:bCs/>
                <w:sz w:val="20"/>
                <w:szCs w:val="20"/>
              </w:rPr>
              <w:t>Carnikavas</w:t>
            </w:r>
          </w:p>
        </w:tc>
      </w:tr>
      <w:tr w:rsidR="007B1E58" w:rsidRPr="008971F4" w14:paraId="4DBA5BF8" w14:textId="484BF8C8" w:rsidTr="006521FF">
        <w:tc>
          <w:tcPr>
            <w:tcW w:w="2977" w:type="dxa"/>
            <w:shd w:val="clear" w:color="auto" w:fill="FFFFFF" w:themeFill="background1"/>
          </w:tcPr>
          <w:p w14:paraId="5D0F5A9A" w14:textId="77777777" w:rsidR="007B1E58" w:rsidRPr="008971F4" w:rsidRDefault="007B1E58" w:rsidP="007B1E58">
            <w:pPr>
              <w:rPr>
                <w:bCs/>
                <w:sz w:val="20"/>
                <w:szCs w:val="20"/>
              </w:rPr>
            </w:pPr>
          </w:p>
        </w:tc>
        <w:tc>
          <w:tcPr>
            <w:tcW w:w="2805" w:type="dxa"/>
            <w:shd w:val="clear" w:color="auto" w:fill="FFFFFF" w:themeFill="background1"/>
          </w:tcPr>
          <w:p w14:paraId="3113AA20" w14:textId="182CA7FD"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w:t>
            </w:r>
            <w:proofErr w:type="spellStart"/>
            <w:r w:rsidRPr="00774191">
              <w:rPr>
                <w:bCs/>
                <w:sz w:val="20"/>
                <w:szCs w:val="20"/>
              </w:rPr>
              <w:t>dronu</w:t>
            </w:r>
            <w:proofErr w:type="spellEnd"/>
          </w:p>
        </w:tc>
        <w:tc>
          <w:tcPr>
            <w:tcW w:w="1894" w:type="dxa"/>
            <w:shd w:val="clear" w:color="auto" w:fill="FFFFFF" w:themeFill="background1"/>
          </w:tcPr>
          <w:p w14:paraId="5A7261D8" w14:textId="77BD7D87" w:rsidR="007B1E58" w:rsidRPr="00700883" w:rsidRDefault="007B1E58" w:rsidP="007B1E58">
            <w:pPr>
              <w:jc w:val="center"/>
              <w:rPr>
                <w:bCs/>
                <w:sz w:val="20"/>
                <w:szCs w:val="20"/>
              </w:rPr>
            </w:pPr>
            <w:r w:rsidRPr="00700883">
              <w:rPr>
                <w:bCs/>
                <w:sz w:val="20"/>
                <w:szCs w:val="20"/>
              </w:rPr>
              <w:t>ĀNPP</w:t>
            </w:r>
          </w:p>
        </w:tc>
        <w:tc>
          <w:tcPr>
            <w:tcW w:w="1183" w:type="dxa"/>
            <w:shd w:val="clear" w:color="auto" w:fill="FFFFFF" w:themeFill="background1"/>
          </w:tcPr>
          <w:p w14:paraId="71207B99" w14:textId="68FC0062" w:rsidR="007B1E58" w:rsidRPr="00B0133F" w:rsidRDefault="007B1E58" w:rsidP="007B1E58">
            <w:pPr>
              <w:jc w:val="center"/>
              <w:rPr>
                <w:bCs/>
                <w:sz w:val="20"/>
                <w:szCs w:val="20"/>
              </w:rPr>
            </w:pPr>
            <w:r w:rsidRPr="00B0133F">
              <w:rPr>
                <w:bCs/>
                <w:sz w:val="20"/>
                <w:szCs w:val="20"/>
              </w:rPr>
              <w:t>2021.-</w:t>
            </w:r>
            <w:r w:rsidRPr="00060EE4">
              <w:rPr>
                <w:bCs/>
                <w:sz w:val="20"/>
                <w:szCs w:val="20"/>
              </w:rPr>
              <w:t>2022.</w:t>
            </w:r>
          </w:p>
        </w:tc>
        <w:tc>
          <w:tcPr>
            <w:tcW w:w="1388" w:type="dxa"/>
            <w:shd w:val="clear" w:color="auto" w:fill="FFFFFF" w:themeFill="background1"/>
          </w:tcPr>
          <w:p w14:paraId="06329E83" w14:textId="7C06A20D" w:rsidR="007B1E58" w:rsidRPr="00B0133F" w:rsidRDefault="007B1E58" w:rsidP="007B1E58">
            <w:pPr>
              <w:jc w:val="center"/>
              <w:rPr>
                <w:bCs/>
                <w:sz w:val="20"/>
                <w:szCs w:val="20"/>
              </w:rPr>
            </w:pPr>
            <w:r w:rsidRPr="00B0133F">
              <w:rPr>
                <w:bCs/>
                <w:sz w:val="20"/>
                <w:szCs w:val="20"/>
              </w:rPr>
              <w:t>Pašvaldības finansējums</w:t>
            </w:r>
          </w:p>
        </w:tc>
        <w:tc>
          <w:tcPr>
            <w:tcW w:w="3503" w:type="dxa"/>
            <w:shd w:val="clear" w:color="auto" w:fill="FFFFFF" w:themeFill="background1"/>
          </w:tcPr>
          <w:p w14:paraId="5EF7B9DD" w14:textId="021380BC" w:rsidR="007B1E58" w:rsidRPr="00774191" w:rsidRDefault="007B1E58" w:rsidP="007B1E58">
            <w:pPr>
              <w:rPr>
                <w:bCs/>
                <w:sz w:val="20"/>
                <w:szCs w:val="20"/>
              </w:rPr>
            </w:pPr>
            <w:r>
              <w:rPr>
                <w:b/>
                <w:sz w:val="20"/>
                <w:szCs w:val="20"/>
              </w:rPr>
              <w:t xml:space="preserve">Izpildīts. </w:t>
            </w:r>
            <w:r w:rsidRPr="00774191">
              <w:rPr>
                <w:bCs/>
                <w:sz w:val="20"/>
                <w:szCs w:val="20"/>
              </w:rPr>
              <w:t xml:space="preserve">Nodrošināta kontrole un uzraudzība uz ūdeņiem,  piesaistot pašvaldības policijas darbinieku norīkojumā un bezpilota lidaparātu jeb </w:t>
            </w:r>
            <w:proofErr w:type="spellStart"/>
            <w:r w:rsidRPr="00774191">
              <w:rPr>
                <w:bCs/>
                <w:sz w:val="20"/>
                <w:szCs w:val="20"/>
              </w:rPr>
              <w:t>dronu</w:t>
            </w:r>
            <w:proofErr w:type="spellEnd"/>
            <w:r w:rsidRPr="00774191">
              <w:rPr>
                <w:bCs/>
                <w:sz w:val="20"/>
                <w:szCs w:val="20"/>
              </w:rPr>
              <w:t>.</w:t>
            </w:r>
          </w:p>
        </w:tc>
        <w:tc>
          <w:tcPr>
            <w:tcW w:w="1206" w:type="dxa"/>
            <w:shd w:val="clear" w:color="auto" w:fill="FFFFFF" w:themeFill="background1"/>
          </w:tcPr>
          <w:p w14:paraId="60A24EEA" w14:textId="489D1448" w:rsidR="007B1E58" w:rsidRPr="00774191" w:rsidRDefault="007B1E58" w:rsidP="007B1E58">
            <w:pPr>
              <w:jc w:val="center"/>
              <w:rPr>
                <w:bCs/>
                <w:sz w:val="20"/>
                <w:szCs w:val="20"/>
              </w:rPr>
            </w:pPr>
            <w:r w:rsidRPr="00393DB7">
              <w:rPr>
                <w:bCs/>
                <w:sz w:val="20"/>
                <w:szCs w:val="20"/>
              </w:rPr>
              <w:t>Carnikavas</w:t>
            </w:r>
          </w:p>
        </w:tc>
      </w:tr>
      <w:tr w:rsidR="007B1E58" w:rsidRPr="008971F4" w14:paraId="75C405A9" w14:textId="3838A90F" w:rsidTr="006521FF">
        <w:tc>
          <w:tcPr>
            <w:tcW w:w="2977" w:type="dxa"/>
            <w:shd w:val="clear" w:color="auto" w:fill="FFFFFF" w:themeFill="background1"/>
          </w:tcPr>
          <w:p w14:paraId="1503B05B" w14:textId="77777777" w:rsidR="007B1E58" w:rsidRPr="008971F4" w:rsidRDefault="007B1E58" w:rsidP="007B1E58">
            <w:pPr>
              <w:rPr>
                <w:bCs/>
                <w:sz w:val="20"/>
                <w:szCs w:val="20"/>
              </w:rPr>
            </w:pPr>
          </w:p>
        </w:tc>
        <w:tc>
          <w:tcPr>
            <w:tcW w:w="2805" w:type="dxa"/>
            <w:shd w:val="clear" w:color="auto" w:fill="D9D9D9" w:themeFill="background1" w:themeFillShade="D9"/>
          </w:tcPr>
          <w:p w14:paraId="49914B68" w14:textId="2D757862" w:rsidR="007B1E58" w:rsidRPr="00774191" w:rsidRDefault="007B1E58" w:rsidP="007B1E58">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894" w:type="dxa"/>
            <w:shd w:val="clear" w:color="auto" w:fill="D9D9D9" w:themeFill="background1" w:themeFillShade="D9"/>
          </w:tcPr>
          <w:p w14:paraId="66069F08" w14:textId="21F989E5" w:rsidR="007B1E58" w:rsidRPr="00782067" w:rsidRDefault="007B1E58" w:rsidP="007B1E58">
            <w:pPr>
              <w:jc w:val="center"/>
              <w:rPr>
                <w:bCs/>
                <w:sz w:val="20"/>
                <w:szCs w:val="20"/>
              </w:rPr>
            </w:pPr>
            <w:r w:rsidRPr="00782067">
              <w:rPr>
                <w:bCs/>
                <w:sz w:val="20"/>
                <w:szCs w:val="20"/>
              </w:rPr>
              <w:t>ITN, P/A “CKS”, ĀNPP</w:t>
            </w:r>
          </w:p>
        </w:tc>
        <w:tc>
          <w:tcPr>
            <w:tcW w:w="1183" w:type="dxa"/>
            <w:shd w:val="clear" w:color="auto" w:fill="D9D9D9" w:themeFill="background1" w:themeFillShade="D9"/>
          </w:tcPr>
          <w:p w14:paraId="270FF656" w14:textId="16BBB614" w:rsidR="007B1E58" w:rsidRPr="00782067" w:rsidRDefault="007B1E58" w:rsidP="007B1E58">
            <w:pPr>
              <w:jc w:val="center"/>
              <w:rPr>
                <w:bCs/>
                <w:sz w:val="20"/>
                <w:szCs w:val="20"/>
              </w:rPr>
            </w:pPr>
            <w:r w:rsidRPr="00782067">
              <w:rPr>
                <w:bCs/>
                <w:sz w:val="20"/>
                <w:szCs w:val="20"/>
              </w:rPr>
              <w:t>2021.-2027.</w:t>
            </w:r>
          </w:p>
        </w:tc>
        <w:tc>
          <w:tcPr>
            <w:tcW w:w="1388" w:type="dxa"/>
            <w:shd w:val="clear" w:color="auto" w:fill="D9D9D9" w:themeFill="background1" w:themeFillShade="D9"/>
          </w:tcPr>
          <w:p w14:paraId="36398DED" w14:textId="77777777" w:rsidR="007B1E58" w:rsidRDefault="007B1E58" w:rsidP="007B1E58">
            <w:pPr>
              <w:jc w:val="center"/>
              <w:rPr>
                <w:bCs/>
                <w:sz w:val="20"/>
                <w:szCs w:val="20"/>
              </w:rPr>
            </w:pPr>
            <w:r w:rsidRPr="00774191">
              <w:rPr>
                <w:bCs/>
                <w:sz w:val="20"/>
                <w:szCs w:val="20"/>
              </w:rPr>
              <w:t>Pašvaldības finansējums</w:t>
            </w:r>
          </w:p>
          <w:p w14:paraId="590693CA" w14:textId="77777777" w:rsidR="007B1E58" w:rsidRPr="00774191" w:rsidRDefault="007B1E58" w:rsidP="007B1E58">
            <w:pPr>
              <w:jc w:val="center"/>
              <w:rPr>
                <w:bCs/>
                <w:sz w:val="20"/>
                <w:szCs w:val="20"/>
              </w:rPr>
            </w:pPr>
            <w:r w:rsidRPr="00774191">
              <w:rPr>
                <w:bCs/>
                <w:sz w:val="20"/>
                <w:szCs w:val="20"/>
              </w:rPr>
              <w:t>ES fondu finansējums</w:t>
            </w:r>
          </w:p>
          <w:p w14:paraId="2A6A0175" w14:textId="6C608C4A" w:rsidR="007B1E58" w:rsidRPr="00774191" w:rsidRDefault="007B1E58" w:rsidP="007B1E58">
            <w:pPr>
              <w:jc w:val="center"/>
              <w:rPr>
                <w:bCs/>
                <w:sz w:val="20"/>
                <w:szCs w:val="20"/>
              </w:rPr>
            </w:pPr>
            <w:r w:rsidRPr="00774191">
              <w:rPr>
                <w:bCs/>
                <w:sz w:val="20"/>
                <w:szCs w:val="20"/>
              </w:rPr>
              <w:t>Valsts finansējums (Valsts zivju fonds)</w:t>
            </w:r>
          </w:p>
        </w:tc>
        <w:tc>
          <w:tcPr>
            <w:tcW w:w="3503" w:type="dxa"/>
            <w:shd w:val="clear" w:color="auto" w:fill="D9D9D9" w:themeFill="background1" w:themeFillShade="D9"/>
          </w:tcPr>
          <w:p w14:paraId="3FC6B288" w14:textId="042DEB13" w:rsidR="007B1E58" w:rsidRPr="00774191" w:rsidRDefault="007B1E58" w:rsidP="007B1E58">
            <w:pPr>
              <w:rPr>
                <w:bCs/>
                <w:sz w:val="20"/>
                <w:szCs w:val="20"/>
              </w:rPr>
            </w:pPr>
            <w:r w:rsidRPr="00774191">
              <w:rPr>
                <w:bCs/>
                <w:sz w:val="20"/>
                <w:szCs w:val="20"/>
              </w:rPr>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7B1E58" w:rsidRPr="00774191" w:rsidRDefault="007B1E58" w:rsidP="007B1E58">
            <w:pPr>
              <w:jc w:val="center"/>
              <w:rPr>
                <w:bCs/>
                <w:sz w:val="20"/>
                <w:szCs w:val="20"/>
              </w:rPr>
            </w:pPr>
            <w:r w:rsidRPr="00393DB7">
              <w:rPr>
                <w:bCs/>
                <w:sz w:val="20"/>
                <w:szCs w:val="20"/>
              </w:rPr>
              <w:t>Carnikavas</w:t>
            </w:r>
          </w:p>
        </w:tc>
      </w:tr>
      <w:tr w:rsidR="007B1E58" w:rsidRPr="008971F4" w14:paraId="70F8EA33" w14:textId="3A2A757C" w:rsidTr="006521FF">
        <w:tc>
          <w:tcPr>
            <w:tcW w:w="2977" w:type="dxa"/>
            <w:shd w:val="clear" w:color="auto" w:fill="FFFFFF" w:themeFill="background1"/>
          </w:tcPr>
          <w:p w14:paraId="0F9BDF7E" w14:textId="77777777" w:rsidR="007B1E58" w:rsidRPr="0098772B" w:rsidRDefault="007B1E58" w:rsidP="007B1E58">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805" w:type="dxa"/>
            <w:shd w:val="clear" w:color="auto" w:fill="FFFFFF" w:themeFill="background1"/>
          </w:tcPr>
          <w:p w14:paraId="69D99A0C" w14:textId="6BF5E31C" w:rsidR="007B1E58" w:rsidRPr="008971F4" w:rsidRDefault="007B1E58" w:rsidP="007B1E58">
            <w:pPr>
              <w:rPr>
                <w:bCs/>
                <w:sz w:val="20"/>
                <w:szCs w:val="20"/>
              </w:rPr>
            </w:pPr>
            <w:r>
              <w:rPr>
                <w:bCs/>
                <w:sz w:val="20"/>
                <w:szCs w:val="20"/>
              </w:rPr>
              <w:t>C12</w:t>
            </w:r>
            <w:r w:rsidRPr="008971F4">
              <w:rPr>
                <w:bCs/>
                <w:sz w:val="20"/>
                <w:szCs w:val="20"/>
              </w:rPr>
              <w:t>.3.2.1</w:t>
            </w:r>
            <w:r>
              <w:rPr>
                <w:bCs/>
                <w:sz w:val="20"/>
                <w:szCs w:val="20"/>
              </w:rPr>
              <w:t>.</w:t>
            </w:r>
            <w:r w:rsidRPr="008971F4">
              <w:rPr>
                <w:bCs/>
                <w:sz w:val="20"/>
                <w:szCs w:val="20"/>
              </w:rPr>
              <w:t xml:space="preserve"> Novada iedzīvotāju izglītošana par to, ka policijas darbs ir uz sabiedrību vērsts </w:t>
            </w:r>
          </w:p>
        </w:tc>
        <w:tc>
          <w:tcPr>
            <w:tcW w:w="1894" w:type="dxa"/>
            <w:shd w:val="clear" w:color="auto" w:fill="FFFFFF" w:themeFill="background1"/>
          </w:tcPr>
          <w:p w14:paraId="5BF79DD1" w14:textId="1E5454E1" w:rsidR="007B1E58" w:rsidRPr="00700883" w:rsidRDefault="007B1E58" w:rsidP="007B1E58">
            <w:pPr>
              <w:jc w:val="center"/>
              <w:rPr>
                <w:bCs/>
                <w:sz w:val="20"/>
                <w:szCs w:val="20"/>
              </w:rPr>
            </w:pPr>
            <w:r w:rsidRPr="00700883">
              <w:rPr>
                <w:bCs/>
                <w:sz w:val="20"/>
                <w:szCs w:val="20"/>
              </w:rPr>
              <w:t>ĀNPP</w:t>
            </w:r>
          </w:p>
        </w:tc>
        <w:tc>
          <w:tcPr>
            <w:tcW w:w="1183" w:type="dxa"/>
            <w:shd w:val="clear" w:color="auto" w:fill="FFFFFF" w:themeFill="background1"/>
          </w:tcPr>
          <w:p w14:paraId="456E4480" w14:textId="26A79655" w:rsidR="007B1E58" w:rsidRPr="00700883" w:rsidRDefault="007B1E58" w:rsidP="007B1E58">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388" w:type="dxa"/>
            <w:shd w:val="clear" w:color="auto" w:fill="FFFFFF" w:themeFill="background1"/>
          </w:tcPr>
          <w:p w14:paraId="3246B9B8" w14:textId="4B163A99" w:rsidR="007B1E58" w:rsidRPr="008971F4" w:rsidRDefault="007B1E58" w:rsidP="007B1E58">
            <w:pPr>
              <w:jc w:val="center"/>
              <w:rPr>
                <w:bCs/>
                <w:sz w:val="20"/>
                <w:szCs w:val="20"/>
              </w:rPr>
            </w:pPr>
            <w:r w:rsidRPr="008971F4">
              <w:rPr>
                <w:bCs/>
                <w:sz w:val="20"/>
                <w:szCs w:val="20"/>
              </w:rPr>
              <w:t>Pašvaldības finansējums</w:t>
            </w:r>
          </w:p>
        </w:tc>
        <w:tc>
          <w:tcPr>
            <w:tcW w:w="3503" w:type="dxa"/>
            <w:shd w:val="clear" w:color="auto" w:fill="FFFFFF" w:themeFill="background1"/>
          </w:tcPr>
          <w:p w14:paraId="5E4F8BCD" w14:textId="2ED2CCE9" w:rsidR="007B1E58" w:rsidRPr="008971F4" w:rsidRDefault="007B1E58" w:rsidP="007B1E58">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7B1E58" w:rsidRPr="008971F4" w:rsidRDefault="007B1E58" w:rsidP="007B1E58">
            <w:pPr>
              <w:jc w:val="center"/>
              <w:rPr>
                <w:bCs/>
                <w:sz w:val="20"/>
                <w:szCs w:val="20"/>
              </w:rPr>
            </w:pPr>
            <w:r w:rsidRPr="00393DB7">
              <w:rPr>
                <w:bCs/>
                <w:sz w:val="20"/>
                <w:szCs w:val="20"/>
              </w:rPr>
              <w:t>Carnikavas</w:t>
            </w:r>
          </w:p>
        </w:tc>
      </w:tr>
      <w:tr w:rsidR="007B1E58" w:rsidRPr="008971F4" w14:paraId="541B4F96" w14:textId="6AC215E2" w:rsidTr="006521FF">
        <w:tc>
          <w:tcPr>
            <w:tcW w:w="2977" w:type="dxa"/>
            <w:shd w:val="clear" w:color="auto" w:fill="1F4E79" w:themeFill="accent5" w:themeFillShade="80"/>
          </w:tcPr>
          <w:p w14:paraId="3CC69ABF" w14:textId="4CD90970" w:rsidR="007B1E58" w:rsidRPr="008971F4" w:rsidRDefault="007B1E58" w:rsidP="007B1E58">
            <w:pPr>
              <w:rPr>
                <w:bCs/>
                <w:sz w:val="20"/>
                <w:szCs w:val="20"/>
              </w:rPr>
            </w:pPr>
            <w:r w:rsidRPr="009147B4">
              <w:rPr>
                <w:b/>
                <w:color w:val="FFFFFF" w:themeColor="background1"/>
                <w:sz w:val="22"/>
                <w:szCs w:val="22"/>
              </w:rPr>
              <w:t>VTP13: Racionāla ilgtspējīgas attīstības vadība</w:t>
            </w:r>
          </w:p>
        </w:tc>
        <w:tc>
          <w:tcPr>
            <w:tcW w:w="2805" w:type="dxa"/>
            <w:shd w:val="clear" w:color="auto" w:fill="1F4E79" w:themeFill="accent5" w:themeFillShade="80"/>
          </w:tcPr>
          <w:p w14:paraId="2A2B6D8D" w14:textId="7C9BC3EE" w:rsidR="007B1E58" w:rsidRPr="00774191" w:rsidRDefault="007B1E58" w:rsidP="007B1E58">
            <w:pPr>
              <w:rPr>
                <w:bCs/>
                <w:sz w:val="20"/>
                <w:szCs w:val="20"/>
              </w:rPr>
            </w:pPr>
          </w:p>
        </w:tc>
        <w:tc>
          <w:tcPr>
            <w:tcW w:w="1894" w:type="dxa"/>
            <w:shd w:val="clear" w:color="auto" w:fill="1F4E79" w:themeFill="accent5" w:themeFillShade="80"/>
          </w:tcPr>
          <w:p w14:paraId="5F167DBB" w14:textId="44AEAFD1" w:rsidR="007B1E58" w:rsidRPr="00700883" w:rsidRDefault="007B1E58" w:rsidP="007B1E58">
            <w:pPr>
              <w:jc w:val="center"/>
              <w:rPr>
                <w:bCs/>
                <w:sz w:val="20"/>
                <w:szCs w:val="20"/>
              </w:rPr>
            </w:pPr>
          </w:p>
        </w:tc>
        <w:tc>
          <w:tcPr>
            <w:tcW w:w="1183" w:type="dxa"/>
            <w:shd w:val="clear" w:color="auto" w:fill="1F4E79" w:themeFill="accent5" w:themeFillShade="80"/>
          </w:tcPr>
          <w:p w14:paraId="7CE26205" w14:textId="1F7E206D" w:rsidR="007B1E58" w:rsidRPr="00774191" w:rsidRDefault="007B1E58" w:rsidP="007B1E58">
            <w:pPr>
              <w:jc w:val="center"/>
              <w:rPr>
                <w:bCs/>
                <w:sz w:val="20"/>
                <w:szCs w:val="20"/>
              </w:rPr>
            </w:pPr>
          </w:p>
        </w:tc>
        <w:tc>
          <w:tcPr>
            <w:tcW w:w="1388" w:type="dxa"/>
            <w:shd w:val="clear" w:color="auto" w:fill="1F4E79" w:themeFill="accent5" w:themeFillShade="80"/>
          </w:tcPr>
          <w:p w14:paraId="13D75A06" w14:textId="37E6775E" w:rsidR="007B1E58" w:rsidRPr="00774191" w:rsidRDefault="007B1E58" w:rsidP="007B1E58">
            <w:pPr>
              <w:jc w:val="center"/>
              <w:rPr>
                <w:bCs/>
                <w:sz w:val="20"/>
                <w:szCs w:val="20"/>
              </w:rPr>
            </w:pPr>
          </w:p>
        </w:tc>
        <w:tc>
          <w:tcPr>
            <w:tcW w:w="3503" w:type="dxa"/>
            <w:shd w:val="clear" w:color="auto" w:fill="1F4E79" w:themeFill="accent5" w:themeFillShade="80"/>
          </w:tcPr>
          <w:p w14:paraId="47A54390" w14:textId="4CAA2F54" w:rsidR="007B1E58" w:rsidRPr="00774191" w:rsidRDefault="007B1E58" w:rsidP="007B1E58">
            <w:pPr>
              <w:rPr>
                <w:bCs/>
                <w:sz w:val="20"/>
                <w:szCs w:val="20"/>
              </w:rPr>
            </w:pPr>
          </w:p>
        </w:tc>
        <w:tc>
          <w:tcPr>
            <w:tcW w:w="1206" w:type="dxa"/>
            <w:shd w:val="clear" w:color="auto" w:fill="1F4E79" w:themeFill="accent5" w:themeFillShade="80"/>
          </w:tcPr>
          <w:p w14:paraId="2A1DCBAC" w14:textId="76E1BA04" w:rsidR="007B1E58" w:rsidRPr="00774191" w:rsidRDefault="007B1E58" w:rsidP="007B1E58">
            <w:pPr>
              <w:jc w:val="center"/>
              <w:rPr>
                <w:bCs/>
                <w:sz w:val="20"/>
                <w:szCs w:val="20"/>
              </w:rPr>
            </w:pPr>
          </w:p>
        </w:tc>
      </w:tr>
      <w:tr w:rsidR="007B1E58" w:rsidRPr="008971F4" w14:paraId="0BA337F3" w14:textId="321CDCE1" w:rsidTr="006521FF">
        <w:tc>
          <w:tcPr>
            <w:tcW w:w="2977" w:type="dxa"/>
            <w:shd w:val="clear" w:color="auto" w:fill="9CC2E5" w:themeFill="accent5" w:themeFillTint="99"/>
          </w:tcPr>
          <w:p w14:paraId="015CDDCD" w14:textId="5FFA56B9" w:rsidR="007B1E58" w:rsidRPr="008971F4" w:rsidRDefault="007B1E58" w:rsidP="007B1E58">
            <w:pPr>
              <w:rPr>
                <w:bCs/>
                <w:sz w:val="20"/>
                <w:szCs w:val="20"/>
              </w:rPr>
            </w:pPr>
            <w:r w:rsidRPr="008971F4">
              <w:rPr>
                <w:b/>
                <w:sz w:val="20"/>
                <w:szCs w:val="20"/>
              </w:rPr>
              <w:t>RV13.1: Plānošanas dokumentu izstrāde</w:t>
            </w:r>
          </w:p>
        </w:tc>
        <w:tc>
          <w:tcPr>
            <w:tcW w:w="2805" w:type="dxa"/>
            <w:shd w:val="clear" w:color="auto" w:fill="9CC2E5" w:themeFill="accent5" w:themeFillTint="99"/>
          </w:tcPr>
          <w:p w14:paraId="62B5B326" w14:textId="77777777" w:rsidR="007B1E58" w:rsidRPr="00774191" w:rsidRDefault="007B1E58" w:rsidP="007B1E58">
            <w:pPr>
              <w:rPr>
                <w:bCs/>
                <w:sz w:val="20"/>
                <w:szCs w:val="20"/>
              </w:rPr>
            </w:pPr>
          </w:p>
        </w:tc>
        <w:tc>
          <w:tcPr>
            <w:tcW w:w="1894" w:type="dxa"/>
            <w:shd w:val="clear" w:color="auto" w:fill="9CC2E5" w:themeFill="accent5" w:themeFillTint="99"/>
          </w:tcPr>
          <w:p w14:paraId="6FA6A30D" w14:textId="77777777" w:rsidR="007B1E58" w:rsidRPr="00700883" w:rsidRDefault="007B1E58" w:rsidP="007B1E58">
            <w:pPr>
              <w:jc w:val="center"/>
              <w:rPr>
                <w:bCs/>
                <w:sz w:val="20"/>
                <w:szCs w:val="20"/>
              </w:rPr>
            </w:pPr>
          </w:p>
        </w:tc>
        <w:tc>
          <w:tcPr>
            <w:tcW w:w="1183" w:type="dxa"/>
            <w:shd w:val="clear" w:color="auto" w:fill="9CC2E5" w:themeFill="accent5" w:themeFillTint="99"/>
          </w:tcPr>
          <w:p w14:paraId="66CA24C1" w14:textId="77777777" w:rsidR="007B1E58" w:rsidRPr="00774191" w:rsidRDefault="007B1E58" w:rsidP="007B1E58">
            <w:pPr>
              <w:jc w:val="center"/>
              <w:rPr>
                <w:bCs/>
                <w:sz w:val="20"/>
                <w:szCs w:val="20"/>
              </w:rPr>
            </w:pPr>
          </w:p>
        </w:tc>
        <w:tc>
          <w:tcPr>
            <w:tcW w:w="1388" w:type="dxa"/>
            <w:shd w:val="clear" w:color="auto" w:fill="9CC2E5" w:themeFill="accent5" w:themeFillTint="99"/>
          </w:tcPr>
          <w:p w14:paraId="73F0E3D7" w14:textId="77777777" w:rsidR="007B1E58" w:rsidRPr="00774191" w:rsidRDefault="007B1E58" w:rsidP="007B1E58">
            <w:pPr>
              <w:jc w:val="center"/>
              <w:rPr>
                <w:bCs/>
                <w:sz w:val="20"/>
                <w:szCs w:val="20"/>
              </w:rPr>
            </w:pPr>
          </w:p>
        </w:tc>
        <w:tc>
          <w:tcPr>
            <w:tcW w:w="3503" w:type="dxa"/>
            <w:shd w:val="clear" w:color="auto" w:fill="9CC2E5" w:themeFill="accent5" w:themeFillTint="99"/>
          </w:tcPr>
          <w:p w14:paraId="7B61A63D" w14:textId="77777777" w:rsidR="007B1E58" w:rsidRPr="00774191" w:rsidRDefault="007B1E58" w:rsidP="007B1E58">
            <w:pPr>
              <w:rPr>
                <w:bCs/>
                <w:sz w:val="20"/>
                <w:szCs w:val="20"/>
              </w:rPr>
            </w:pPr>
          </w:p>
        </w:tc>
        <w:tc>
          <w:tcPr>
            <w:tcW w:w="1206" w:type="dxa"/>
            <w:shd w:val="clear" w:color="auto" w:fill="9CC2E5" w:themeFill="accent5" w:themeFillTint="99"/>
          </w:tcPr>
          <w:p w14:paraId="6C336B2B" w14:textId="77777777" w:rsidR="007B1E58" w:rsidRPr="00774191" w:rsidRDefault="007B1E58" w:rsidP="007B1E58">
            <w:pPr>
              <w:jc w:val="center"/>
              <w:rPr>
                <w:bCs/>
                <w:sz w:val="20"/>
                <w:szCs w:val="20"/>
              </w:rPr>
            </w:pPr>
          </w:p>
        </w:tc>
      </w:tr>
      <w:tr w:rsidR="007B1E58" w:rsidRPr="008971F4" w14:paraId="41AB4B93" w14:textId="2C2D5088" w:rsidTr="006521FF">
        <w:tc>
          <w:tcPr>
            <w:tcW w:w="2977" w:type="dxa"/>
            <w:shd w:val="clear" w:color="auto" w:fill="FFFFFF" w:themeFill="background1"/>
          </w:tcPr>
          <w:p w14:paraId="4CDBF299" w14:textId="6460DB9D" w:rsidR="007B1E58" w:rsidRPr="008971F4" w:rsidRDefault="007B1E58" w:rsidP="007B1E58">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805" w:type="dxa"/>
            <w:shd w:val="clear" w:color="auto" w:fill="FFFFFF" w:themeFill="background1"/>
          </w:tcPr>
          <w:p w14:paraId="2CF6A98E" w14:textId="72D60573" w:rsidR="007B1E58" w:rsidRPr="00774191" w:rsidRDefault="007B1E58" w:rsidP="007B1E58">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894" w:type="dxa"/>
            <w:shd w:val="clear" w:color="auto" w:fill="FFFFFF" w:themeFill="background1"/>
          </w:tcPr>
          <w:p w14:paraId="0DD37B7D" w14:textId="463C15AF" w:rsidR="007B1E58" w:rsidRPr="00700883" w:rsidRDefault="007B1E58" w:rsidP="007B1E58">
            <w:pPr>
              <w:jc w:val="center"/>
              <w:rPr>
                <w:bCs/>
                <w:sz w:val="20"/>
                <w:szCs w:val="20"/>
              </w:rPr>
            </w:pPr>
            <w:r w:rsidRPr="00700883">
              <w:rPr>
                <w:bCs/>
                <w:sz w:val="20"/>
                <w:szCs w:val="20"/>
              </w:rPr>
              <w:t>TPN, Vadība, Būvvalde</w:t>
            </w:r>
            <w:r w:rsidRPr="00B0133F">
              <w:rPr>
                <w:bCs/>
                <w:sz w:val="20"/>
                <w:szCs w:val="20"/>
              </w:rPr>
              <w:t>, APN</w:t>
            </w:r>
          </w:p>
        </w:tc>
        <w:tc>
          <w:tcPr>
            <w:tcW w:w="1183" w:type="dxa"/>
            <w:shd w:val="clear" w:color="auto" w:fill="FFFFFF" w:themeFill="background1"/>
          </w:tcPr>
          <w:p w14:paraId="05352828" w14:textId="53168C9A" w:rsidR="007B1E58" w:rsidRPr="00700883" w:rsidRDefault="007B1E58" w:rsidP="007B1E58">
            <w:pPr>
              <w:jc w:val="center"/>
              <w:rPr>
                <w:bCs/>
                <w:sz w:val="20"/>
                <w:szCs w:val="20"/>
              </w:rPr>
            </w:pPr>
            <w:r w:rsidRPr="00700883">
              <w:rPr>
                <w:bCs/>
                <w:sz w:val="20"/>
                <w:szCs w:val="20"/>
              </w:rPr>
              <w:t>2022</w:t>
            </w:r>
            <w:r w:rsidRPr="00774191">
              <w:rPr>
                <w:bCs/>
                <w:sz w:val="20"/>
                <w:szCs w:val="20"/>
              </w:rPr>
              <w:t>.-</w:t>
            </w:r>
            <w:r w:rsidRPr="00BB3E81" w:rsidDel="003E31FF">
              <w:rPr>
                <w:b/>
                <w:strike/>
                <w:sz w:val="20"/>
                <w:szCs w:val="20"/>
              </w:rPr>
              <w:t xml:space="preserve"> </w:t>
            </w:r>
            <w:r w:rsidRPr="00DC29F2">
              <w:rPr>
                <w:bCs/>
                <w:sz w:val="20"/>
                <w:szCs w:val="20"/>
              </w:rPr>
              <w:t>2025.</w:t>
            </w:r>
          </w:p>
        </w:tc>
        <w:tc>
          <w:tcPr>
            <w:tcW w:w="1388" w:type="dxa"/>
            <w:shd w:val="clear" w:color="auto" w:fill="FFFFFF" w:themeFill="background1"/>
          </w:tcPr>
          <w:p w14:paraId="63522D6B" w14:textId="2341E51E"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62A54620" w14:textId="31FF62A0" w:rsidR="007B1E58" w:rsidRPr="00774191" w:rsidRDefault="007B1E58" w:rsidP="007B1E58">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7B1E58" w:rsidRPr="00743C47" w:rsidRDefault="007B1E58" w:rsidP="007B1E58">
            <w:pPr>
              <w:jc w:val="center"/>
              <w:rPr>
                <w:bCs/>
                <w:sz w:val="20"/>
                <w:szCs w:val="20"/>
              </w:rPr>
            </w:pPr>
            <w:r w:rsidRPr="00743C47">
              <w:rPr>
                <w:bCs/>
                <w:sz w:val="20"/>
                <w:szCs w:val="20"/>
              </w:rPr>
              <w:t>Carnikavas</w:t>
            </w:r>
          </w:p>
        </w:tc>
      </w:tr>
      <w:tr w:rsidR="007B1E58" w:rsidRPr="008971F4" w14:paraId="49EAA590" w14:textId="347830A2" w:rsidTr="006521FF">
        <w:tc>
          <w:tcPr>
            <w:tcW w:w="2977" w:type="dxa"/>
            <w:shd w:val="clear" w:color="auto" w:fill="FFFFFF" w:themeFill="background1"/>
          </w:tcPr>
          <w:p w14:paraId="54A827A3" w14:textId="77777777" w:rsidR="007B1E58" w:rsidRPr="008971F4" w:rsidRDefault="007B1E58" w:rsidP="007B1E58">
            <w:pPr>
              <w:rPr>
                <w:bCs/>
                <w:sz w:val="20"/>
                <w:szCs w:val="20"/>
              </w:rPr>
            </w:pPr>
          </w:p>
        </w:tc>
        <w:tc>
          <w:tcPr>
            <w:tcW w:w="2805" w:type="dxa"/>
            <w:shd w:val="clear" w:color="auto" w:fill="FFFFFF" w:themeFill="background1"/>
          </w:tcPr>
          <w:p w14:paraId="52057EA4" w14:textId="1DC60D91" w:rsidR="007B1E58" w:rsidRPr="00774191" w:rsidRDefault="007B1E58" w:rsidP="007B1E58">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894" w:type="dxa"/>
            <w:shd w:val="clear" w:color="auto" w:fill="FFFFFF" w:themeFill="background1"/>
          </w:tcPr>
          <w:p w14:paraId="37D83F08" w14:textId="2CF14857" w:rsidR="007B1E58" w:rsidRPr="00700883" w:rsidRDefault="007B1E58" w:rsidP="007B1E58">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183" w:type="dxa"/>
            <w:shd w:val="clear" w:color="auto" w:fill="FFFFFF" w:themeFill="background1"/>
          </w:tcPr>
          <w:p w14:paraId="7DF6ED7E" w14:textId="654A48E0" w:rsidR="007B1E58" w:rsidRPr="00774191" w:rsidRDefault="007B1E58" w:rsidP="007B1E58">
            <w:pPr>
              <w:jc w:val="center"/>
              <w:rPr>
                <w:bCs/>
                <w:sz w:val="20"/>
                <w:szCs w:val="20"/>
              </w:rPr>
            </w:pPr>
            <w:r w:rsidRPr="00774191">
              <w:rPr>
                <w:bCs/>
                <w:sz w:val="20"/>
                <w:szCs w:val="20"/>
              </w:rPr>
              <w:t>2027.</w:t>
            </w:r>
          </w:p>
        </w:tc>
        <w:tc>
          <w:tcPr>
            <w:tcW w:w="1388" w:type="dxa"/>
            <w:shd w:val="clear" w:color="auto" w:fill="FFFFFF" w:themeFill="background1"/>
          </w:tcPr>
          <w:p w14:paraId="050207F1" w14:textId="4364997F"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39F7641F" w14:textId="05618717" w:rsidR="007B1E58" w:rsidRPr="00774191" w:rsidRDefault="007B1E58" w:rsidP="007B1E58">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7B1E58" w:rsidRPr="00774191" w:rsidRDefault="007B1E58" w:rsidP="007B1E58">
            <w:pPr>
              <w:jc w:val="center"/>
              <w:rPr>
                <w:bCs/>
                <w:sz w:val="20"/>
                <w:szCs w:val="20"/>
              </w:rPr>
            </w:pPr>
            <w:r w:rsidRPr="00743C47">
              <w:rPr>
                <w:bCs/>
                <w:sz w:val="20"/>
                <w:szCs w:val="20"/>
              </w:rPr>
              <w:t>Carnikavas</w:t>
            </w:r>
          </w:p>
        </w:tc>
      </w:tr>
      <w:tr w:rsidR="007B1E58" w:rsidRPr="008971F4" w14:paraId="77099735" w14:textId="38B5E206" w:rsidTr="006521FF">
        <w:tc>
          <w:tcPr>
            <w:tcW w:w="2977" w:type="dxa"/>
            <w:shd w:val="clear" w:color="auto" w:fill="FFFFFF" w:themeFill="background1"/>
          </w:tcPr>
          <w:p w14:paraId="478B8281" w14:textId="77777777" w:rsidR="007B1E58" w:rsidRPr="008971F4" w:rsidRDefault="007B1E58" w:rsidP="007B1E58">
            <w:pPr>
              <w:rPr>
                <w:bCs/>
                <w:sz w:val="20"/>
                <w:szCs w:val="20"/>
              </w:rPr>
            </w:pPr>
          </w:p>
        </w:tc>
        <w:tc>
          <w:tcPr>
            <w:tcW w:w="2805" w:type="dxa"/>
            <w:shd w:val="clear" w:color="auto" w:fill="FFFFFF" w:themeFill="background1"/>
          </w:tcPr>
          <w:p w14:paraId="4E1A57B1" w14:textId="3B16FC89" w:rsidR="007B1E58" w:rsidRPr="00774191" w:rsidRDefault="007B1E58" w:rsidP="007B1E58">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63A3106B" w14:textId="1CBD57F9" w:rsidR="007B1E58" w:rsidRPr="00FA79EB" w:rsidRDefault="007B1E58" w:rsidP="007B1E58">
            <w:pPr>
              <w:jc w:val="center"/>
              <w:rPr>
                <w:b/>
                <w:strike/>
                <w:sz w:val="20"/>
                <w:szCs w:val="20"/>
              </w:rPr>
            </w:pPr>
          </w:p>
        </w:tc>
        <w:tc>
          <w:tcPr>
            <w:tcW w:w="1183" w:type="dxa"/>
            <w:shd w:val="clear" w:color="auto" w:fill="FFFFFF" w:themeFill="background1"/>
          </w:tcPr>
          <w:p w14:paraId="01B9C107" w14:textId="24D1B945" w:rsidR="007B1E58" w:rsidRPr="00FA79EB" w:rsidRDefault="007B1E58" w:rsidP="007B1E58">
            <w:pPr>
              <w:jc w:val="center"/>
              <w:rPr>
                <w:b/>
                <w:strike/>
                <w:sz w:val="20"/>
                <w:szCs w:val="20"/>
              </w:rPr>
            </w:pPr>
          </w:p>
        </w:tc>
        <w:tc>
          <w:tcPr>
            <w:tcW w:w="1388" w:type="dxa"/>
            <w:shd w:val="clear" w:color="auto" w:fill="FFFFFF" w:themeFill="background1"/>
          </w:tcPr>
          <w:p w14:paraId="4E2EC916" w14:textId="445C5265" w:rsidR="007B1E58" w:rsidRPr="00FA79EB" w:rsidRDefault="007B1E58" w:rsidP="007B1E58">
            <w:pPr>
              <w:jc w:val="center"/>
              <w:rPr>
                <w:b/>
                <w:strike/>
                <w:sz w:val="20"/>
                <w:szCs w:val="20"/>
              </w:rPr>
            </w:pPr>
          </w:p>
        </w:tc>
        <w:tc>
          <w:tcPr>
            <w:tcW w:w="3503" w:type="dxa"/>
            <w:shd w:val="clear" w:color="auto" w:fill="FFFFFF" w:themeFill="background1"/>
          </w:tcPr>
          <w:p w14:paraId="73E53CE3" w14:textId="4BCAF66B" w:rsidR="007B1E58" w:rsidRPr="00FA79EB" w:rsidRDefault="007B1E58" w:rsidP="007B1E58">
            <w:pPr>
              <w:rPr>
                <w:b/>
                <w:strike/>
                <w:sz w:val="20"/>
                <w:szCs w:val="20"/>
              </w:rPr>
            </w:pPr>
          </w:p>
        </w:tc>
        <w:tc>
          <w:tcPr>
            <w:tcW w:w="1206" w:type="dxa"/>
            <w:shd w:val="clear" w:color="auto" w:fill="FFFFFF" w:themeFill="background1"/>
          </w:tcPr>
          <w:p w14:paraId="3C5DD6E3" w14:textId="7BE2EDD5" w:rsidR="007B1E58" w:rsidRPr="00FA79EB" w:rsidRDefault="007B1E58" w:rsidP="007B1E58">
            <w:pPr>
              <w:jc w:val="center"/>
              <w:rPr>
                <w:b/>
                <w:strike/>
                <w:sz w:val="20"/>
                <w:szCs w:val="20"/>
              </w:rPr>
            </w:pPr>
          </w:p>
        </w:tc>
      </w:tr>
      <w:tr w:rsidR="007B1E58" w:rsidRPr="008971F4" w14:paraId="5B50AEBB" w14:textId="6679D763" w:rsidTr="006521FF">
        <w:tc>
          <w:tcPr>
            <w:tcW w:w="2977" w:type="dxa"/>
            <w:shd w:val="clear" w:color="auto" w:fill="FFFFFF" w:themeFill="background1"/>
          </w:tcPr>
          <w:p w14:paraId="1A2A4455" w14:textId="77777777" w:rsidR="007B1E58" w:rsidRPr="0098772B" w:rsidRDefault="007B1E58" w:rsidP="007B1E58">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805" w:type="dxa"/>
            <w:shd w:val="clear" w:color="auto" w:fill="FFFFFF" w:themeFill="background1"/>
          </w:tcPr>
          <w:p w14:paraId="628C38A9" w14:textId="7AB50A84" w:rsidR="007B1E58" w:rsidRPr="008971F4" w:rsidRDefault="007B1E58" w:rsidP="007B1E58">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386685AF" w14:textId="6F15D196" w:rsidR="007B1E58" w:rsidRPr="00B0133F" w:rsidRDefault="007B1E58" w:rsidP="007B1E58">
            <w:pPr>
              <w:jc w:val="center"/>
              <w:rPr>
                <w:b/>
                <w:strike/>
                <w:sz w:val="20"/>
                <w:szCs w:val="20"/>
              </w:rPr>
            </w:pPr>
          </w:p>
        </w:tc>
        <w:tc>
          <w:tcPr>
            <w:tcW w:w="1183" w:type="dxa"/>
            <w:shd w:val="clear" w:color="auto" w:fill="FFFFFF" w:themeFill="background1"/>
          </w:tcPr>
          <w:p w14:paraId="50235FB1" w14:textId="79208185" w:rsidR="007B1E58" w:rsidRPr="00B0133F" w:rsidRDefault="007B1E58" w:rsidP="007B1E58">
            <w:pPr>
              <w:jc w:val="center"/>
              <w:rPr>
                <w:b/>
                <w:strike/>
                <w:sz w:val="20"/>
                <w:szCs w:val="20"/>
              </w:rPr>
            </w:pPr>
          </w:p>
        </w:tc>
        <w:tc>
          <w:tcPr>
            <w:tcW w:w="1388" w:type="dxa"/>
            <w:shd w:val="clear" w:color="auto" w:fill="FFFFFF" w:themeFill="background1"/>
          </w:tcPr>
          <w:p w14:paraId="781AF053" w14:textId="37815ED9" w:rsidR="007B1E58" w:rsidRPr="00B0133F" w:rsidRDefault="007B1E58" w:rsidP="007B1E58">
            <w:pPr>
              <w:jc w:val="center"/>
              <w:rPr>
                <w:b/>
                <w:strike/>
                <w:sz w:val="20"/>
                <w:szCs w:val="20"/>
              </w:rPr>
            </w:pPr>
          </w:p>
        </w:tc>
        <w:tc>
          <w:tcPr>
            <w:tcW w:w="3503" w:type="dxa"/>
            <w:shd w:val="clear" w:color="auto" w:fill="FFFFFF" w:themeFill="background1"/>
          </w:tcPr>
          <w:p w14:paraId="3C8296FD" w14:textId="6FE82286" w:rsidR="007B1E58" w:rsidRPr="00B0133F" w:rsidRDefault="007B1E58" w:rsidP="007B1E58">
            <w:pPr>
              <w:rPr>
                <w:b/>
                <w:strike/>
                <w:sz w:val="20"/>
                <w:szCs w:val="20"/>
              </w:rPr>
            </w:pPr>
          </w:p>
        </w:tc>
        <w:tc>
          <w:tcPr>
            <w:tcW w:w="1206" w:type="dxa"/>
            <w:shd w:val="clear" w:color="auto" w:fill="FFFFFF" w:themeFill="background1"/>
          </w:tcPr>
          <w:p w14:paraId="78E7450B" w14:textId="0A18AE6C" w:rsidR="007B1E58" w:rsidRPr="00B0133F" w:rsidRDefault="007B1E58" w:rsidP="007B1E58">
            <w:pPr>
              <w:jc w:val="center"/>
              <w:rPr>
                <w:b/>
                <w:strike/>
                <w:sz w:val="20"/>
                <w:szCs w:val="20"/>
              </w:rPr>
            </w:pPr>
          </w:p>
        </w:tc>
      </w:tr>
      <w:tr w:rsidR="007B1E58" w:rsidRPr="008971F4" w14:paraId="5E8CF48C" w14:textId="6398E6FF" w:rsidTr="006521FF">
        <w:tc>
          <w:tcPr>
            <w:tcW w:w="2977" w:type="dxa"/>
            <w:shd w:val="clear" w:color="auto" w:fill="FFFFFF" w:themeFill="background1"/>
          </w:tcPr>
          <w:p w14:paraId="69020EFB" w14:textId="77777777" w:rsidR="007B1E58" w:rsidRPr="008971F4" w:rsidRDefault="007B1E58" w:rsidP="007B1E58">
            <w:pPr>
              <w:rPr>
                <w:bCs/>
                <w:sz w:val="20"/>
                <w:szCs w:val="20"/>
              </w:rPr>
            </w:pPr>
          </w:p>
        </w:tc>
        <w:tc>
          <w:tcPr>
            <w:tcW w:w="2805" w:type="dxa"/>
            <w:shd w:val="clear" w:color="auto" w:fill="FFFFFF" w:themeFill="background1"/>
          </w:tcPr>
          <w:p w14:paraId="0F05903F" w14:textId="7531266E" w:rsidR="007B1E58" w:rsidRPr="00774191" w:rsidRDefault="007B1E58" w:rsidP="007B1E58">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637B8B4A" w14:textId="408B9EB1" w:rsidR="007B1E58" w:rsidRPr="00FA79EB" w:rsidRDefault="007B1E58" w:rsidP="007B1E58">
            <w:pPr>
              <w:jc w:val="center"/>
              <w:rPr>
                <w:b/>
                <w:strike/>
                <w:sz w:val="20"/>
                <w:szCs w:val="20"/>
              </w:rPr>
            </w:pPr>
          </w:p>
        </w:tc>
        <w:tc>
          <w:tcPr>
            <w:tcW w:w="1183" w:type="dxa"/>
            <w:shd w:val="clear" w:color="auto" w:fill="FFFFFF" w:themeFill="background1"/>
          </w:tcPr>
          <w:p w14:paraId="159B7DE3" w14:textId="61C79428" w:rsidR="007B1E58" w:rsidRPr="00FA79EB" w:rsidRDefault="007B1E58" w:rsidP="007B1E58">
            <w:pPr>
              <w:jc w:val="center"/>
              <w:rPr>
                <w:b/>
                <w:strike/>
                <w:sz w:val="20"/>
                <w:szCs w:val="20"/>
              </w:rPr>
            </w:pPr>
          </w:p>
        </w:tc>
        <w:tc>
          <w:tcPr>
            <w:tcW w:w="1388" w:type="dxa"/>
            <w:shd w:val="clear" w:color="auto" w:fill="FFFFFF" w:themeFill="background1"/>
          </w:tcPr>
          <w:p w14:paraId="09392571" w14:textId="22ACFF37" w:rsidR="007B1E58" w:rsidRPr="00FA79EB" w:rsidRDefault="007B1E58" w:rsidP="007B1E58">
            <w:pPr>
              <w:jc w:val="center"/>
              <w:rPr>
                <w:b/>
                <w:strike/>
                <w:sz w:val="20"/>
                <w:szCs w:val="20"/>
              </w:rPr>
            </w:pPr>
          </w:p>
        </w:tc>
        <w:tc>
          <w:tcPr>
            <w:tcW w:w="3503" w:type="dxa"/>
            <w:shd w:val="clear" w:color="auto" w:fill="FFFFFF" w:themeFill="background1"/>
          </w:tcPr>
          <w:p w14:paraId="705E0776" w14:textId="7B0FA800" w:rsidR="007B1E58" w:rsidRPr="00FA79EB" w:rsidRDefault="007B1E58" w:rsidP="007B1E58">
            <w:pPr>
              <w:rPr>
                <w:b/>
                <w:strike/>
                <w:sz w:val="20"/>
                <w:szCs w:val="20"/>
              </w:rPr>
            </w:pPr>
          </w:p>
        </w:tc>
        <w:tc>
          <w:tcPr>
            <w:tcW w:w="1206" w:type="dxa"/>
            <w:shd w:val="clear" w:color="auto" w:fill="FFFFFF" w:themeFill="background1"/>
          </w:tcPr>
          <w:p w14:paraId="62512889" w14:textId="799C44FD" w:rsidR="007B1E58" w:rsidRPr="00FA79EB" w:rsidRDefault="007B1E58" w:rsidP="007B1E58">
            <w:pPr>
              <w:jc w:val="center"/>
              <w:rPr>
                <w:b/>
                <w:strike/>
                <w:sz w:val="20"/>
                <w:szCs w:val="20"/>
              </w:rPr>
            </w:pPr>
          </w:p>
        </w:tc>
      </w:tr>
      <w:tr w:rsidR="007B1E58" w:rsidRPr="008971F4" w14:paraId="40D9AC4C" w14:textId="425EE38A" w:rsidTr="006521FF">
        <w:tc>
          <w:tcPr>
            <w:tcW w:w="2977" w:type="dxa"/>
            <w:shd w:val="clear" w:color="auto" w:fill="FFFFFF" w:themeFill="background1"/>
          </w:tcPr>
          <w:p w14:paraId="47A65134" w14:textId="77777777" w:rsidR="007B1E58" w:rsidRPr="008971F4" w:rsidRDefault="007B1E58" w:rsidP="007B1E58">
            <w:pPr>
              <w:rPr>
                <w:bCs/>
                <w:sz w:val="20"/>
                <w:szCs w:val="20"/>
              </w:rPr>
            </w:pPr>
          </w:p>
        </w:tc>
        <w:tc>
          <w:tcPr>
            <w:tcW w:w="2805" w:type="dxa"/>
            <w:shd w:val="clear" w:color="auto" w:fill="FFFFFF" w:themeFill="background1"/>
          </w:tcPr>
          <w:p w14:paraId="52860E5B" w14:textId="6F1345C5" w:rsidR="007B1E58" w:rsidRPr="00700883" w:rsidRDefault="007B1E58" w:rsidP="007B1E58">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BE1AA6C" w14:textId="253C55A8" w:rsidR="007B1E58" w:rsidRPr="00FA79EB" w:rsidRDefault="007B1E58" w:rsidP="007B1E58">
            <w:pPr>
              <w:jc w:val="center"/>
              <w:rPr>
                <w:b/>
                <w:strike/>
                <w:sz w:val="20"/>
                <w:szCs w:val="20"/>
              </w:rPr>
            </w:pPr>
          </w:p>
        </w:tc>
        <w:tc>
          <w:tcPr>
            <w:tcW w:w="1183" w:type="dxa"/>
            <w:shd w:val="clear" w:color="auto" w:fill="FFFFFF" w:themeFill="background1"/>
          </w:tcPr>
          <w:p w14:paraId="1B53EA9F" w14:textId="644AD0E2" w:rsidR="007B1E58" w:rsidRPr="00FA79EB" w:rsidRDefault="007B1E58" w:rsidP="007B1E58">
            <w:pPr>
              <w:jc w:val="center"/>
              <w:rPr>
                <w:b/>
                <w:strike/>
                <w:sz w:val="20"/>
                <w:szCs w:val="20"/>
              </w:rPr>
            </w:pPr>
          </w:p>
        </w:tc>
        <w:tc>
          <w:tcPr>
            <w:tcW w:w="1388" w:type="dxa"/>
            <w:shd w:val="clear" w:color="auto" w:fill="FFFFFF" w:themeFill="background1"/>
          </w:tcPr>
          <w:p w14:paraId="7D5C9320" w14:textId="6413BD1C" w:rsidR="007B1E58" w:rsidRPr="00FA79EB" w:rsidRDefault="007B1E58" w:rsidP="007B1E58">
            <w:pPr>
              <w:jc w:val="center"/>
              <w:rPr>
                <w:b/>
                <w:strike/>
                <w:sz w:val="20"/>
                <w:szCs w:val="20"/>
              </w:rPr>
            </w:pPr>
          </w:p>
        </w:tc>
        <w:tc>
          <w:tcPr>
            <w:tcW w:w="3503" w:type="dxa"/>
            <w:shd w:val="clear" w:color="auto" w:fill="FFFFFF" w:themeFill="background1"/>
          </w:tcPr>
          <w:p w14:paraId="638529C2" w14:textId="063CC30F" w:rsidR="007B1E58" w:rsidRPr="00FA79EB" w:rsidRDefault="007B1E58" w:rsidP="007B1E58">
            <w:pPr>
              <w:rPr>
                <w:b/>
                <w:strike/>
                <w:sz w:val="20"/>
                <w:szCs w:val="20"/>
              </w:rPr>
            </w:pPr>
          </w:p>
        </w:tc>
        <w:tc>
          <w:tcPr>
            <w:tcW w:w="1206" w:type="dxa"/>
            <w:shd w:val="clear" w:color="auto" w:fill="FFFFFF" w:themeFill="background1"/>
          </w:tcPr>
          <w:p w14:paraId="069FF07D" w14:textId="3B5D52C2" w:rsidR="007B1E58" w:rsidRPr="00FA79EB" w:rsidRDefault="007B1E58" w:rsidP="007B1E58">
            <w:pPr>
              <w:jc w:val="center"/>
              <w:rPr>
                <w:b/>
                <w:strike/>
                <w:sz w:val="20"/>
                <w:szCs w:val="20"/>
              </w:rPr>
            </w:pPr>
          </w:p>
        </w:tc>
      </w:tr>
      <w:tr w:rsidR="007B1E58" w:rsidRPr="008971F4" w14:paraId="1D232FC8" w14:textId="79925054" w:rsidTr="006521FF">
        <w:tc>
          <w:tcPr>
            <w:tcW w:w="2977" w:type="dxa"/>
            <w:shd w:val="clear" w:color="auto" w:fill="FFFFFF" w:themeFill="background1"/>
          </w:tcPr>
          <w:p w14:paraId="12C2AA1A" w14:textId="77777777" w:rsidR="007B1E58" w:rsidRPr="008971F4" w:rsidRDefault="007B1E58" w:rsidP="007B1E58">
            <w:pPr>
              <w:rPr>
                <w:bCs/>
                <w:sz w:val="20"/>
                <w:szCs w:val="20"/>
              </w:rPr>
            </w:pPr>
          </w:p>
        </w:tc>
        <w:tc>
          <w:tcPr>
            <w:tcW w:w="2805" w:type="dxa"/>
            <w:shd w:val="clear" w:color="auto" w:fill="FFFFFF" w:themeFill="background1"/>
          </w:tcPr>
          <w:p w14:paraId="51045E11" w14:textId="2FA72C5A" w:rsidR="007B1E58" w:rsidRPr="00700883" w:rsidRDefault="007B1E58" w:rsidP="007B1E58">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F999BFA" w14:textId="72E75EFE" w:rsidR="007B1E58" w:rsidRPr="00FA79EB" w:rsidRDefault="007B1E58" w:rsidP="007B1E58">
            <w:pPr>
              <w:jc w:val="center"/>
              <w:rPr>
                <w:b/>
                <w:strike/>
                <w:sz w:val="20"/>
                <w:szCs w:val="20"/>
              </w:rPr>
            </w:pPr>
          </w:p>
        </w:tc>
        <w:tc>
          <w:tcPr>
            <w:tcW w:w="1183" w:type="dxa"/>
            <w:shd w:val="clear" w:color="auto" w:fill="FFFFFF" w:themeFill="background1"/>
          </w:tcPr>
          <w:p w14:paraId="33018B94" w14:textId="1316F5FB" w:rsidR="007B1E58" w:rsidRPr="00FA79EB" w:rsidRDefault="007B1E58" w:rsidP="007B1E58">
            <w:pPr>
              <w:jc w:val="center"/>
              <w:rPr>
                <w:b/>
                <w:strike/>
                <w:sz w:val="20"/>
                <w:szCs w:val="20"/>
              </w:rPr>
            </w:pPr>
          </w:p>
        </w:tc>
        <w:tc>
          <w:tcPr>
            <w:tcW w:w="1388" w:type="dxa"/>
            <w:shd w:val="clear" w:color="auto" w:fill="FFFFFF" w:themeFill="background1"/>
          </w:tcPr>
          <w:p w14:paraId="5D548AB9" w14:textId="1BBF406A" w:rsidR="007B1E58" w:rsidRPr="00FA79EB" w:rsidRDefault="007B1E58" w:rsidP="007B1E58">
            <w:pPr>
              <w:jc w:val="center"/>
              <w:rPr>
                <w:b/>
                <w:strike/>
                <w:sz w:val="20"/>
                <w:szCs w:val="20"/>
              </w:rPr>
            </w:pPr>
          </w:p>
        </w:tc>
        <w:tc>
          <w:tcPr>
            <w:tcW w:w="3503" w:type="dxa"/>
            <w:shd w:val="clear" w:color="auto" w:fill="FFFFFF" w:themeFill="background1"/>
          </w:tcPr>
          <w:p w14:paraId="0F5AD2DF" w14:textId="496AA816" w:rsidR="007B1E58" w:rsidRPr="00FA79EB" w:rsidRDefault="007B1E58" w:rsidP="007B1E58">
            <w:pPr>
              <w:rPr>
                <w:b/>
                <w:strike/>
                <w:sz w:val="20"/>
                <w:szCs w:val="20"/>
              </w:rPr>
            </w:pPr>
          </w:p>
        </w:tc>
        <w:tc>
          <w:tcPr>
            <w:tcW w:w="1206" w:type="dxa"/>
            <w:shd w:val="clear" w:color="auto" w:fill="FFFFFF" w:themeFill="background1"/>
          </w:tcPr>
          <w:p w14:paraId="2A586B90" w14:textId="16AEC28F" w:rsidR="007B1E58" w:rsidRPr="00FA79EB" w:rsidRDefault="007B1E58" w:rsidP="007B1E58">
            <w:pPr>
              <w:jc w:val="center"/>
              <w:rPr>
                <w:b/>
                <w:strike/>
                <w:sz w:val="20"/>
                <w:szCs w:val="20"/>
              </w:rPr>
            </w:pPr>
          </w:p>
        </w:tc>
      </w:tr>
      <w:tr w:rsidR="007B1E58" w:rsidRPr="008971F4" w14:paraId="2939EE31" w14:textId="69F063D8" w:rsidTr="006521FF">
        <w:tc>
          <w:tcPr>
            <w:tcW w:w="2977" w:type="dxa"/>
            <w:shd w:val="clear" w:color="auto" w:fill="FFFFFF" w:themeFill="background1"/>
          </w:tcPr>
          <w:p w14:paraId="414C1FF7" w14:textId="56991DD5" w:rsidR="007B1E58" w:rsidRPr="0098772B" w:rsidRDefault="007B1E58" w:rsidP="007B1E58">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805" w:type="dxa"/>
            <w:shd w:val="clear" w:color="auto" w:fill="FFFFFF" w:themeFill="background1"/>
          </w:tcPr>
          <w:p w14:paraId="20730D04" w14:textId="77777777" w:rsidR="007B1E58" w:rsidRPr="00700883" w:rsidRDefault="007B1E58" w:rsidP="007B1E58">
            <w:pPr>
              <w:rPr>
                <w:bCs/>
                <w:sz w:val="20"/>
                <w:szCs w:val="20"/>
              </w:rPr>
            </w:pPr>
          </w:p>
        </w:tc>
        <w:tc>
          <w:tcPr>
            <w:tcW w:w="1894" w:type="dxa"/>
            <w:shd w:val="clear" w:color="auto" w:fill="FFFFFF" w:themeFill="background1"/>
          </w:tcPr>
          <w:p w14:paraId="78C71476" w14:textId="77777777" w:rsidR="007B1E58" w:rsidRPr="00700883" w:rsidRDefault="007B1E58" w:rsidP="007B1E58">
            <w:pPr>
              <w:jc w:val="center"/>
              <w:rPr>
                <w:bCs/>
                <w:sz w:val="20"/>
                <w:szCs w:val="20"/>
              </w:rPr>
            </w:pPr>
          </w:p>
        </w:tc>
        <w:tc>
          <w:tcPr>
            <w:tcW w:w="1183" w:type="dxa"/>
            <w:shd w:val="clear" w:color="auto" w:fill="FFFFFF" w:themeFill="background1"/>
          </w:tcPr>
          <w:p w14:paraId="0868F40C" w14:textId="77777777" w:rsidR="007B1E58" w:rsidRPr="00700883" w:rsidRDefault="007B1E58" w:rsidP="007B1E58">
            <w:pPr>
              <w:jc w:val="center"/>
              <w:rPr>
                <w:bCs/>
                <w:sz w:val="20"/>
                <w:szCs w:val="20"/>
              </w:rPr>
            </w:pPr>
          </w:p>
        </w:tc>
        <w:tc>
          <w:tcPr>
            <w:tcW w:w="1388" w:type="dxa"/>
            <w:shd w:val="clear" w:color="auto" w:fill="FFFFFF" w:themeFill="background1"/>
          </w:tcPr>
          <w:p w14:paraId="3D672988" w14:textId="77777777" w:rsidR="007B1E58" w:rsidRPr="008971F4" w:rsidRDefault="007B1E58" w:rsidP="007B1E58">
            <w:pPr>
              <w:jc w:val="center"/>
              <w:rPr>
                <w:bCs/>
                <w:sz w:val="20"/>
                <w:szCs w:val="20"/>
              </w:rPr>
            </w:pPr>
          </w:p>
        </w:tc>
        <w:tc>
          <w:tcPr>
            <w:tcW w:w="3503" w:type="dxa"/>
            <w:shd w:val="clear" w:color="auto" w:fill="FFFFFF" w:themeFill="background1"/>
          </w:tcPr>
          <w:p w14:paraId="39B11096" w14:textId="77777777" w:rsidR="007B1E58" w:rsidRPr="008971F4" w:rsidRDefault="007B1E58" w:rsidP="007B1E58">
            <w:pPr>
              <w:rPr>
                <w:bCs/>
                <w:sz w:val="20"/>
                <w:szCs w:val="20"/>
              </w:rPr>
            </w:pPr>
          </w:p>
        </w:tc>
        <w:tc>
          <w:tcPr>
            <w:tcW w:w="1206" w:type="dxa"/>
            <w:shd w:val="clear" w:color="auto" w:fill="FFFFFF" w:themeFill="background1"/>
          </w:tcPr>
          <w:p w14:paraId="58D61D96" w14:textId="77777777" w:rsidR="007B1E58" w:rsidRPr="008971F4" w:rsidRDefault="007B1E58" w:rsidP="007B1E58">
            <w:pPr>
              <w:jc w:val="center"/>
              <w:rPr>
                <w:bCs/>
                <w:sz w:val="20"/>
                <w:szCs w:val="20"/>
              </w:rPr>
            </w:pPr>
          </w:p>
        </w:tc>
      </w:tr>
      <w:tr w:rsidR="007B1E58" w:rsidRPr="008971F4" w14:paraId="62472D66" w14:textId="39FD3E12" w:rsidTr="006521FF">
        <w:tc>
          <w:tcPr>
            <w:tcW w:w="2977" w:type="dxa"/>
            <w:shd w:val="clear" w:color="auto" w:fill="9CC2E5" w:themeFill="accent5" w:themeFillTint="99"/>
            <w:vAlign w:val="center"/>
          </w:tcPr>
          <w:p w14:paraId="1E5F9626" w14:textId="4D61F27F" w:rsidR="007B1E58" w:rsidRPr="00C77C08" w:rsidRDefault="007B1E58" w:rsidP="007B1E58">
            <w:pPr>
              <w:rPr>
                <w:b/>
                <w:sz w:val="20"/>
                <w:szCs w:val="20"/>
              </w:rPr>
            </w:pPr>
            <w:r w:rsidRPr="00C77C08">
              <w:rPr>
                <w:b/>
                <w:sz w:val="20"/>
                <w:szCs w:val="20"/>
              </w:rPr>
              <w:t>RV13.2: Iedzīvotāju iesaiste pašvaldības attīstības plānošanas procesos</w:t>
            </w:r>
          </w:p>
        </w:tc>
        <w:tc>
          <w:tcPr>
            <w:tcW w:w="2805" w:type="dxa"/>
            <w:shd w:val="clear" w:color="auto" w:fill="9CC2E5" w:themeFill="accent5" w:themeFillTint="99"/>
          </w:tcPr>
          <w:p w14:paraId="540FFC15" w14:textId="51BE5A26" w:rsidR="007B1E58" w:rsidRPr="00700883" w:rsidRDefault="007B1E58" w:rsidP="007B1E58">
            <w:pPr>
              <w:rPr>
                <w:bCs/>
                <w:sz w:val="20"/>
                <w:szCs w:val="20"/>
              </w:rPr>
            </w:pPr>
          </w:p>
        </w:tc>
        <w:tc>
          <w:tcPr>
            <w:tcW w:w="1894" w:type="dxa"/>
            <w:shd w:val="clear" w:color="auto" w:fill="9CC2E5" w:themeFill="accent5" w:themeFillTint="99"/>
          </w:tcPr>
          <w:p w14:paraId="04468806" w14:textId="3F834395" w:rsidR="007B1E58" w:rsidRPr="00FA79EB" w:rsidRDefault="007B1E58" w:rsidP="007B1E58">
            <w:pPr>
              <w:jc w:val="center"/>
              <w:rPr>
                <w:b/>
                <w:strike/>
                <w:sz w:val="20"/>
                <w:szCs w:val="20"/>
              </w:rPr>
            </w:pPr>
          </w:p>
        </w:tc>
        <w:tc>
          <w:tcPr>
            <w:tcW w:w="1183" w:type="dxa"/>
            <w:shd w:val="clear" w:color="auto" w:fill="9CC2E5" w:themeFill="accent5" w:themeFillTint="99"/>
          </w:tcPr>
          <w:p w14:paraId="20DD1238" w14:textId="03FDED3F" w:rsidR="007B1E58" w:rsidRPr="00FA79EB" w:rsidRDefault="007B1E58" w:rsidP="007B1E58">
            <w:pPr>
              <w:jc w:val="center"/>
              <w:rPr>
                <w:b/>
                <w:strike/>
                <w:sz w:val="20"/>
                <w:szCs w:val="20"/>
              </w:rPr>
            </w:pPr>
          </w:p>
        </w:tc>
        <w:tc>
          <w:tcPr>
            <w:tcW w:w="1388" w:type="dxa"/>
            <w:shd w:val="clear" w:color="auto" w:fill="9CC2E5" w:themeFill="accent5" w:themeFillTint="99"/>
          </w:tcPr>
          <w:p w14:paraId="5C109F1F" w14:textId="5E732FCE" w:rsidR="007B1E58" w:rsidRPr="00FA79EB" w:rsidRDefault="007B1E58" w:rsidP="007B1E58">
            <w:pPr>
              <w:jc w:val="center"/>
              <w:rPr>
                <w:b/>
                <w:strike/>
                <w:sz w:val="20"/>
                <w:szCs w:val="20"/>
              </w:rPr>
            </w:pPr>
          </w:p>
        </w:tc>
        <w:tc>
          <w:tcPr>
            <w:tcW w:w="3503" w:type="dxa"/>
            <w:shd w:val="clear" w:color="auto" w:fill="9CC2E5" w:themeFill="accent5" w:themeFillTint="99"/>
          </w:tcPr>
          <w:p w14:paraId="04B54B9F" w14:textId="7E7EB859" w:rsidR="007B1E58" w:rsidRPr="00FA79EB" w:rsidRDefault="007B1E58" w:rsidP="007B1E58">
            <w:pPr>
              <w:rPr>
                <w:b/>
                <w:strike/>
                <w:sz w:val="20"/>
                <w:szCs w:val="20"/>
              </w:rPr>
            </w:pPr>
          </w:p>
        </w:tc>
        <w:tc>
          <w:tcPr>
            <w:tcW w:w="1206" w:type="dxa"/>
            <w:shd w:val="clear" w:color="auto" w:fill="9CC2E5" w:themeFill="accent5" w:themeFillTint="99"/>
          </w:tcPr>
          <w:p w14:paraId="3A22C0B2" w14:textId="51D89FFE" w:rsidR="007B1E58" w:rsidRPr="00FA79EB" w:rsidRDefault="007B1E58" w:rsidP="007B1E58">
            <w:pPr>
              <w:jc w:val="center"/>
              <w:rPr>
                <w:b/>
                <w:strike/>
                <w:sz w:val="20"/>
                <w:szCs w:val="20"/>
              </w:rPr>
            </w:pPr>
          </w:p>
        </w:tc>
      </w:tr>
      <w:tr w:rsidR="007B1E58" w:rsidRPr="008971F4" w14:paraId="598B5187" w14:textId="7F8C6040" w:rsidTr="006521FF">
        <w:tc>
          <w:tcPr>
            <w:tcW w:w="2977" w:type="dxa"/>
            <w:shd w:val="clear" w:color="auto" w:fill="FFFFFF" w:themeFill="background1"/>
          </w:tcPr>
          <w:p w14:paraId="72A8A4BB" w14:textId="211420B9" w:rsidR="007B1E58" w:rsidRPr="008971F4" w:rsidRDefault="007B1E58" w:rsidP="007B1E58">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805" w:type="dxa"/>
            <w:shd w:val="clear" w:color="auto" w:fill="FFFFFF" w:themeFill="background1"/>
          </w:tcPr>
          <w:p w14:paraId="4AC49E7B" w14:textId="1C3827E2" w:rsidR="007B1E58" w:rsidRPr="00700883" w:rsidRDefault="007B1E58" w:rsidP="007B1E58">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400BAF5" w14:textId="77777777" w:rsidR="007B1E58" w:rsidRPr="00FA79EB" w:rsidRDefault="007B1E58" w:rsidP="007B1E58">
            <w:pPr>
              <w:jc w:val="center"/>
              <w:rPr>
                <w:b/>
                <w:strike/>
                <w:sz w:val="20"/>
                <w:szCs w:val="20"/>
              </w:rPr>
            </w:pPr>
          </w:p>
        </w:tc>
        <w:tc>
          <w:tcPr>
            <w:tcW w:w="1183" w:type="dxa"/>
            <w:shd w:val="clear" w:color="auto" w:fill="FFFFFF" w:themeFill="background1"/>
          </w:tcPr>
          <w:p w14:paraId="5B1146E2" w14:textId="77777777" w:rsidR="007B1E58" w:rsidRPr="00FA79EB" w:rsidRDefault="007B1E58" w:rsidP="007B1E58">
            <w:pPr>
              <w:jc w:val="center"/>
              <w:rPr>
                <w:b/>
                <w:strike/>
                <w:sz w:val="20"/>
                <w:szCs w:val="20"/>
              </w:rPr>
            </w:pPr>
          </w:p>
        </w:tc>
        <w:tc>
          <w:tcPr>
            <w:tcW w:w="1388" w:type="dxa"/>
            <w:shd w:val="clear" w:color="auto" w:fill="FFFFFF" w:themeFill="background1"/>
          </w:tcPr>
          <w:p w14:paraId="40D92BEF" w14:textId="77777777" w:rsidR="007B1E58" w:rsidRPr="00FA79EB" w:rsidRDefault="007B1E58" w:rsidP="007B1E58">
            <w:pPr>
              <w:jc w:val="center"/>
              <w:rPr>
                <w:b/>
                <w:strike/>
                <w:sz w:val="20"/>
                <w:szCs w:val="20"/>
              </w:rPr>
            </w:pPr>
          </w:p>
        </w:tc>
        <w:tc>
          <w:tcPr>
            <w:tcW w:w="3503" w:type="dxa"/>
            <w:shd w:val="clear" w:color="auto" w:fill="FFFFFF" w:themeFill="background1"/>
          </w:tcPr>
          <w:p w14:paraId="667755E0" w14:textId="77777777" w:rsidR="007B1E58" w:rsidRPr="00FA79EB" w:rsidRDefault="007B1E58" w:rsidP="007B1E58">
            <w:pPr>
              <w:rPr>
                <w:b/>
                <w:strike/>
                <w:sz w:val="20"/>
                <w:szCs w:val="20"/>
              </w:rPr>
            </w:pPr>
          </w:p>
        </w:tc>
        <w:tc>
          <w:tcPr>
            <w:tcW w:w="1206" w:type="dxa"/>
            <w:shd w:val="clear" w:color="auto" w:fill="FFFFFF" w:themeFill="background1"/>
          </w:tcPr>
          <w:p w14:paraId="0B265B5A" w14:textId="77777777" w:rsidR="007B1E58" w:rsidRPr="00FA79EB" w:rsidRDefault="007B1E58" w:rsidP="007B1E58">
            <w:pPr>
              <w:jc w:val="center"/>
              <w:rPr>
                <w:b/>
                <w:strike/>
                <w:sz w:val="20"/>
                <w:szCs w:val="20"/>
              </w:rPr>
            </w:pPr>
          </w:p>
        </w:tc>
      </w:tr>
      <w:tr w:rsidR="007B1E58" w:rsidRPr="008971F4" w14:paraId="429995B8" w14:textId="3586A6DF" w:rsidTr="006521FF">
        <w:tc>
          <w:tcPr>
            <w:tcW w:w="2977" w:type="dxa"/>
            <w:shd w:val="clear" w:color="auto" w:fill="1F4E79" w:themeFill="accent5" w:themeFillShade="80"/>
            <w:vAlign w:val="center"/>
          </w:tcPr>
          <w:p w14:paraId="35132D95" w14:textId="392E5647" w:rsidR="007B1E58" w:rsidRPr="0098772B" w:rsidRDefault="007B1E58" w:rsidP="007B1E58">
            <w:pPr>
              <w:rPr>
                <w:bCs/>
                <w:sz w:val="20"/>
                <w:szCs w:val="20"/>
              </w:rPr>
            </w:pPr>
            <w:r w:rsidRPr="009147B4">
              <w:rPr>
                <w:b/>
                <w:color w:val="FFFFFF" w:themeColor="background1"/>
                <w:sz w:val="22"/>
                <w:szCs w:val="22"/>
              </w:rPr>
              <w:t>VTP14: Attīstīta sadarbība ar citām pašvaldībām, iestādēm un organizācijām</w:t>
            </w:r>
          </w:p>
        </w:tc>
        <w:tc>
          <w:tcPr>
            <w:tcW w:w="2805" w:type="dxa"/>
            <w:shd w:val="clear" w:color="auto" w:fill="1F4E79" w:themeFill="accent5" w:themeFillShade="80"/>
          </w:tcPr>
          <w:p w14:paraId="3BC886AB" w14:textId="39F70BE4" w:rsidR="007B1E58" w:rsidRPr="008971F4" w:rsidRDefault="007B1E58" w:rsidP="007B1E58">
            <w:pPr>
              <w:rPr>
                <w:bCs/>
                <w:sz w:val="20"/>
                <w:szCs w:val="20"/>
              </w:rPr>
            </w:pPr>
          </w:p>
        </w:tc>
        <w:tc>
          <w:tcPr>
            <w:tcW w:w="1894" w:type="dxa"/>
            <w:shd w:val="clear" w:color="auto" w:fill="1F4E79" w:themeFill="accent5" w:themeFillShade="80"/>
          </w:tcPr>
          <w:p w14:paraId="16E32A49" w14:textId="0FE75D68" w:rsidR="007B1E58" w:rsidRPr="00700883" w:rsidRDefault="007B1E58" w:rsidP="007B1E58">
            <w:pPr>
              <w:jc w:val="center"/>
              <w:rPr>
                <w:bCs/>
                <w:sz w:val="20"/>
                <w:szCs w:val="20"/>
              </w:rPr>
            </w:pPr>
          </w:p>
        </w:tc>
        <w:tc>
          <w:tcPr>
            <w:tcW w:w="1183" w:type="dxa"/>
            <w:shd w:val="clear" w:color="auto" w:fill="1F4E79" w:themeFill="accent5" w:themeFillShade="80"/>
          </w:tcPr>
          <w:p w14:paraId="23D9F608" w14:textId="1631CF38" w:rsidR="007B1E58" w:rsidRPr="00700883" w:rsidRDefault="007B1E58" w:rsidP="007B1E58">
            <w:pPr>
              <w:jc w:val="center"/>
              <w:rPr>
                <w:bCs/>
                <w:sz w:val="20"/>
                <w:szCs w:val="20"/>
              </w:rPr>
            </w:pPr>
          </w:p>
        </w:tc>
        <w:tc>
          <w:tcPr>
            <w:tcW w:w="1388" w:type="dxa"/>
            <w:shd w:val="clear" w:color="auto" w:fill="1F4E79" w:themeFill="accent5" w:themeFillShade="80"/>
          </w:tcPr>
          <w:p w14:paraId="7BC05DA1" w14:textId="71E5C134" w:rsidR="007B1E58" w:rsidRPr="00700883" w:rsidRDefault="007B1E58" w:rsidP="007B1E58">
            <w:pPr>
              <w:jc w:val="center"/>
              <w:rPr>
                <w:bCs/>
                <w:sz w:val="20"/>
                <w:szCs w:val="20"/>
              </w:rPr>
            </w:pPr>
          </w:p>
        </w:tc>
        <w:tc>
          <w:tcPr>
            <w:tcW w:w="3503" w:type="dxa"/>
            <w:shd w:val="clear" w:color="auto" w:fill="1F4E79" w:themeFill="accent5" w:themeFillShade="80"/>
          </w:tcPr>
          <w:p w14:paraId="1DD4E9B1" w14:textId="6C3CC1DA" w:rsidR="007B1E58" w:rsidRPr="00700883" w:rsidRDefault="007B1E58" w:rsidP="007B1E58">
            <w:pPr>
              <w:rPr>
                <w:bCs/>
                <w:sz w:val="20"/>
                <w:szCs w:val="20"/>
              </w:rPr>
            </w:pPr>
          </w:p>
        </w:tc>
        <w:tc>
          <w:tcPr>
            <w:tcW w:w="1206" w:type="dxa"/>
            <w:shd w:val="clear" w:color="auto" w:fill="1F4E79" w:themeFill="accent5" w:themeFillShade="80"/>
          </w:tcPr>
          <w:p w14:paraId="0C15FD0D" w14:textId="0EC9BBF8" w:rsidR="007B1E58" w:rsidRPr="008971F4" w:rsidRDefault="007B1E58" w:rsidP="007B1E58">
            <w:pPr>
              <w:jc w:val="center"/>
              <w:rPr>
                <w:bCs/>
                <w:sz w:val="20"/>
                <w:szCs w:val="20"/>
              </w:rPr>
            </w:pPr>
          </w:p>
        </w:tc>
      </w:tr>
      <w:tr w:rsidR="007B1E58" w:rsidRPr="008971F4" w14:paraId="3A918CD5" w14:textId="1F890755" w:rsidTr="006521FF">
        <w:tc>
          <w:tcPr>
            <w:tcW w:w="2977" w:type="dxa"/>
            <w:shd w:val="clear" w:color="auto" w:fill="9CC2E5" w:themeFill="accent5" w:themeFillTint="99"/>
            <w:vAlign w:val="center"/>
          </w:tcPr>
          <w:p w14:paraId="5228B762" w14:textId="62EFC038" w:rsidR="007B1E58" w:rsidRPr="008971F4" w:rsidRDefault="007B1E58" w:rsidP="007B1E58">
            <w:pPr>
              <w:rPr>
                <w:b/>
                <w:sz w:val="20"/>
                <w:szCs w:val="20"/>
              </w:rPr>
            </w:pPr>
            <w:r w:rsidRPr="008971F4">
              <w:rPr>
                <w:b/>
                <w:sz w:val="20"/>
                <w:szCs w:val="20"/>
              </w:rPr>
              <w:t>RV14.1: Sadarbības veicināšana ar citām pašvaldībām, iestādēm un organizācijām</w:t>
            </w:r>
          </w:p>
        </w:tc>
        <w:tc>
          <w:tcPr>
            <w:tcW w:w="2805" w:type="dxa"/>
            <w:shd w:val="clear" w:color="auto" w:fill="9CC2E5" w:themeFill="accent5" w:themeFillTint="99"/>
          </w:tcPr>
          <w:p w14:paraId="7F101AD7" w14:textId="77777777" w:rsidR="007B1E58" w:rsidRPr="008971F4" w:rsidRDefault="007B1E58" w:rsidP="007B1E58">
            <w:pPr>
              <w:rPr>
                <w:bCs/>
                <w:sz w:val="20"/>
                <w:szCs w:val="20"/>
              </w:rPr>
            </w:pPr>
          </w:p>
        </w:tc>
        <w:tc>
          <w:tcPr>
            <w:tcW w:w="1894" w:type="dxa"/>
            <w:shd w:val="clear" w:color="auto" w:fill="9CC2E5" w:themeFill="accent5" w:themeFillTint="99"/>
          </w:tcPr>
          <w:p w14:paraId="27E2AE0E" w14:textId="77777777" w:rsidR="007B1E58" w:rsidRPr="00700883" w:rsidRDefault="007B1E58" w:rsidP="007B1E58">
            <w:pPr>
              <w:jc w:val="center"/>
              <w:rPr>
                <w:bCs/>
                <w:sz w:val="20"/>
                <w:szCs w:val="20"/>
              </w:rPr>
            </w:pPr>
          </w:p>
        </w:tc>
        <w:tc>
          <w:tcPr>
            <w:tcW w:w="1183" w:type="dxa"/>
            <w:shd w:val="clear" w:color="auto" w:fill="9CC2E5" w:themeFill="accent5" w:themeFillTint="99"/>
          </w:tcPr>
          <w:p w14:paraId="3E3C23FB" w14:textId="77777777" w:rsidR="007B1E58" w:rsidRPr="00700883" w:rsidRDefault="007B1E58" w:rsidP="007B1E58">
            <w:pPr>
              <w:jc w:val="center"/>
              <w:rPr>
                <w:bCs/>
                <w:sz w:val="20"/>
                <w:szCs w:val="20"/>
              </w:rPr>
            </w:pPr>
          </w:p>
        </w:tc>
        <w:tc>
          <w:tcPr>
            <w:tcW w:w="1388" w:type="dxa"/>
            <w:shd w:val="clear" w:color="auto" w:fill="9CC2E5" w:themeFill="accent5" w:themeFillTint="99"/>
          </w:tcPr>
          <w:p w14:paraId="243D264F" w14:textId="77777777" w:rsidR="007B1E58" w:rsidRPr="00700883" w:rsidRDefault="007B1E58" w:rsidP="007B1E58">
            <w:pPr>
              <w:jc w:val="center"/>
              <w:rPr>
                <w:bCs/>
                <w:sz w:val="20"/>
                <w:szCs w:val="20"/>
              </w:rPr>
            </w:pPr>
          </w:p>
        </w:tc>
        <w:tc>
          <w:tcPr>
            <w:tcW w:w="3503" w:type="dxa"/>
            <w:shd w:val="clear" w:color="auto" w:fill="9CC2E5" w:themeFill="accent5" w:themeFillTint="99"/>
          </w:tcPr>
          <w:p w14:paraId="58F35B2C" w14:textId="77777777" w:rsidR="007B1E58" w:rsidRPr="00700883" w:rsidRDefault="007B1E58" w:rsidP="007B1E58">
            <w:pPr>
              <w:rPr>
                <w:bCs/>
                <w:sz w:val="20"/>
                <w:szCs w:val="20"/>
              </w:rPr>
            </w:pPr>
          </w:p>
        </w:tc>
        <w:tc>
          <w:tcPr>
            <w:tcW w:w="1206" w:type="dxa"/>
            <w:shd w:val="clear" w:color="auto" w:fill="9CC2E5" w:themeFill="accent5" w:themeFillTint="99"/>
          </w:tcPr>
          <w:p w14:paraId="0AFD82DA" w14:textId="77777777" w:rsidR="007B1E58" w:rsidRPr="008971F4" w:rsidRDefault="007B1E58" w:rsidP="007B1E58">
            <w:pPr>
              <w:jc w:val="center"/>
              <w:rPr>
                <w:bCs/>
                <w:sz w:val="20"/>
                <w:szCs w:val="20"/>
              </w:rPr>
            </w:pPr>
          </w:p>
        </w:tc>
      </w:tr>
      <w:tr w:rsidR="007B1E58" w:rsidRPr="008971F4" w14:paraId="53C0DA58" w14:textId="5F71C6F6" w:rsidTr="006521FF">
        <w:tc>
          <w:tcPr>
            <w:tcW w:w="2977" w:type="dxa"/>
            <w:shd w:val="clear" w:color="auto" w:fill="FFFFFF" w:themeFill="background1"/>
          </w:tcPr>
          <w:p w14:paraId="75143CCE" w14:textId="4A2FA390" w:rsidR="007B1E58" w:rsidRPr="008971F4" w:rsidRDefault="007B1E58" w:rsidP="007B1E58">
            <w:pPr>
              <w:rPr>
                <w:bCs/>
                <w:sz w:val="20"/>
                <w:szCs w:val="20"/>
              </w:rPr>
            </w:pPr>
            <w:r w:rsidRPr="008971F4">
              <w:rPr>
                <w:bCs/>
                <w:sz w:val="20"/>
                <w:szCs w:val="20"/>
              </w:rPr>
              <w:t>U14.1.1: Īstenot sadarbību ar kaimiņu pašvaldībām</w:t>
            </w:r>
          </w:p>
        </w:tc>
        <w:tc>
          <w:tcPr>
            <w:tcW w:w="2805" w:type="dxa"/>
            <w:shd w:val="clear" w:color="auto" w:fill="D9D9D9" w:themeFill="background1" w:themeFillShade="D9"/>
          </w:tcPr>
          <w:p w14:paraId="246D92FD" w14:textId="20A2A05C" w:rsidR="007B1E58" w:rsidRPr="00774191" w:rsidRDefault="007B1E58" w:rsidP="007B1E58">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894" w:type="dxa"/>
            <w:shd w:val="clear" w:color="auto" w:fill="D9D9D9" w:themeFill="background1" w:themeFillShade="D9"/>
          </w:tcPr>
          <w:p w14:paraId="1AACB9F9" w14:textId="19EEA31F" w:rsidR="007B1E58" w:rsidRPr="00700883" w:rsidRDefault="007B1E58" w:rsidP="007B1E58">
            <w:pPr>
              <w:jc w:val="center"/>
              <w:rPr>
                <w:bCs/>
                <w:sz w:val="20"/>
                <w:szCs w:val="20"/>
              </w:rPr>
            </w:pPr>
            <w:r w:rsidRPr="00700883">
              <w:rPr>
                <w:bCs/>
                <w:sz w:val="20"/>
                <w:szCs w:val="20"/>
              </w:rPr>
              <w:t>APN, CNC</w:t>
            </w:r>
          </w:p>
        </w:tc>
        <w:tc>
          <w:tcPr>
            <w:tcW w:w="1183" w:type="dxa"/>
            <w:shd w:val="clear" w:color="auto" w:fill="D9D9D9" w:themeFill="background1" w:themeFillShade="D9"/>
          </w:tcPr>
          <w:p w14:paraId="6F673290" w14:textId="72F48A7D" w:rsidR="007B1E58" w:rsidRPr="00700883" w:rsidRDefault="007B1E58" w:rsidP="007B1E58">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388" w:type="dxa"/>
            <w:shd w:val="clear" w:color="auto" w:fill="D9D9D9" w:themeFill="background1" w:themeFillShade="D9"/>
          </w:tcPr>
          <w:p w14:paraId="2A71E063" w14:textId="77777777" w:rsidR="007B1E58" w:rsidRPr="00700883" w:rsidRDefault="007B1E58" w:rsidP="007B1E58">
            <w:pPr>
              <w:jc w:val="center"/>
              <w:rPr>
                <w:bCs/>
                <w:sz w:val="20"/>
                <w:szCs w:val="20"/>
              </w:rPr>
            </w:pPr>
            <w:r w:rsidRPr="00700883">
              <w:rPr>
                <w:bCs/>
                <w:sz w:val="20"/>
                <w:szCs w:val="20"/>
              </w:rPr>
              <w:t>Pašvaldības finansējums</w:t>
            </w:r>
          </w:p>
          <w:p w14:paraId="6DB9FCEB" w14:textId="77777777" w:rsidR="007B1E58" w:rsidRPr="00700883" w:rsidRDefault="007B1E58" w:rsidP="007B1E58">
            <w:pPr>
              <w:jc w:val="center"/>
              <w:rPr>
                <w:bCs/>
                <w:sz w:val="20"/>
                <w:szCs w:val="20"/>
              </w:rPr>
            </w:pPr>
            <w:r w:rsidRPr="00700883">
              <w:rPr>
                <w:bCs/>
                <w:sz w:val="20"/>
                <w:szCs w:val="20"/>
              </w:rPr>
              <w:t>ES fondu finansējums</w:t>
            </w:r>
          </w:p>
          <w:p w14:paraId="650BA57D" w14:textId="1328C41A" w:rsidR="007B1E58" w:rsidRPr="00700883" w:rsidRDefault="007B1E58" w:rsidP="007B1E58">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3503" w:type="dxa"/>
            <w:shd w:val="clear" w:color="auto" w:fill="D9D9D9" w:themeFill="background1" w:themeFillShade="D9"/>
          </w:tcPr>
          <w:p w14:paraId="1DF7CF52" w14:textId="478E1ED4" w:rsidR="007B1E58" w:rsidRPr="00700883" w:rsidRDefault="007B1E58" w:rsidP="007B1E58">
            <w:pPr>
              <w:rPr>
                <w:bCs/>
                <w:sz w:val="20"/>
                <w:szCs w:val="20"/>
              </w:rPr>
            </w:pPr>
            <w:r w:rsidRPr="00783EAD">
              <w:rPr>
                <w:b/>
                <w:sz w:val="20"/>
                <w:szCs w:val="20"/>
              </w:rPr>
              <w:t xml:space="preserve">Izpildīts. </w:t>
            </w:r>
            <w:r w:rsidRPr="00700883">
              <w:rPr>
                <w:bCs/>
                <w:sz w:val="20"/>
                <w:szCs w:val="20"/>
              </w:rPr>
              <w:t>Veicināta novada uzņēmēju sadarbība piekrastes teritorijā – uzņēmēju dienas u.c. saistošas aktivitātes.</w:t>
            </w:r>
          </w:p>
          <w:p w14:paraId="0AD88AE6" w14:textId="231CCB49" w:rsidR="007B1E58" w:rsidRPr="00700883" w:rsidRDefault="007B1E58" w:rsidP="007B1E58">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w:t>
            </w:r>
            <w:r w:rsidRPr="00782067">
              <w:rPr>
                <w:bCs/>
                <w:sz w:val="20"/>
                <w:szCs w:val="20"/>
              </w:rPr>
              <w:lastRenderedPageBreak/>
              <w:t xml:space="preserve">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r w:rsidRPr="00DC29F2">
              <w:rPr>
                <w:bCs/>
                <w:sz w:val="20"/>
                <w:szCs w:val="20"/>
              </w:rPr>
              <w:t>u</w:t>
            </w:r>
            <w:r w:rsidRPr="006215C6">
              <w:rPr>
                <w:bCs/>
                <w:sz w:val="20"/>
                <w:szCs w:val="20"/>
              </w:rPr>
              <w:t>zņ</w:t>
            </w:r>
            <w:r w:rsidRPr="00DC29F2">
              <w:rPr>
                <w:bCs/>
                <w:sz w:val="20"/>
                <w:szCs w:val="20"/>
              </w:rPr>
              <w:t>ē</w:t>
            </w:r>
            <w:r w:rsidRPr="00782067">
              <w:rPr>
                <w:bCs/>
                <w:sz w:val="20"/>
                <w:szCs w:val="20"/>
              </w:rPr>
              <w:t>mējus informatīvi un rīkojot pasākumus, kas nodrošina tūrisma produktu noietu (pasākumi, ekskursijas, orientēšanas spēles utt.), pasākumi veicina</w:t>
            </w:r>
            <w:r>
              <w:rPr>
                <w:bCs/>
                <w:sz w:val="20"/>
                <w:szCs w:val="20"/>
              </w:rPr>
              <w:t xml:space="preserve"> </w:t>
            </w:r>
            <w:r w:rsidRPr="00782067">
              <w:rPr>
                <w:bCs/>
                <w:sz w:val="20"/>
                <w:szCs w:val="20"/>
              </w:rPr>
              <w:t>vietējo uzņēmumu atpazīstamību.</w:t>
            </w:r>
          </w:p>
        </w:tc>
        <w:tc>
          <w:tcPr>
            <w:tcW w:w="1206" w:type="dxa"/>
            <w:shd w:val="clear" w:color="auto" w:fill="D9D9D9" w:themeFill="background1" w:themeFillShade="D9"/>
          </w:tcPr>
          <w:p w14:paraId="30554EE8" w14:textId="188FEAAD" w:rsidR="007B1E58" w:rsidRPr="00270B19" w:rsidRDefault="007B1E58" w:rsidP="007B1E58">
            <w:pPr>
              <w:jc w:val="center"/>
              <w:rPr>
                <w:bCs/>
                <w:sz w:val="20"/>
                <w:szCs w:val="20"/>
              </w:rPr>
            </w:pPr>
            <w:r w:rsidRPr="00270B19">
              <w:rPr>
                <w:bCs/>
                <w:sz w:val="20"/>
                <w:szCs w:val="20"/>
              </w:rPr>
              <w:lastRenderedPageBreak/>
              <w:t>Carnikavas</w:t>
            </w:r>
          </w:p>
        </w:tc>
      </w:tr>
      <w:tr w:rsidR="007B1E58" w:rsidRPr="008971F4" w14:paraId="4E5ADB7E" w14:textId="0AB06750" w:rsidTr="006521FF">
        <w:trPr>
          <w:trHeight w:val="1268"/>
        </w:trPr>
        <w:tc>
          <w:tcPr>
            <w:tcW w:w="2977" w:type="dxa"/>
            <w:shd w:val="clear" w:color="auto" w:fill="FFFFFF" w:themeFill="background1"/>
          </w:tcPr>
          <w:p w14:paraId="76477FD1" w14:textId="77777777" w:rsidR="007B1E58" w:rsidRPr="008971F4" w:rsidRDefault="007B1E58" w:rsidP="007B1E58">
            <w:pPr>
              <w:rPr>
                <w:bCs/>
                <w:sz w:val="20"/>
                <w:szCs w:val="20"/>
              </w:rPr>
            </w:pPr>
          </w:p>
        </w:tc>
        <w:tc>
          <w:tcPr>
            <w:tcW w:w="2805" w:type="dxa"/>
            <w:shd w:val="clear" w:color="auto" w:fill="FFFFFF" w:themeFill="background1"/>
          </w:tcPr>
          <w:p w14:paraId="2FFF5DE7" w14:textId="480A46F1" w:rsidR="007B1E58" w:rsidRPr="008971F4" w:rsidRDefault="007B1E58" w:rsidP="007B1E58">
            <w:pPr>
              <w:rPr>
                <w:bCs/>
                <w:sz w:val="20"/>
                <w:szCs w:val="20"/>
              </w:rPr>
            </w:pPr>
            <w:r w:rsidRPr="00774191">
              <w:rPr>
                <w:bCs/>
                <w:sz w:val="20"/>
                <w:szCs w:val="20"/>
              </w:rPr>
              <w:t>C14.1.1.2. Vienota tūrisma galamērķa – Vidzemes piekrastes – attīstība</w:t>
            </w:r>
          </w:p>
        </w:tc>
        <w:tc>
          <w:tcPr>
            <w:tcW w:w="1894" w:type="dxa"/>
            <w:shd w:val="clear" w:color="auto" w:fill="FFFFFF" w:themeFill="background1"/>
          </w:tcPr>
          <w:p w14:paraId="72C22CD3" w14:textId="4A39FC07" w:rsidR="007B1E58" w:rsidRPr="00700883" w:rsidRDefault="007B1E58" w:rsidP="007B1E58">
            <w:pPr>
              <w:jc w:val="center"/>
              <w:rPr>
                <w:bCs/>
                <w:sz w:val="20"/>
                <w:szCs w:val="20"/>
              </w:rPr>
            </w:pPr>
            <w:r w:rsidRPr="00700883">
              <w:rPr>
                <w:bCs/>
                <w:sz w:val="20"/>
                <w:szCs w:val="20"/>
              </w:rPr>
              <w:t>CNC</w:t>
            </w:r>
          </w:p>
        </w:tc>
        <w:tc>
          <w:tcPr>
            <w:tcW w:w="1183" w:type="dxa"/>
            <w:shd w:val="clear" w:color="auto" w:fill="FFFFFF" w:themeFill="background1"/>
          </w:tcPr>
          <w:p w14:paraId="1E3E868D" w14:textId="21A1AFBE"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52DFCB7D" w14:textId="77777777" w:rsidR="007B1E58" w:rsidRPr="00774191" w:rsidRDefault="007B1E58" w:rsidP="007B1E58">
            <w:pPr>
              <w:jc w:val="center"/>
              <w:rPr>
                <w:bCs/>
                <w:sz w:val="20"/>
                <w:szCs w:val="20"/>
              </w:rPr>
            </w:pPr>
            <w:r w:rsidRPr="00774191">
              <w:rPr>
                <w:bCs/>
                <w:sz w:val="20"/>
                <w:szCs w:val="20"/>
              </w:rPr>
              <w:t>Pašvaldības finansējums</w:t>
            </w:r>
          </w:p>
          <w:p w14:paraId="6E8E4E7A" w14:textId="77777777" w:rsidR="007B1E58" w:rsidRPr="00774191" w:rsidRDefault="007B1E58" w:rsidP="007B1E58">
            <w:pPr>
              <w:jc w:val="center"/>
              <w:rPr>
                <w:bCs/>
                <w:sz w:val="20"/>
                <w:szCs w:val="20"/>
              </w:rPr>
            </w:pPr>
            <w:r w:rsidRPr="00774191">
              <w:rPr>
                <w:bCs/>
                <w:sz w:val="20"/>
                <w:szCs w:val="20"/>
              </w:rPr>
              <w:t>ES fondu finansējums</w:t>
            </w:r>
          </w:p>
          <w:p w14:paraId="5FBC9847" w14:textId="646596E1"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285A199F" w14:textId="77777777" w:rsidR="007B1E58" w:rsidRPr="00774191" w:rsidRDefault="007B1E58" w:rsidP="007B1E58">
            <w:pPr>
              <w:rPr>
                <w:bCs/>
                <w:sz w:val="20"/>
                <w:szCs w:val="20"/>
              </w:rPr>
            </w:pPr>
            <w:r w:rsidRPr="00774191">
              <w:rPr>
                <w:bCs/>
                <w:sz w:val="20"/>
                <w:szCs w:val="20"/>
              </w:rPr>
              <w:t>Veicināta kopēju pasākumu rīkošana un vienota galamērķa popularizēšana.</w:t>
            </w:r>
          </w:p>
          <w:p w14:paraId="612AB974" w14:textId="7E879B64" w:rsidR="007B1E58" w:rsidRPr="008971F4" w:rsidRDefault="007B1E58" w:rsidP="007B1E58">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7B1E58" w:rsidRPr="008971F4" w:rsidRDefault="007B1E58" w:rsidP="007B1E58">
            <w:pPr>
              <w:jc w:val="center"/>
              <w:rPr>
                <w:bCs/>
                <w:sz w:val="20"/>
                <w:szCs w:val="20"/>
              </w:rPr>
            </w:pPr>
            <w:r w:rsidRPr="00270B19">
              <w:rPr>
                <w:bCs/>
                <w:sz w:val="20"/>
                <w:szCs w:val="20"/>
              </w:rPr>
              <w:t>Carnikavas</w:t>
            </w:r>
          </w:p>
        </w:tc>
      </w:tr>
      <w:tr w:rsidR="007B1E58" w:rsidRPr="008971F4" w14:paraId="51BCBB0B" w14:textId="165AF398" w:rsidTr="006521FF">
        <w:tc>
          <w:tcPr>
            <w:tcW w:w="2977" w:type="dxa"/>
            <w:shd w:val="clear" w:color="auto" w:fill="FFFFFF" w:themeFill="background1"/>
          </w:tcPr>
          <w:p w14:paraId="1463CB08" w14:textId="77777777" w:rsidR="007B1E58" w:rsidRPr="008971F4" w:rsidRDefault="007B1E58" w:rsidP="007B1E58">
            <w:pPr>
              <w:rPr>
                <w:bCs/>
                <w:sz w:val="20"/>
                <w:szCs w:val="20"/>
              </w:rPr>
            </w:pPr>
          </w:p>
        </w:tc>
        <w:tc>
          <w:tcPr>
            <w:tcW w:w="2805" w:type="dxa"/>
            <w:shd w:val="clear" w:color="auto" w:fill="FFFFFF" w:themeFill="background1"/>
          </w:tcPr>
          <w:p w14:paraId="53709BCA" w14:textId="7D0924A8" w:rsidR="007B1E58" w:rsidRPr="008971F4" w:rsidRDefault="007B1E58" w:rsidP="007B1E58">
            <w:pPr>
              <w:rPr>
                <w:bCs/>
                <w:sz w:val="20"/>
                <w:szCs w:val="20"/>
              </w:rPr>
            </w:pPr>
            <w:r w:rsidRPr="00774191">
              <w:rPr>
                <w:bCs/>
                <w:sz w:val="20"/>
                <w:szCs w:val="20"/>
              </w:rPr>
              <w:t>C14.1.1.3. Gaujas maršrutu un tūrisma produktu izstrāde un popularizēšana</w:t>
            </w:r>
          </w:p>
        </w:tc>
        <w:tc>
          <w:tcPr>
            <w:tcW w:w="1894" w:type="dxa"/>
            <w:shd w:val="clear" w:color="auto" w:fill="FFFFFF" w:themeFill="background1"/>
          </w:tcPr>
          <w:p w14:paraId="221582D4" w14:textId="1A5A85B7" w:rsidR="007B1E58" w:rsidRPr="00700883" w:rsidRDefault="007B1E58" w:rsidP="007B1E58">
            <w:pPr>
              <w:jc w:val="center"/>
              <w:rPr>
                <w:bCs/>
                <w:sz w:val="20"/>
                <w:szCs w:val="20"/>
              </w:rPr>
            </w:pPr>
            <w:r w:rsidRPr="00700883">
              <w:rPr>
                <w:bCs/>
                <w:sz w:val="20"/>
                <w:szCs w:val="20"/>
              </w:rPr>
              <w:t xml:space="preserve">CNC </w:t>
            </w:r>
          </w:p>
        </w:tc>
        <w:tc>
          <w:tcPr>
            <w:tcW w:w="1183" w:type="dxa"/>
            <w:shd w:val="clear" w:color="auto" w:fill="FFFFFF" w:themeFill="background1"/>
          </w:tcPr>
          <w:p w14:paraId="2E48CED1" w14:textId="5E808D3D" w:rsidR="007B1E58" w:rsidRPr="00B0133F" w:rsidRDefault="007B1E58" w:rsidP="007B1E58">
            <w:pPr>
              <w:jc w:val="center"/>
              <w:rPr>
                <w:bCs/>
                <w:sz w:val="20"/>
                <w:szCs w:val="20"/>
              </w:rPr>
            </w:pPr>
            <w:r w:rsidRPr="00060EE4">
              <w:rPr>
                <w:bCs/>
                <w:sz w:val="20"/>
                <w:szCs w:val="20"/>
              </w:rPr>
              <w:t>2023.</w:t>
            </w:r>
            <w:r w:rsidRPr="00B0133F">
              <w:rPr>
                <w:bCs/>
                <w:sz w:val="20"/>
                <w:szCs w:val="20"/>
              </w:rPr>
              <w:t>-2027.</w:t>
            </w:r>
          </w:p>
        </w:tc>
        <w:tc>
          <w:tcPr>
            <w:tcW w:w="1388" w:type="dxa"/>
            <w:shd w:val="clear" w:color="auto" w:fill="FFFFFF" w:themeFill="background1"/>
          </w:tcPr>
          <w:p w14:paraId="3E0A4244" w14:textId="77777777" w:rsidR="007B1E58" w:rsidRPr="00774191" w:rsidRDefault="007B1E58" w:rsidP="007B1E58">
            <w:pPr>
              <w:jc w:val="center"/>
              <w:rPr>
                <w:bCs/>
                <w:sz w:val="20"/>
                <w:szCs w:val="20"/>
              </w:rPr>
            </w:pPr>
            <w:r w:rsidRPr="00774191">
              <w:rPr>
                <w:bCs/>
                <w:sz w:val="20"/>
                <w:szCs w:val="20"/>
              </w:rPr>
              <w:t>Pašvaldības finansējums</w:t>
            </w:r>
          </w:p>
          <w:p w14:paraId="2A9D0E22" w14:textId="77777777" w:rsidR="007B1E58" w:rsidRPr="00774191" w:rsidRDefault="007B1E58" w:rsidP="007B1E58">
            <w:pPr>
              <w:jc w:val="center"/>
              <w:rPr>
                <w:bCs/>
                <w:sz w:val="20"/>
                <w:szCs w:val="20"/>
              </w:rPr>
            </w:pPr>
            <w:r w:rsidRPr="00774191">
              <w:rPr>
                <w:bCs/>
                <w:sz w:val="20"/>
                <w:szCs w:val="20"/>
              </w:rPr>
              <w:t>ES fondu finansējums</w:t>
            </w:r>
          </w:p>
          <w:p w14:paraId="3A32EC90" w14:textId="6634099D" w:rsidR="007B1E58" w:rsidRPr="008971F4" w:rsidRDefault="007B1E58" w:rsidP="007B1E58">
            <w:pPr>
              <w:jc w:val="center"/>
              <w:rPr>
                <w:bCs/>
                <w:sz w:val="20"/>
                <w:szCs w:val="20"/>
              </w:rPr>
            </w:pPr>
            <w:r w:rsidRPr="00774191">
              <w:rPr>
                <w:bCs/>
                <w:sz w:val="20"/>
                <w:szCs w:val="20"/>
              </w:rPr>
              <w:t>Cits finansējums</w:t>
            </w:r>
          </w:p>
        </w:tc>
        <w:tc>
          <w:tcPr>
            <w:tcW w:w="3503" w:type="dxa"/>
            <w:shd w:val="clear" w:color="auto" w:fill="FFFFFF" w:themeFill="background1"/>
          </w:tcPr>
          <w:p w14:paraId="4EAA1279" w14:textId="23E6E2FD" w:rsidR="007B1E58" w:rsidRPr="008971F4" w:rsidRDefault="007B1E58" w:rsidP="007B1E58">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7B1E58" w:rsidRPr="008971F4" w:rsidRDefault="007B1E58" w:rsidP="007B1E58">
            <w:pPr>
              <w:jc w:val="center"/>
              <w:rPr>
                <w:bCs/>
                <w:sz w:val="20"/>
                <w:szCs w:val="20"/>
              </w:rPr>
            </w:pPr>
            <w:r w:rsidRPr="00270B19">
              <w:rPr>
                <w:bCs/>
                <w:sz w:val="20"/>
                <w:szCs w:val="20"/>
              </w:rPr>
              <w:t>Carnikavas</w:t>
            </w:r>
          </w:p>
        </w:tc>
      </w:tr>
      <w:tr w:rsidR="007B1E58" w:rsidRPr="008971F4" w14:paraId="6F3997A3" w14:textId="3ABFFDCB" w:rsidTr="006521FF">
        <w:tc>
          <w:tcPr>
            <w:tcW w:w="2977" w:type="dxa"/>
            <w:shd w:val="clear" w:color="auto" w:fill="FFFFFF" w:themeFill="background1"/>
          </w:tcPr>
          <w:p w14:paraId="78A8C50C" w14:textId="77777777" w:rsidR="007B1E58" w:rsidRPr="008971F4" w:rsidRDefault="007B1E58" w:rsidP="007B1E58">
            <w:pPr>
              <w:rPr>
                <w:bCs/>
                <w:sz w:val="20"/>
                <w:szCs w:val="20"/>
              </w:rPr>
            </w:pPr>
          </w:p>
        </w:tc>
        <w:tc>
          <w:tcPr>
            <w:tcW w:w="2805" w:type="dxa"/>
            <w:shd w:val="clear" w:color="auto" w:fill="FFFFFF" w:themeFill="background1"/>
          </w:tcPr>
          <w:p w14:paraId="7D9C5E75" w14:textId="3F7EB099" w:rsidR="007B1E58" w:rsidRPr="00774191" w:rsidRDefault="007B1E58" w:rsidP="007B1E58">
            <w:pPr>
              <w:rPr>
                <w:bCs/>
                <w:sz w:val="20"/>
                <w:szCs w:val="20"/>
              </w:rPr>
            </w:pPr>
            <w:r w:rsidRPr="00774191">
              <w:rPr>
                <w:bCs/>
                <w:sz w:val="20"/>
                <w:szCs w:val="20"/>
              </w:rPr>
              <w:t>C14.1.1.4. Sadarbība ar kaimiņu pašvaldībām kultūras jomā</w:t>
            </w:r>
          </w:p>
        </w:tc>
        <w:tc>
          <w:tcPr>
            <w:tcW w:w="1894" w:type="dxa"/>
            <w:shd w:val="clear" w:color="auto" w:fill="FFFFFF" w:themeFill="background1"/>
          </w:tcPr>
          <w:p w14:paraId="72E0AD81" w14:textId="6E500904" w:rsidR="007B1E58" w:rsidRPr="00782067" w:rsidRDefault="007B1E58" w:rsidP="007B1E58">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183" w:type="dxa"/>
            <w:shd w:val="clear" w:color="auto" w:fill="FFFFFF" w:themeFill="background1"/>
          </w:tcPr>
          <w:p w14:paraId="306D2992" w14:textId="04B7356E" w:rsidR="007B1E58" w:rsidRPr="00B0133F" w:rsidRDefault="007B1E58" w:rsidP="007B1E58">
            <w:pPr>
              <w:jc w:val="center"/>
              <w:rPr>
                <w:bCs/>
                <w:sz w:val="20"/>
                <w:szCs w:val="20"/>
              </w:rPr>
            </w:pPr>
            <w:r w:rsidRPr="00060EE4">
              <w:rPr>
                <w:bCs/>
                <w:sz w:val="20"/>
                <w:szCs w:val="20"/>
              </w:rPr>
              <w:t>2023.-</w:t>
            </w:r>
            <w:r w:rsidRPr="00B0133F">
              <w:rPr>
                <w:bCs/>
                <w:sz w:val="20"/>
                <w:szCs w:val="20"/>
              </w:rPr>
              <w:t>2027.</w:t>
            </w:r>
          </w:p>
        </w:tc>
        <w:tc>
          <w:tcPr>
            <w:tcW w:w="1388" w:type="dxa"/>
            <w:shd w:val="clear" w:color="auto" w:fill="FFFFFF" w:themeFill="background1"/>
          </w:tcPr>
          <w:p w14:paraId="04BFC364" w14:textId="77777777" w:rsidR="007B1E58" w:rsidRPr="00782067" w:rsidRDefault="007B1E58" w:rsidP="007B1E58">
            <w:pPr>
              <w:jc w:val="center"/>
              <w:rPr>
                <w:bCs/>
                <w:sz w:val="20"/>
                <w:szCs w:val="20"/>
              </w:rPr>
            </w:pPr>
            <w:r w:rsidRPr="00782067">
              <w:rPr>
                <w:bCs/>
                <w:sz w:val="20"/>
                <w:szCs w:val="20"/>
              </w:rPr>
              <w:t>Pašvaldības finansējums</w:t>
            </w:r>
          </w:p>
          <w:p w14:paraId="4BB77CEA" w14:textId="77777777" w:rsidR="007B1E58" w:rsidRPr="00782067" w:rsidRDefault="007B1E58" w:rsidP="007B1E58">
            <w:pPr>
              <w:jc w:val="center"/>
              <w:rPr>
                <w:bCs/>
                <w:sz w:val="20"/>
                <w:szCs w:val="20"/>
              </w:rPr>
            </w:pPr>
            <w:r w:rsidRPr="00782067">
              <w:rPr>
                <w:bCs/>
                <w:sz w:val="20"/>
                <w:szCs w:val="20"/>
              </w:rPr>
              <w:t>ES fondu finansējums</w:t>
            </w:r>
          </w:p>
          <w:p w14:paraId="66E09BAE" w14:textId="77777777" w:rsidR="007B1E58" w:rsidRPr="00782067" w:rsidRDefault="007B1E58" w:rsidP="007B1E58">
            <w:pPr>
              <w:jc w:val="center"/>
              <w:rPr>
                <w:bCs/>
                <w:sz w:val="20"/>
                <w:szCs w:val="20"/>
              </w:rPr>
            </w:pPr>
          </w:p>
        </w:tc>
        <w:tc>
          <w:tcPr>
            <w:tcW w:w="3503" w:type="dxa"/>
            <w:shd w:val="clear" w:color="auto" w:fill="FFFFFF" w:themeFill="background1"/>
          </w:tcPr>
          <w:p w14:paraId="51C153A7" w14:textId="22AF731B" w:rsidR="007B1E58" w:rsidRPr="00782067" w:rsidRDefault="007B1E58" w:rsidP="007B1E58">
            <w:pPr>
              <w:rPr>
                <w:bCs/>
                <w:sz w:val="20"/>
                <w:szCs w:val="20"/>
              </w:rPr>
            </w:pPr>
            <w:r w:rsidRPr="00782067">
              <w:rPr>
                <w:bCs/>
                <w:sz w:val="20"/>
                <w:szCs w:val="20"/>
              </w:rPr>
              <w:t xml:space="preserve">Īstenoti dažādi kultūras pasākumi sadarbībā ar kaimiņu novadiem. Trūkst resursu, bet notiek sadarbība ar kaimiņu novadu </w:t>
            </w:r>
            <w:proofErr w:type="spellStart"/>
            <w:r w:rsidRPr="00782067">
              <w:rPr>
                <w:bCs/>
                <w:sz w:val="20"/>
                <w:szCs w:val="20"/>
              </w:rPr>
              <w:t>muzejiskām</w:t>
            </w:r>
            <w:proofErr w:type="spellEnd"/>
            <w:r w:rsidRPr="00782067">
              <w:rPr>
                <w:bCs/>
                <w:sz w:val="20"/>
                <w:szCs w:val="20"/>
              </w:rPr>
              <w:t xml:space="preserve"> iestādēm un zvejniecības mantojuma uzturētājiem (Limbažu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206" w:type="dxa"/>
            <w:shd w:val="clear" w:color="auto" w:fill="FFFFFF" w:themeFill="background1"/>
          </w:tcPr>
          <w:p w14:paraId="00B307A9" w14:textId="3D86E569" w:rsidR="007B1E58" w:rsidRPr="00774191" w:rsidRDefault="007B1E58" w:rsidP="007B1E58">
            <w:pPr>
              <w:jc w:val="center"/>
              <w:rPr>
                <w:bCs/>
                <w:sz w:val="20"/>
                <w:szCs w:val="20"/>
              </w:rPr>
            </w:pPr>
            <w:r w:rsidRPr="00270B19">
              <w:rPr>
                <w:bCs/>
                <w:sz w:val="20"/>
                <w:szCs w:val="20"/>
              </w:rPr>
              <w:t>Carnikavas</w:t>
            </w:r>
          </w:p>
        </w:tc>
      </w:tr>
      <w:tr w:rsidR="007B1E58" w:rsidRPr="008971F4" w14:paraId="2B9017C9" w14:textId="07CB203A" w:rsidTr="006521FF">
        <w:tc>
          <w:tcPr>
            <w:tcW w:w="2977" w:type="dxa"/>
            <w:shd w:val="clear" w:color="auto" w:fill="FFFFFF" w:themeFill="background1"/>
          </w:tcPr>
          <w:p w14:paraId="54B452E3" w14:textId="77777777" w:rsidR="007B1E58" w:rsidRPr="008971F4" w:rsidRDefault="007B1E58" w:rsidP="007B1E58">
            <w:pPr>
              <w:rPr>
                <w:bCs/>
                <w:sz w:val="20"/>
                <w:szCs w:val="20"/>
              </w:rPr>
            </w:pPr>
          </w:p>
        </w:tc>
        <w:tc>
          <w:tcPr>
            <w:tcW w:w="2805" w:type="dxa"/>
            <w:shd w:val="clear" w:color="auto" w:fill="FFFFFF" w:themeFill="background1"/>
          </w:tcPr>
          <w:p w14:paraId="24DCA83B" w14:textId="428472DC" w:rsidR="007B1E58" w:rsidRPr="00774191" w:rsidRDefault="007B1E58" w:rsidP="007B1E58">
            <w:pPr>
              <w:rPr>
                <w:bCs/>
                <w:sz w:val="20"/>
                <w:szCs w:val="20"/>
              </w:rPr>
            </w:pPr>
            <w:r w:rsidRPr="00774191">
              <w:rPr>
                <w:bCs/>
                <w:sz w:val="20"/>
                <w:szCs w:val="20"/>
              </w:rPr>
              <w:t>C14.1.1.5. Sadarbība ar kaimiņu pašvaldībām sporta jomā</w:t>
            </w:r>
          </w:p>
        </w:tc>
        <w:tc>
          <w:tcPr>
            <w:tcW w:w="1894" w:type="dxa"/>
            <w:shd w:val="clear" w:color="auto" w:fill="FFFFFF" w:themeFill="background1"/>
          </w:tcPr>
          <w:p w14:paraId="402EAA23" w14:textId="406CCBF6" w:rsidR="007B1E58" w:rsidRPr="00774191" w:rsidRDefault="007B1E58" w:rsidP="007B1E58">
            <w:pPr>
              <w:jc w:val="center"/>
              <w:rPr>
                <w:bCs/>
                <w:sz w:val="20"/>
                <w:szCs w:val="20"/>
              </w:rPr>
            </w:pPr>
            <w:r w:rsidRPr="00774191">
              <w:rPr>
                <w:bCs/>
                <w:sz w:val="20"/>
                <w:szCs w:val="20"/>
              </w:rPr>
              <w:t>Sporta nodaļa</w:t>
            </w:r>
          </w:p>
        </w:tc>
        <w:tc>
          <w:tcPr>
            <w:tcW w:w="1183" w:type="dxa"/>
            <w:shd w:val="clear" w:color="auto" w:fill="FFFFFF" w:themeFill="background1"/>
          </w:tcPr>
          <w:p w14:paraId="5941DE39" w14:textId="568C8A10"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4EF724EC" w14:textId="68997E1F"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7A504101" w14:textId="63886432" w:rsidR="007B1E58" w:rsidRPr="00774191" w:rsidRDefault="007B1E58" w:rsidP="007B1E58">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7B1E58" w:rsidRPr="00774191" w:rsidRDefault="007B1E58" w:rsidP="007B1E58">
            <w:pPr>
              <w:jc w:val="center"/>
              <w:rPr>
                <w:bCs/>
                <w:sz w:val="20"/>
                <w:szCs w:val="20"/>
              </w:rPr>
            </w:pPr>
            <w:r w:rsidRPr="00270B19">
              <w:rPr>
                <w:bCs/>
                <w:sz w:val="20"/>
                <w:szCs w:val="20"/>
              </w:rPr>
              <w:t>Carnikavas</w:t>
            </w:r>
          </w:p>
        </w:tc>
      </w:tr>
      <w:tr w:rsidR="007B1E58" w:rsidRPr="008971F4" w14:paraId="04B3F291" w14:textId="1608E772" w:rsidTr="006521FF">
        <w:tc>
          <w:tcPr>
            <w:tcW w:w="2977" w:type="dxa"/>
            <w:shd w:val="clear" w:color="auto" w:fill="FFFFFF" w:themeFill="background1"/>
          </w:tcPr>
          <w:p w14:paraId="61E8F3D3" w14:textId="77777777" w:rsidR="007B1E58" w:rsidRPr="008971F4" w:rsidRDefault="007B1E58" w:rsidP="007B1E58">
            <w:pPr>
              <w:rPr>
                <w:bCs/>
                <w:sz w:val="20"/>
                <w:szCs w:val="20"/>
              </w:rPr>
            </w:pPr>
          </w:p>
        </w:tc>
        <w:tc>
          <w:tcPr>
            <w:tcW w:w="2805" w:type="dxa"/>
            <w:shd w:val="clear" w:color="auto" w:fill="FFFFFF" w:themeFill="background1"/>
          </w:tcPr>
          <w:p w14:paraId="40DECAA8" w14:textId="6B62A8E9" w:rsidR="007B1E58" w:rsidRPr="00774191" w:rsidRDefault="007B1E58" w:rsidP="007B1E58">
            <w:pPr>
              <w:rPr>
                <w:bCs/>
                <w:sz w:val="20"/>
                <w:szCs w:val="20"/>
              </w:rPr>
            </w:pPr>
            <w:r w:rsidRPr="00774191">
              <w:rPr>
                <w:bCs/>
                <w:sz w:val="20"/>
                <w:szCs w:val="20"/>
              </w:rPr>
              <w:t>C14.1.1.6. Sadarbība ar citām pašvaldībām dažādās jomās</w:t>
            </w:r>
          </w:p>
        </w:tc>
        <w:tc>
          <w:tcPr>
            <w:tcW w:w="1894" w:type="dxa"/>
            <w:shd w:val="clear" w:color="auto" w:fill="FFFFFF" w:themeFill="background1"/>
          </w:tcPr>
          <w:p w14:paraId="42F6E942" w14:textId="26132D17" w:rsidR="007B1E58" w:rsidRPr="00774191" w:rsidRDefault="007B1E58" w:rsidP="007B1E58">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7B1E58" w:rsidRPr="00774191" w:rsidRDefault="007B1E58" w:rsidP="007B1E58">
            <w:pPr>
              <w:jc w:val="center"/>
              <w:rPr>
                <w:bCs/>
                <w:sz w:val="20"/>
                <w:szCs w:val="20"/>
              </w:rPr>
            </w:pPr>
          </w:p>
        </w:tc>
        <w:tc>
          <w:tcPr>
            <w:tcW w:w="1183" w:type="dxa"/>
            <w:shd w:val="clear" w:color="auto" w:fill="FFFFFF" w:themeFill="background1"/>
          </w:tcPr>
          <w:p w14:paraId="3C168E83" w14:textId="155F6810"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0827F48C" w14:textId="77777777" w:rsidR="007B1E58" w:rsidRPr="00774191" w:rsidRDefault="007B1E58" w:rsidP="007B1E58">
            <w:pPr>
              <w:jc w:val="center"/>
              <w:rPr>
                <w:bCs/>
                <w:sz w:val="20"/>
                <w:szCs w:val="20"/>
              </w:rPr>
            </w:pPr>
            <w:r w:rsidRPr="00774191">
              <w:rPr>
                <w:bCs/>
                <w:sz w:val="20"/>
                <w:szCs w:val="20"/>
              </w:rPr>
              <w:t>Pašvaldības finansējums</w:t>
            </w:r>
          </w:p>
          <w:p w14:paraId="7FDD6450" w14:textId="77777777" w:rsidR="007B1E58" w:rsidRPr="00774191" w:rsidRDefault="007B1E58" w:rsidP="007B1E58">
            <w:pPr>
              <w:jc w:val="center"/>
              <w:rPr>
                <w:bCs/>
                <w:sz w:val="20"/>
                <w:szCs w:val="20"/>
              </w:rPr>
            </w:pPr>
            <w:r w:rsidRPr="00774191">
              <w:rPr>
                <w:bCs/>
                <w:sz w:val="20"/>
                <w:szCs w:val="20"/>
              </w:rPr>
              <w:t>ES fondu finansējums</w:t>
            </w:r>
          </w:p>
          <w:p w14:paraId="48661746" w14:textId="77777777" w:rsidR="007B1E58" w:rsidRPr="00774191" w:rsidRDefault="007B1E58" w:rsidP="007B1E58">
            <w:pPr>
              <w:jc w:val="center"/>
              <w:rPr>
                <w:bCs/>
                <w:sz w:val="20"/>
                <w:szCs w:val="20"/>
              </w:rPr>
            </w:pPr>
          </w:p>
        </w:tc>
        <w:tc>
          <w:tcPr>
            <w:tcW w:w="3503" w:type="dxa"/>
            <w:shd w:val="clear" w:color="auto" w:fill="FFFFFF" w:themeFill="background1"/>
          </w:tcPr>
          <w:p w14:paraId="0F97B08C" w14:textId="5B353761" w:rsidR="007B1E58" w:rsidRPr="00774191" w:rsidRDefault="007B1E58" w:rsidP="007B1E58">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proofErr w:type="spellStart"/>
            <w:r>
              <w:rPr>
                <w:bCs/>
                <w:sz w:val="20"/>
                <w:szCs w:val="20"/>
              </w:rPr>
              <w:t>Legionova</w:t>
            </w:r>
            <w:proofErr w:type="spellEnd"/>
            <w:r>
              <w:rPr>
                <w:bCs/>
                <w:sz w:val="20"/>
                <w:szCs w:val="20"/>
              </w:rPr>
              <w:t xml:space="preserve"> (Varšavas piepilsēta Polijā), </w:t>
            </w:r>
            <w:proofErr w:type="spellStart"/>
            <w:r>
              <w:rPr>
                <w:bCs/>
                <w:sz w:val="20"/>
                <w:szCs w:val="20"/>
              </w:rPr>
              <w:t>Tsageri</w:t>
            </w:r>
            <w:proofErr w:type="spellEnd"/>
            <w:r>
              <w:rPr>
                <w:bCs/>
                <w:sz w:val="20"/>
                <w:szCs w:val="20"/>
              </w:rPr>
              <w:t xml:space="preserve"> (Gruzija), Dņepras rajona </w:t>
            </w:r>
            <w:proofErr w:type="spellStart"/>
            <w:r>
              <w:rPr>
                <w:bCs/>
                <w:sz w:val="20"/>
                <w:szCs w:val="20"/>
              </w:rPr>
              <w:t>Obukhovas</w:t>
            </w:r>
            <w:proofErr w:type="spellEnd"/>
            <w:r>
              <w:rPr>
                <w:bCs/>
                <w:sz w:val="20"/>
                <w:szCs w:val="20"/>
              </w:rPr>
              <w:t xml:space="preserve">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7B1E58" w:rsidRPr="00774191" w:rsidRDefault="007B1E58" w:rsidP="007B1E58">
            <w:pPr>
              <w:jc w:val="center"/>
              <w:rPr>
                <w:bCs/>
                <w:sz w:val="20"/>
                <w:szCs w:val="20"/>
              </w:rPr>
            </w:pPr>
            <w:r w:rsidRPr="00270B19">
              <w:rPr>
                <w:bCs/>
                <w:sz w:val="20"/>
                <w:szCs w:val="20"/>
              </w:rPr>
              <w:t>Carnikavas</w:t>
            </w:r>
          </w:p>
        </w:tc>
      </w:tr>
      <w:tr w:rsidR="007B1E58" w:rsidRPr="008971F4" w14:paraId="444B09DB" w14:textId="1A1379AD" w:rsidTr="006521FF">
        <w:tc>
          <w:tcPr>
            <w:tcW w:w="2977" w:type="dxa"/>
            <w:shd w:val="clear" w:color="auto" w:fill="FFFFFF" w:themeFill="background1"/>
          </w:tcPr>
          <w:p w14:paraId="1C505389" w14:textId="77777777" w:rsidR="007B1E58" w:rsidRPr="008971F4" w:rsidRDefault="007B1E58" w:rsidP="007B1E58">
            <w:pPr>
              <w:rPr>
                <w:bCs/>
                <w:sz w:val="20"/>
                <w:szCs w:val="20"/>
              </w:rPr>
            </w:pPr>
          </w:p>
        </w:tc>
        <w:tc>
          <w:tcPr>
            <w:tcW w:w="2805" w:type="dxa"/>
            <w:shd w:val="clear" w:color="auto" w:fill="FFFFFF" w:themeFill="background1"/>
          </w:tcPr>
          <w:p w14:paraId="50A17E1E" w14:textId="30E7A1A1" w:rsidR="007B1E58" w:rsidRPr="00774191" w:rsidRDefault="007B1E58" w:rsidP="007B1E58">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894" w:type="dxa"/>
            <w:shd w:val="clear" w:color="auto" w:fill="FFFFFF" w:themeFill="background1"/>
          </w:tcPr>
          <w:p w14:paraId="5E702C73" w14:textId="54D14D0A" w:rsidR="007B1E58" w:rsidRPr="00782067" w:rsidRDefault="007B1E58" w:rsidP="007B1E58">
            <w:pPr>
              <w:jc w:val="center"/>
              <w:rPr>
                <w:bCs/>
                <w:sz w:val="20"/>
                <w:szCs w:val="20"/>
              </w:rPr>
            </w:pPr>
            <w:r w:rsidRPr="00782067">
              <w:rPr>
                <w:bCs/>
                <w:sz w:val="20"/>
                <w:szCs w:val="20"/>
              </w:rPr>
              <w:t>CNC, P/A “CKS”, Dabas aizsardzības pārvalde</w:t>
            </w:r>
          </w:p>
        </w:tc>
        <w:tc>
          <w:tcPr>
            <w:tcW w:w="1183" w:type="dxa"/>
            <w:shd w:val="clear" w:color="auto" w:fill="FFFFFF" w:themeFill="background1"/>
          </w:tcPr>
          <w:p w14:paraId="106612AB" w14:textId="7ABDAA6D" w:rsidR="007B1E58" w:rsidRPr="00782067" w:rsidRDefault="007B1E58" w:rsidP="007B1E58">
            <w:pPr>
              <w:jc w:val="center"/>
              <w:rPr>
                <w:bCs/>
                <w:sz w:val="20"/>
                <w:szCs w:val="20"/>
              </w:rPr>
            </w:pPr>
            <w:r w:rsidRPr="00782067">
              <w:rPr>
                <w:bCs/>
                <w:sz w:val="20"/>
                <w:szCs w:val="20"/>
              </w:rPr>
              <w:t>2021.-2027.</w:t>
            </w:r>
          </w:p>
        </w:tc>
        <w:tc>
          <w:tcPr>
            <w:tcW w:w="1388" w:type="dxa"/>
            <w:shd w:val="clear" w:color="auto" w:fill="FFFFFF" w:themeFill="background1"/>
          </w:tcPr>
          <w:p w14:paraId="594017F3" w14:textId="77777777" w:rsidR="007B1E58" w:rsidRPr="00782067" w:rsidRDefault="007B1E58" w:rsidP="007B1E58">
            <w:pPr>
              <w:jc w:val="center"/>
              <w:rPr>
                <w:bCs/>
                <w:sz w:val="20"/>
                <w:szCs w:val="20"/>
              </w:rPr>
            </w:pPr>
            <w:r w:rsidRPr="00782067">
              <w:rPr>
                <w:bCs/>
                <w:sz w:val="20"/>
                <w:szCs w:val="20"/>
              </w:rPr>
              <w:t>Pašvaldības finansējums</w:t>
            </w:r>
          </w:p>
          <w:p w14:paraId="0AE3A4F7" w14:textId="77777777" w:rsidR="007B1E58" w:rsidRPr="00782067" w:rsidRDefault="007B1E58" w:rsidP="007B1E58">
            <w:pPr>
              <w:jc w:val="center"/>
              <w:rPr>
                <w:bCs/>
                <w:sz w:val="20"/>
                <w:szCs w:val="20"/>
              </w:rPr>
            </w:pPr>
            <w:r w:rsidRPr="00782067">
              <w:rPr>
                <w:bCs/>
                <w:sz w:val="20"/>
                <w:szCs w:val="20"/>
              </w:rPr>
              <w:t>ES fondu finansējums (t.sk. SAM 5.4.1.1.)</w:t>
            </w:r>
          </w:p>
          <w:p w14:paraId="36E6EA43" w14:textId="5A3C497B" w:rsidR="007B1E58" w:rsidRPr="00782067" w:rsidRDefault="007B1E58" w:rsidP="007B1E58">
            <w:pPr>
              <w:jc w:val="center"/>
              <w:rPr>
                <w:bCs/>
                <w:sz w:val="20"/>
                <w:szCs w:val="20"/>
              </w:rPr>
            </w:pPr>
            <w:r w:rsidRPr="00782067">
              <w:rPr>
                <w:bCs/>
                <w:sz w:val="20"/>
                <w:szCs w:val="20"/>
              </w:rPr>
              <w:t>Cits finansējums</w:t>
            </w:r>
          </w:p>
        </w:tc>
        <w:tc>
          <w:tcPr>
            <w:tcW w:w="3503" w:type="dxa"/>
            <w:shd w:val="clear" w:color="auto" w:fill="FFFFFF" w:themeFill="background1"/>
          </w:tcPr>
          <w:p w14:paraId="53B5D266" w14:textId="5B298EDC" w:rsidR="007B1E58" w:rsidRPr="00782067" w:rsidRDefault="007B1E58" w:rsidP="007B1E58">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7B1E58" w:rsidRPr="00774191" w:rsidRDefault="007B1E58" w:rsidP="007B1E58">
            <w:pPr>
              <w:jc w:val="center"/>
              <w:rPr>
                <w:bCs/>
                <w:sz w:val="20"/>
                <w:szCs w:val="20"/>
              </w:rPr>
            </w:pPr>
            <w:r w:rsidRPr="00270B19">
              <w:rPr>
                <w:bCs/>
                <w:sz w:val="20"/>
                <w:szCs w:val="20"/>
              </w:rPr>
              <w:t>Carnikavas</w:t>
            </w:r>
          </w:p>
        </w:tc>
      </w:tr>
      <w:tr w:rsidR="007B1E58" w:rsidRPr="008971F4" w14:paraId="0D3C579B" w14:textId="53836E34" w:rsidTr="006521FF">
        <w:tc>
          <w:tcPr>
            <w:tcW w:w="2977" w:type="dxa"/>
            <w:shd w:val="clear" w:color="auto" w:fill="FFFFFF" w:themeFill="background1"/>
          </w:tcPr>
          <w:p w14:paraId="7E256D70" w14:textId="77777777" w:rsidR="007B1E58" w:rsidRPr="008971F4" w:rsidRDefault="007B1E58" w:rsidP="007B1E58">
            <w:pPr>
              <w:rPr>
                <w:bCs/>
                <w:sz w:val="20"/>
                <w:szCs w:val="20"/>
              </w:rPr>
            </w:pPr>
          </w:p>
        </w:tc>
        <w:tc>
          <w:tcPr>
            <w:tcW w:w="2805" w:type="dxa"/>
            <w:shd w:val="clear" w:color="auto" w:fill="FFFFFF" w:themeFill="background1"/>
          </w:tcPr>
          <w:p w14:paraId="7CE464BC" w14:textId="6E7CAE8E" w:rsidR="007B1E58" w:rsidRPr="00774191" w:rsidRDefault="007B1E58" w:rsidP="007B1E58">
            <w:pPr>
              <w:rPr>
                <w:bCs/>
                <w:sz w:val="20"/>
                <w:szCs w:val="20"/>
              </w:rPr>
            </w:pPr>
            <w:r w:rsidRPr="00774191">
              <w:rPr>
                <w:bCs/>
                <w:sz w:val="20"/>
                <w:szCs w:val="20"/>
              </w:rPr>
              <w:t>C14.1.1.8. Satiksmes ar Rīgu sekmēšana sadarbībā ar Rīgas pilsētu</w:t>
            </w:r>
          </w:p>
        </w:tc>
        <w:tc>
          <w:tcPr>
            <w:tcW w:w="1894" w:type="dxa"/>
            <w:shd w:val="clear" w:color="auto" w:fill="FFFFFF" w:themeFill="background1"/>
          </w:tcPr>
          <w:p w14:paraId="60F974A9" w14:textId="03896F64" w:rsidR="007B1E58" w:rsidRPr="00B0133F" w:rsidRDefault="007B1E58" w:rsidP="007B1E58">
            <w:pPr>
              <w:jc w:val="center"/>
              <w:rPr>
                <w:bCs/>
                <w:sz w:val="20"/>
                <w:szCs w:val="20"/>
              </w:rPr>
            </w:pPr>
            <w:r w:rsidRPr="00B0133F">
              <w:rPr>
                <w:bCs/>
                <w:sz w:val="20"/>
                <w:szCs w:val="20"/>
              </w:rPr>
              <w:t>PA “CKS”, APN</w:t>
            </w:r>
            <w:r w:rsidRPr="00060EE4">
              <w:rPr>
                <w:bCs/>
                <w:sz w:val="20"/>
                <w:szCs w:val="20"/>
              </w:rPr>
              <w:t>, SAN</w:t>
            </w:r>
          </w:p>
        </w:tc>
        <w:tc>
          <w:tcPr>
            <w:tcW w:w="1183" w:type="dxa"/>
            <w:shd w:val="clear" w:color="auto" w:fill="FFFFFF" w:themeFill="background1"/>
          </w:tcPr>
          <w:p w14:paraId="5CFD54AE" w14:textId="5A9F3108" w:rsidR="007B1E58" w:rsidRPr="00782067" w:rsidRDefault="007B1E58" w:rsidP="007B1E58">
            <w:pPr>
              <w:jc w:val="center"/>
              <w:rPr>
                <w:bCs/>
                <w:sz w:val="20"/>
                <w:szCs w:val="20"/>
              </w:rPr>
            </w:pPr>
            <w:r w:rsidRPr="00782067">
              <w:rPr>
                <w:bCs/>
                <w:sz w:val="20"/>
                <w:szCs w:val="20"/>
              </w:rPr>
              <w:t>2022.-2027.</w:t>
            </w:r>
          </w:p>
        </w:tc>
        <w:tc>
          <w:tcPr>
            <w:tcW w:w="1388" w:type="dxa"/>
            <w:shd w:val="clear" w:color="auto" w:fill="FFFFFF" w:themeFill="background1"/>
          </w:tcPr>
          <w:p w14:paraId="387B7ABA" w14:textId="77777777" w:rsidR="007B1E58" w:rsidRPr="00782067" w:rsidRDefault="007B1E58" w:rsidP="007B1E58">
            <w:pPr>
              <w:jc w:val="center"/>
              <w:rPr>
                <w:bCs/>
                <w:sz w:val="20"/>
                <w:szCs w:val="20"/>
              </w:rPr>
            </w:pPr>
            <w:r w:rsidRPr="00782067">
              <w:rPr>
                <w:bCs/>
                <w:sz w:val="20"/>
                <w:szCs w:val="20"/>
              </w:rPr>
              <w:t>Pašvaldības budžets</w:t>
            </w:r>
          </w:p>
          <w:p w14:paraId="741FFAC6" w14:textId="77777777" w:rsidR="007B1E58" w:rsidRPr="00782067" w:rsidRDefault="007B1E58" w:rsidP="007B1E58">
            <w:pPr>
              <w:jc w:val="center"/>
              <w:rPr>
                <w:bCs/>
                <w:sz w:val="20"/>
                <w:szCs w:val="20"/>
              </w:rPr>
            </w:pPr>
            <w:r w:rsidRPr="00782067">
              <w:rPr>
                <w:bCs/>
                <w:sz w:val="20"/>
                <w:szCs w:val="20"/>
              </w:rPr>
              <w:t>ES fondu finansējums</w:t>
            </w:r>
          </w:p>
          <w:p w14:paraId="7DA67684" w14:textId="09E46988" w:rsidR="007B1E58" w:rsidRPr="00782067" w:rsidRDefault="007B1E58" w:rsidP="007B1E58">
            <w:pPr>
              <w:jc w:val="center"/>
              <w:rPr>
                <w:bCs/>
                <w:sz w:val="20"/>
                <w:szCs w:val="20"/>
              </w:rPr>
            </w:pPr>
            <w:r w:rsidRPr="00782067">
              <w:rPr>
                <w:bCs/>
                <w:sz w:val="20"/>
                <w:szCs w:val="20"/>
              </w:rPr>
              <w:t>Cits finansējums</w:t>
            </w:r>
          </w:p>
        </w:tc>
        <w:tc>
          <w:tcPr>
            <w:tcW w:w="3503" w:type="dxa"/>
            <w:shd w:val="clear" w:color="auto" w:fill="FFFFFF" w:themeFill="background1"/>
          </w:tcPr>
          <w:p w14:paraId="1AB13397" w14:textId="77777777" w:rsidR="007B1E58" w:rsidRPr="00782067" w:rsidRDefault="007B1E58" w:rsidP="007B1E58">
            <w:pPr>
              <w:rPr>
                <w:bCs/>
                <w:sz w:val="20"/>
                <w:szCs w:val="20"/>
              </w:rPr>
            </w:pPr>
            <w:r w:rsidRPr="00782067">
              <w:rPr>
                <w:bCs/>
                <w:sz w:val="20"/>
                <w:szCs w:val="20"/>
              </w:rPr>
              <w:t>Saskaņoti sabiedriskā transporta laiki.</w:t>
            </w:r>
          </w:p>
          <w:p w14:paraId="761DA7F3" w14:textId="0797605B" w:rsidR="007B1E58" w:rsidRPr="00782067" w:rsidRDefault="007B1E58" w:rsidP="007B1E58">
            <w:pPr>
              <w:rPr>
                <w:bCs/>
                <w:sz w:val="20"/>
                <w:szCs w:val="20"/>
              </w:rPr>
            </w:pPr>
            <w:r w:rsidRPr="00782067">
              <w:rPr>
                <w:bCs/>
                <w:sz w:val="20"/>
                <w:szCs w:val="20"/>
              </w:rPr>
              <w:t xml:space="preserve">Nodrošināta mikroautobusu satiksme uz Jaunciemu. Izbūvēti </w:t>
            </w:r>
            <w:proofErr w:type="spellStart"/>
            <w:r w:rsidRPr="00782067">
              <w:rPr>
                <w:bCs/>
                <w:sz w:val="20"/>
                <w:szCs w:val="20"/>
              </w:rPr>
              <w:t>veloceļi</w:t>
            </w:r>
            <w:proofErr w:type="spellEnd"/>
            <w:r w:rsidRPr="00782067">
              <w:rPr>
                <w:bCs/>
                <w:sz w:val="20"/>
                <w:szCs w:val="20"/>
              </w:rPr>
              <w:t xml:space="preserve"> uz Rīgu.</w:t>
            </w:r>
          </w:p>
        </w:tc>
        <w:tc>
          <w:tcPr>
            <w:tcW w:w="1206" w:type="dxa"/>
            <w:shd w:val="clear" w:color="auto" w:fill="FFFFFF" w:themeFill="background1"/>
          </w:tcPr>
          <w:p w14:paraId="6AC11B2C" w14:textId="3019C903" w:rsidR="007B1E58" w:rsidRPr="00774191" w:rsidRDefault="007B1E58" w:rsidP="007B1E58">
            <w:pPr>
              <w:jc w:val="center"/>
              <w:rPr>
                <w:bCs/>
                <w:sz w:val="20"/>
                <w:szCs w:val="20"/>
              </w:rPr>
            </w:pPr>
            <w:r w:rsidRPr="002B47AC">
              <w:rPr>
                <w:bCs/>
                <w:sz w:val="20"/>
                <w:szCs w:val="20"/>
              </w:rPr>
              <w:t>Carnikavas</w:t>
            </w:r>
          </w:p>
        </w:tc>
      </w:tr>
      <w:tr w:rsidR="007B1E58" w:rsidRPr="008971F4" w14:paraId="1BCF5375" w14:textId="30F72C1F" w:rsidTr="006521FF">
        <w:tc>
          <w:tcPr>
            <w:tcW w:w="2977" w:type="dxa"/>
            <w:shd w:val="clear" w:color="auto" w:fill="FFFFFF" w:themeFill="background1"/>
          </w:tcPr>
          <w:p w14:paraId="7982CD59" w14:textId="76DBE0F1" w:rsidR="007B1E58" w:rsidRPr="008971F4" w:rsidRDefault="007B1E58" w:rsidP="007B1E58">
            <w:pPr>
              <w:rPr>
                <w:bCs/>
                <w:sz w:val="20"/>
                <w:szCs w:val="20"/>
              </w:rPr>
            </w:pPr>
            <w:r w:rsidRPr="008971F4">
              <w:rPr>
                <w:bCs/>
                <w:sz w:val="20"/>
                <w:szCs w:val="20"/>
              </w:rPr>
              <w:t>U14.1.2: Īstenot sadarbību ar privātajiem investoriem, uzņēmējiem, privātpersonām</w:t>
            </w:r>
          </w:p>
        </w:tc>
        <w:tc>
          <w:tcPr>
            <w:tcW w:w="2805" w:type="dxa"/>
            <w:shd w:val="clear" w:color="auto" w:fill="FFFFFF" w:themeFill="background1"/>
          </w:tcPr>
          <w:p w14:paraId="2A0CC845" w14:textId="1E5DDEB7" w:rsidR="007B1E58" w:rsidRPr="00774191" w:rsidRDefault="007B1E58" w:rsidP="007B1E58">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894" w:type="dxa"/>
            <w:shd w:val="clear" w:color="auto" w:fill="FFFFFF" w:themeFill="background1"/>
          </w:tcPr>
          <w:p w14:paraId="476BB923" w14:textId="2828DE2B" w:rsidR="007B1E58" w:rsidRPr="00700883" w:rsidRDefault="007B1E58" w:rsidP="007B1E58">
            <w:pPr>
              <w:jc w:val="center"/>
              <w:rPr>
                <w:bCs/>
                <w:sz w:val="20"/>
                <w:szCs w:val="20"/>
              </w:rPr>
            </w:pPr>
            <w:r w:rsidRPr="00700883">
              <w:rPr>
                <w:bCs/>
                <w:sz w:val="20"/>
                <w:szCs w:val="20"/>
              </w:rPr>
              <w:t>IJN</w:t>
            </w:r>
          </w:p>
        </w:tc>
        <w:tc>
          <w:tcPr>
            <w:tcW w:w="1183" w:type="dxa"/>
            <w:shd w:val="clear" w:color="auto" w:fill="FFFFFF" w:themeFill="background1"/>
          </w:tcPr>
          <w:p w14:paraId="0AAA44CA" w14:textId="2164EE64" w:rsidR="007B1E58" w:rsidRPr="00700883" w:rsidRDefault="007B1E58" w:rsidP="007B1E58">
            <w:pPr>
              <w:jc w:val="center"/>
              <w:rPr>
                <w:bCs/>
                <w:sz w:val="20"/>
                <w:szCs w:val="20"/>
              </w:rPr>
            </w:pPr>
            <w:r w:rsidRPr="00700883">
              <w:rPr>
                <w:bCs/>
                <w:color w:val="000000" w:themeColor="text1"/>
                <w:sz w:val="20"/>
                <w:szCs w:val="20"/>
              </w:rPr>
              <w:t>2022.-2027.</w:t>
            </w:r>
          </w:p>
        </w:tc>
        <w:tc>
          <w:tcPr>
            <w:tcW w:w="1388" w:type="dxa"/>
            <w:shd w:val="clear" w:color="auto" w:fill="FFFFFF" w:themeFill="background1"/>
          </w:tcPr>
          <w:p w14:paraId="42A594D4" w14:textId="77777777" w:rsidR="007B1E58" w:rsidRPr="00774191" w:rsidRDefault="007B1E58" w:rsidP="007B1E58">
            <w:pPr>
              <w:jc w:val="center"/>
              <w:rPr>
                <w:bCs/>
                <w:color w:val="000000" w:themeColor="text1"/>
                <w:sz w:val="20"/>
                <w:szCs w:val="20"/>
              </w:rPr>
            </w:pPr>
            <w:r w:rsidRPr="00774191">
              <w:rPr>
                <w:bCs/>
                <w:color w:val="000000" w:themeColor="text1"/>
                <w:sz w:val="20"/>
                <w:szCs w:val="20"/>
              </w:rPr>
              <w:t>Pašvaldības finansējums</w:t>
            </w:r>
          </w:p>
          <w:p w14:paraId="654B72D0" w14:textId="77777777" w:rsidR="007B1E58" w:rsidRPr="00774191" w:rsidRDefault="007B1E58" w:rsidP="007B1E58">
            <w:pPr>
              <w:jc w:val="center"/>
              <w:rPr>
                <w:bCs/>
                <w:color w:val="000000" w:themeColor="text1"/>
                <w:sz w:val="20"/>
                <w:szCs w:val="20"/>
              </w:rPr>
            </w:pPr>
            <w:r w:rsidRPr="00774191">
              <w:rPr>
                <w:bCs/>
                <w:color w:val="000000" w:themeColor="text1"/>
                <w:sz w:val="20"/>
                <w:szCs w:val="20"/>
              </w:rPr>
              <w:t>ES fondu finansējums</w:t>
            </w:r>
          </w:p>
          <w:p w14:paraId="411DC164" w14:textId="1A8081B0" w:rsidR="007B1E58" w:rsidRPr="00774191" w:rsidRDefault="007B1E58" w:rsidP="007B1E58">
            <w:pPr>
              <w:jc w:val="center"/>
              <w:rPr>
                <w:bCs/>
                <w:sz w:val="20"/>
                <w:szCs w:val="20"/>
              </w:rPr>
            </w:pPr>
            <w:r w:rsidRPr="00774191">
              <w:rPr>
                <w:bCs/>
                <w:color w:val="000000" w:themeColor="text1"/>
                <w:sz w:val="20"/>
                <w:szCs w:val="20"/>
              </w:rPr>
              <w:t>Cits finansējums</w:t>
            </w:r>
          </w:p>
        </w:tc>
        <w:tc>
          <w:tcPr>
            <w:tcW w:w="3503" w:type="dxa"/>
            <w:shd w:val="clear" w:color="auto" w:fill="FFFFFF" w:themeFill="background1"/>
          </w:tcPr>
          <w:p w14:paraId="2D90E229" w14:textId="4EFBF489" w:rsidR="007B1E58" w:rsidRPr="00774191" w:rsidRDefault="007B1E58" w:rsidP="007B1E58">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7B1E58" w:rsidRPr="00774191" w:rsidRDefault="007B1E58" w:rsidP="007B1E58">
            <w:pPr>
              <w:jc w:val="center"/>
              <w:rPr>
                <w:bCs/>
                <w:sz w:val="20"/>
                <w:szCs w:val="20"/>
              </w:rPr>
            </w:pPr>
            <w:r w:rsidRPr="002B47AC">
              <w:rPr>
                <w:bCs/>
                <w:sz w:val="20"/>
                <w:szCs w:val="20"/>
              </w:rPr>
              <w:t>Carnikavas</w:t>
            </w:r>
          </w:p>
        </w:tc>
      </w:tr>
      <w:tr w:rsidR="007B1E58" w:rsidRPr="008971F4" w14:paraId="111F795B" w14:textId="47F38739" w:rsidTr="006521FF">
        <w:tc>
          <w:tcPr>
            <w:tcW w:w="2977" w:type="dxa"/>
            <w:shd w:val="clear" w:color="auto" w:fill="FFFFFF" w:themeFill="background1"/>
          </w:tcPr>
          <w:p w14:paraId="60BF0830" w14:textId="77777777" w:rsidR="007B1E58" w:rsidRPr="008971F4" w:rsidRDefault="007B1E58" w:rsidP="007B1E58">
            <w:pPr>
              <w:rPr>
                <w:bCs/>
                <w:sz w:val="20"/>
                <w:szCs w:val="20"/>
              </w:rPr>
            </w:pPr>
          </w:p>
        </w:tc>
        <w:tc>
          <w:tcPr>
            <w:tcW w:w="2805" w:type="dxa"/>
            <w:shd w:val="clear" w:color="auto" w:fill="FFFFFF" w:themeFill="background1"/>
          </w:tcPr>
          <w:p w14:paraId="1BAA11ED" w14:textId="0F2153B3" w:rsidR="007B1E58" w:rsidRPr="00774191" w:rsidRDefault="007B1E58" w:rsidP="007B1E58">
            <w:pPr>
              <w:rPr>
                <w:bCs/>
                <w:sz w:val="20"/>
                <w:szCs w:val="20"/>
              </w:rPr>
            </w:pPr>
            <w:bookmarkStart w:id="194"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xml:space="preserve">. Sadarbība ar novada uzņēmējiem, organizējot </w:t>
            </w:r>
            <w:r w:rsidRPr="00774191">
              <w:rPr>
                <w:bCs/>
                <w:sz w:val="20"/>
                <w:szCs w:val="20"/>
              </w:rPr>
              <w:lastRenderedPageBreak/>
              <w:t>kopīgus pasākumus uzņēmējdarbības un nodarbinātības veicināšanai jauniešu vidū</w:t>
            </w:r>
            <w:bookmarkEnd w:id="194"/>
          </w:p>
        </w:tc>
        <w:tc>
          <w:tcPr>
            <w:tcW w:w="1894" w:type="dxa"/>
            <w:shd w:val="clear" w:color="auto" w:fill="FFFFFF" w:themeFill="background1"/>
          </w:tcPr>
          <w:p w14:paraId="667E6792" w14:textId="4BA238DF" w:rsidR="007B1E58" w:rsidRPr="00700883" w:rsidRDefault="007B1E58" w:rsidP="007B1E58">
            <w:pPr>
              <w:jc w:val="center"/>
              <w:rPr>
                <w:bCs/>
                <w:color w:val="000000" w:themeColor="text1"/>
                <w:sz w:val="20"/>
                <w:szCs w:val="20"/>
              </w:rPr>
            </w:pPr>
            <w:r w:rsidRPr="00700883">
              <w:rPr>
                <w:bCs/>
                <w:color w:val="000000" w:themeColor="text1"/>
                <w:sz w:val="20"/>
                <w:szCs w:val="20"/>
              </w:rPr>
              <w:lastRenderedPageBreak/>
              <w:t>Vadība</w:t>
            </w:r>
          </w:p>
        </w:tc>
        <w:tc>
          <w:tcPr>
            <w:tcW w:w="1183" w:type="dxa"/>
            <w:shd w:val="clear" w:color="auto" w:fill="FFFFFF" w:themeFill="background1"/>
          </w:tcPr>
          <w:p w14:paraId="1A5827E7" w14:textId="296CAB50" w:rsidR="007B1E58" w:rsidRPr="00700883" w:rsidRDefault="007B1E58" w:rsidP="007B1E58">
            <w:pPr>
              <w:jc w:val="center"/>
              <w:rPr>
                <w:bCs/>
                <w:color w:val="000000" w:themeColor="text1"/>
                <w:sz w:val="20"/>
                <w:szCs w:val="20"/>
              </w:rPr>
            </w:pPr>
            <w:r w:rsidRPr="00700883">
              <w:rPr>
                <w:bCs/>
                <w:color w:val="000000" w:themeColor="text1"/>
                <w:sz w:val="20"/>
                <w:szCs w:val="20"/>
              </w:rPr>
              <w:t>2021.-2027.</w:t>
            </w:r>
          </w:p>
        </w:tc>
        <w:tc>
          <w:tcPr>
            <w:tcW w:w="1388" w:type="dxa"/>
            <w:shd w:val="clear" w:color="auto" w:fill="FFFFFF" w:themeFill="background1"/>
          </w:tcPr>
          <w:p w14:paraId="48F4EFE8" w14:textId="77777777" w:rsidR="007B1E58" w:rsidRPr="00774191" w:rsidRDefault="007B1E58" w:rsidP="007B1E58">
            <w:pPr>
              <w:ind w:left="-43"/>
              <w:jc w:val="center"/>
              <w:rPr>
                <w:bCs/>
                <w:sz w:val="20"/>
                <w:szCs w:val="20"/>
              </w:rPr>
            </w:pPr>
            <w:r w:rsidRPr="00774191">
              <w:rPr>
                <w:bCs/>
                <w:sz w:val="20"/>
                <w:szCs w:val="20"/>
              </w:rPr>
              <w:t>Pašvaldības finansējums</w:t>
            </w:r>
          </w:p>
          <w:p w14:paraId="42FF96EB" w14:textId="77777777" w:rsidR="007B1E58" w:rsidRPr="00774191" w:rsidRDefault="007B1E58" w:rsidP="007B1E58">
            <w:pPr>
              <w:jc w:val="center"/>
              <w:rPr>
                <w:bCs/>
                <w:color w:val="000000" w:themeColor="text1"/>
                <w:sz w:val="20"/>
                <w:szCs w:val="20"/>
              </w:rPr>
            </w:pPr>
          </w:p>
        </w:tc>
        <w:tc>
          <w:tcPr>
            <w:tcW w:w="3503" w:type="dxa"/>
            <w:shd w:val="clear" w:color="auto" w:fill="FFFFFF" w:themeFill="background1"/>
          </w:tcPr>
          <w:p w14:paraId="624D9295" w14:textId="77A47AEF" w:rsidR="007B1E58" w:rsidRPr="00D66142" w:rsidRDefault="007B1E58" w:rsidP="007B1E58">
            <w:pPr>
              <w:rPr>
                <w:bCs/>
                <w:sz w:val="20"/>
                <w:szCs w:val="20"/>
              </w:rPr>
            </w:pPr>
            <w:r w:rsidRPr="00774191">
              <w:rPr>
                <w:bCs/>
                <w:sz w:val="20"/>
                <w:szCs w:val="20"/>
              </w:rPr>
              <w:lastRenderedPageBreak/>
              <w:t xml:space="preserve">Īstenota sadarbība ar novada uzņēmējiem, organizējot kopīgus </w:t>
            </w:r>
            <w:r w:rsidRPr="00774191">
              <w:rPr>
                <w:bCs/>
                <w:sz w:val="20"/>
                <w:szCs w:val="20"/>
              </w:rPr>
              <w:lastRenderedPageBreak/>
              <w:t>pasākumus uzņēmējdarbības un nodarbinātības veicināšanai jauniešu vidū.</w:t>
            </w:r>
          </w:p>
        </w:tc>
        <w:tc>
          <w:tcPr>
            <w:tcW w:w="1206" w:type="dxa"/>
            <w:shd w:val="clear" w:color="auto" w:fill="FFFFFF" w:themeFill="background1"/>
          </w:tcPr>
          <w:p w14:paraId="54FD3678" w14:textId="1E2F0EE4" w:rsidR="007B1E58" w:rsidRPr="00774191" w:rsidRDefault="007B1E58" w:rsidP="007B1E58">
            <w:pPr>
              <w:jc w:val="center"/>
              <w:rPr>
                <w:bCs/>
                <w:sz w:val="20"/>
                <w:szCs w:val="20"/>
              </w:rPr>
            </w:pPr>
            <w:r w:rsidRPr="002B47AC">
              <w:rPr>
                <w:bCs/>
                <w:sz w:val="20"/>
                <w:szCs w:val="20"/>
              </w:rPr>
              <w:lastRenderedPageBreak/>
              <w:t>Carnikavas</w:t>
            </w:r>
          </w:p>
        </w:tc>
      </w:tr>
      <w:tr w:rsidR="007B1E58" w:rsidRPr="008971F4" w14:paraId="5FC5ECCA" w14:textId="236DBF34" w:rsidTr="006521FF">
        <w:tc>
          <w:tcPr>
            <w:tcW w:w="2977" w:type="dxa"/>
            <w:shd w:val="clear" w:color="auto" w:fill="FFFFFF" w:themeFill="background1"/>
          </w:tcPr>
          <w:p w14:paraId="5BE4C86A" w14:textId="77777777" w:rsidR="007B1E58" w:rsidRPr="008971F4" w:rsidRDefault="007B1E58" w:rsidP="007B1E58">
            <w:pPr>
              <w:rPr>
                <w:bCs/>
                <w:sz w:val="20"/>
                <w:szCs w:val="20"/>
              </w:rPr>
            </w:pPr>
          </w:p>
        </w:tc>
        <w:tc>
          <w:tcPr>
            <w:tcW w:w="2805" w:type="dxa"/>
            <w:shd w:val="clear" w:color="auto" w:fill="FFFFFF" w:themeFill="background1"/>
          </w:tcPr>
          <w:p w14:paraId="72E97D98" w14:textId="54CC2CCF" w:rsidR="007B1E58" w:rsidRPr="00774191" w:rsidRDefault="007B1E58" w:rsidP="007B1E58">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894" w:type="dxa"/>
            <w:shd w:val="clear" w:color="auto" w:fill="FFFFFF" w:themeFill="background1"/>
          </w:tcPr>
          <w:p w14:paraId="0284306D" w14:textId="3195F390" w:rsidR="007B1E58" w:rsidRPr="00700883" w:rsidRDefault="007B1E58" w:rsidP="007B1E58">
            <w:pPr>
              <w:jc w:val="center"/>
              <w:rPr>
                <w:bCs/>
                <w:color w:val="000000" w:themeColor="text1"/>
                <w:sz w:val="20"/>
                <w:szCs w:val="20"/>
              </w:rPr>
            </w:pPr>
            <w:r w:rsidRPr="00700883">
              <w:rPr>
                <w:bCs/>
                <w:sz w:val="20"/>
                <w:szCs w:val="20"/>
              </w:rPr>
              <w:t>CNC</w:t>
            </w:r>
          </w:p>
        </w:tc>
        <w:tc>
          <w:tcPr>
            <w:tcW w:w="1183" w:type="dxa"/>
            <w:shd w:val="clear" w:color="auto" w:fill="FFFFFF" w:themeFill="background1"/>
          </w:tcPr>
          <w:p w14:paraId="244270FC" w14:textId="7ABEC502" w:rsidR="007B1E58" w:rsidRPr="00700883" w:rsidRDefault="007B1E58" w:rsidP="007B1E58">
            <w:pPr>
              <w:jc w:val="center"/>
              <w:rPr>
                <w:bCs/>
                <w:color w:val="000000" w:themeColor="text1"/>
                <w:sz w:val="20"/>
                <w:szCs w:val="20"/>
              </w:rPr>
            </w:pPr>
            <w:r w:rsidRPr="00700883">
              <w:rPr>
                <w:bCs/>
                <w:sz w:val="20"/>
                <w:szCs w:val="20"/>
              </w:rPr>
              <w:t>2021.-2027.</w:t>
            </w:r>
          </w:p>
        </w:tc>
        <w:tc>
          <w:tcPr>
            <w:tcW w:w="1388" w:type="dxa"/>
            <w:shd w:val="clear" w:color="auto" w:fill="FFFFFF" w:themeFill="background1"/>
          </w:tcPr>
          <w:p w14:paraId="23F52D8C" w14:textId="217A3588" w:rsidR="007B1E58" w:rsidRPr="00774191" w:rsidRDefault="007B1E58" w:rsidP="007B1E58">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0FE10E9B" w14:textId="75C64BA4" w:rsidR="007B1E58" w:rsidRPr="00782067" w:rsidRDefault="007B1E58" w:rsidP="007B1E58">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7B1E58" w:rsidRPr="00774191" w:rsidRDefault="007B1E58" w:rsidP="007B1E58">
            <w:pPr>
              <w:jc w:val="center"/>
              <w:rPr>
                <w:bCs/>
                <w:sz w:val="20"/>
                <w:szCs w:val="20"/>
              </w:rPr>
            </w:pPr>
            <w:r w:rsidRPr="002B47AC">
              <w:rPr>
                <w:bCs/>
                <w:sz w:val="20"/>
                <w:szCs w:val="20"/>
              </w:rPr>
              <w:t>Carnikavas</w:t>
            </w:r>
          </w:p>
        </w:tc>
      </w:tr>
      <w:tr w:rsidR="007B1E58" w:rsidRPr="008971F4" w14:paraId="093B4FBC" w14:textId="55321C06" w:rsidTr="006521FF">
        <w:tc>
          <w:tcPr>
            <w:tcW w:w="2977" w:type="dxa"/>
            <w:shd w:val="clear" w:color="auto" w:fill="FFFFFF" w:themeFill="background1"/>
          </w:tcPr>
          <w:p w14:paraId="0B575D4A" w14:textId="77777777" w:rsidR="007B1E58" w:rsidRPr="008971F4" w:rsidRDefault="007B1E58" w:rsidP="007B1E58">
            <w:pPr>
              <w:rPr>
                <w:bCs/>
                <w:sz w:val="20"/>
                <w:szCs w:val="20"/>
              </w:rPr>
            </w:pPr>
          </w:p>
        </w:tc>
        <w:tc>
          <w:tcPr>
            <w:tcW w:w="2805" w:type="dxa"/>
            <w:shd w:val="clear" w:color="auto" w:fill="FFFFFF" w:themeFill="background1"/>
          </w:tcPr>
          <w:p w14:paraId="31A2857F" w14:textId="1D9DCD35" w:rsidR="007B1E58" w:rsidRPr="00774191" w:rsidRDefault="007B1E58" w:rsidP="007B1E58">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894" w:type="dxa"/>
            <w:shd w:val="clear" w:color="auto" w:fill="FFFFFF" w:themeFill="background1"/>
          </w:tcPr>
          <w:p w14:paraId="42E83A05" w14:textId="433CC6EB" w:rsidR="007B1E58" w:rsidRPr="00700883" w:rsidRDefault="007B1E58" w:rsidP="007B1E58">
            <w:pPr>
              <w:jc w:val="center"/>
              <w:rPr>
                <w:bCs/>
                <w:color w:val="000000" w:themeColor="text1"/>
                <w:sz w:val="20"/>
                <w:szCs w:val="20"/>
              </w:rPr>
            </w:pPr>
            <w:r w:rsidRPr="00700883">
              <w:rPr>
                <w:bCs/>
                <w:sz w:val="20"/>
                <w:szCs w:val="20"/>
              </w:rPr>
              <w:t>CNC</w:t>
            </w:r>
          </w:p>
        </w:tc>
        <w:tc>
          <w:tcPr>
            <w:tcW w:w="1183" w:type="dxa"/>
            <w:shd w:val="clear" w:color="auto" w:fill="FFFFFF" w:themeFill="background1"/>
          </w:tcPr>
          <w:p w14:paraId="6206A655" w14:textId="2F652B87" w:rsidR="007B1E58" w:rsidRPr="00700883" w:rsidRDefault="007B1E58" w:rsidP="007B1E58">
            <w:pPr>
              <w:jc w:val="center"/>
              <w:rPr>
                <w:bCs/>
                <w:color w:val="000000" w:themeColor="text1"/>
                <w:sz w:val="20"/>
                <w:szCs w:val="20"/>
              </w:rPr>
            </w:pPr>
            <w:r w:rsidRPr="00700883">
              <w:rPr>
                <w:bCs/>
                <w:sz w:val="20"/>
                <w:szCs w:val="20"/>
              </w:rPr>
              <w:t>2022.-2027.</w:t>
            </w:r>
          </w:p>
        </w:tc>
        <w:tc>
          <w:tcPr>
            <w:tcW w:w="1388" w:type="dxa"/>
            <w:shd w:val="clear" w:color="auto" w:fill="FFFFFF" w:themeFill="background1"/>
          </w:tcPr>
          <w:p w14:paraId="342806E3" w14:textId="77395A5C" w:rsidR="007B1E58" w:rsidRPr="00774191" w:rsidRDefault="007B1E58" w:rsidP="007B1E58">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7E9CFD8A" w14:textId="7F7D9268" w:rsidR="007B1E58" w:rsidRPr="00782067" w:rsidRDefault="007B1E58" w:rsidP="007B1E58">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7B1E58" w:rsidRPr="00774191" w:rsidRDefault="007B1E58" w:rsidP="007B1E58">
            <w:pPr>
              <w:jc w:val="center"/>
              <w:rPr>
                <w:bCs/>
                <w:sz w:val="20"/>
                <w:szCs w:val="20"/>
              </w:rPr>
            </w:pPr>
            <w:r w:rsidRPr="002B47AC">
              <w:rPr>
                <w:bCs/>
                <w:sz w:val="20"/>
                <w:szCs w:val="20"/>
              </w:rPr>
              <w:t>Carnikavas</w:t>
            </w:r>
          </w:p>
        </w:tc>
      </w:tr>
      <w:tr w:rsidR="007B1E58" w:rsidRPr="008971F4" w14:paraId="234E14DD" w14:textId="447E6039" w:rsidTr="006521FF">
        <w:tc>
          <w:tcPr>
            <w:tcW w:w="2977" w:type="dxa"/>
            <w:shd w:val="clear" w:color="auto" w:fill="FFFFFF" w:themeFill="background1"/>
          </w:tcPr>
          <w:p w14:paraId="6ACAD54F" w14:textId="77777777" w:rsidR="007B1E58" w:rsidRPr="008971F4" w:rsidRDefault="007B1E58" w:rsidP="007B1E58">
            <w:pPr>
              <w:rPr>
                <w:bCs/>
                <w:sz w:val="20"/>
                <w:szCs w:val="20"/>
              </w:rPr>
            </w:pPr>
          </w:p>
        </w:tc>
        <w:tc>
          <w:tcPr>
            <w:tcW w:w="2805" w:type="dxa"/>
            <w:shd w:val="clear" w:color="auto" w:fill="FFFFFF" w:themeFill="background1"/>
          </w:tcPr>
          <w:p w14:paraId="026636B5" w14:textId="26046DD9" w:rsidR="007B1E58" w:rsidRPr="00774191" w:rsidRDefault="007B1E58" w:rsidP="007B1E58">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894" w:type="dxa"/>
            <w:shd w:val="clear" w:color="auto" w:fill="FFFFFF" w:themeFill="background1"/>
          </w:tcPr>
          <w:p w14:paraId="264D6CBC" w14:textId="01E447D0" w:rsidR="007B1E58" w:rsidRPr="00700883" w:rsidRDefault="007B1E58" w:rsidP="007B1E58">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183" w:type="dxa"/>
            <w:shd w:val="clear" w:color="auto" w:fill="FFFFFF" w:themeFill="background1"/>
          </w:tcPr>
          <w:p w14:paraId="03513DDF" w14:textId="4A830C2B" w:rsidR="007B1E58" w:rsidRPr="008C4FD3" w:rsidRDefault="007B1E58" w:rsidP="007B1E58">
            <w:pPr>
              <w:jc w:val="center"/>
              <w:rPr>
                <w:bCs/>
                <w:sz w:val="20"/>
                <w:szCs w:val="20"/>
              </w:rPr>
            </w:pPr>
            <w:r w:rsidRPr="00060EE4">
              <w:rPr>
                <w:bCs/>
                <w:sz w:val="20"/>
                <w:szCs w:val="20"/>
              </w:rPr>
              <w:t>2023.</w:t>
            </w:r>
            <w:r w:rsidRPr="008C4FD3">
              <w:rPr>
                <w:bCs/>
                <w:sz w:val="20"/>
                <w:szCs w:val="20"/>
              </w:rPr>
              <w:t>-2027.</w:t>
            </w:r>
          </w:p>
        </w:tc>
        <w:tc>
          <w:tcPr>
            <w:tcW w:w="1388" w:type="dxa"/>
            <w:shd w:val="clear" w:color="auto" w:fill="FFFFFF" w:themeFill="background1"/>
          </w:tcPr>
          <w:p w14:paraId="5EBF48C2" w14:textId="5F3CC02E" w:rsidR="007B1E58" w:rsidRPr="00774191" w:rsidRDefault="007B1E58" w:rsidP="007B1E58">
            <w:pPr>
              <w:ind w:left="-43"/>
              <w:jc w:val="center"/>
              <w:rPr>
                <w:bCs/>
                <w:sz w:val="20"/>
                <w:szCs w:val="20"/>
              </w:rPr>
            </w:pPr>
            <w:r w:rsidRPr="008971F4">
              <w:rPr>
                <w:bCs/>
                <w:sz w:val="20"/>
                <w:szCs w:val="20"/>
              </w:rPr>
              <w:t>Cits finansējums</w:t>
            </w:r>
          </w:p>
        </w:tc>
        <w:tc>
          <w:tcPr>
            <w:tcW w:w="3503" w:type="dxa"/>
            <w:shd w:val="clear" w:color="auto" w:fill="FFFFFF" w:themeFill="background1"/>
          </w:tcPr>
          <w:p w14:paraId="6B5735E2" w14:textId="36A0FA1E" w:rsidR="007B1E58" w:rsidRPr="00774191" w:rsidRDefault="007B1E58" w:rsidP="007B1E58">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7B1E58" w:rsidRPr="002B47AC" w:rsidRDefault="007B1E58" w:rsidP="007B1E58">
            <w:pPr>
              <w:jc w:val="center"/>
              <w:rPr>
                <w:bCs/>
                <w:sz w:val="20"/>
                <w:szCs w:val="20"/>
              </w:rPr>
            </w:pPr>
            <w:r>
              <w:rPr>
                <w:bCs/>
                <w:sz w:val="20"/>
                <w:szCs w:val="20"/>
              </w:rPr>
              <w:t>Carnikavas</w:t>
            </w:r>
          </w:p>
        </w:tc>
      </w:tr>
      <w:tr w:rsidR="007B1E58" w:rsidRPr="008971F4" w14:paraId="765F45ED" w14:textId="551766AA" w:rsidTr="006521FF">
        <w:tc>
          <w:tcPr>
            <w:tcW w:w="2977" w:type="dxa"/>
            <w:shd w:val="clear" w:color="auto" w:fill="FFFFFF" w:themeFill="background1"/>
          </w:tcPr>
          <w:p w14:paraId="78430616" w14:textId="26E2B70A" w:rsidR="007B1E58" w:rsidRPr="0098772B" w:rsidRDefault="007B1E58" w:rsidP="007B1E58">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805" w:type="dxa"/>
            <w:shd w:val="clear" w:color="auto" w:fill="FFFFFF" w:themeFill="background1"/>
          </w:tcPr>
          <w:p w14:paraId="3E4D6F08" w14:textId="77777777" w:rsidR="007B1E58" w:rsidRPr="008971F4" w:rsidRDefault="007B1E58" w:rsidP="007B1E58">
            <w:pPr>
              <w:rPr>
                <w:bCs/>
                <w:sz w:val="20"/>
                <w:szCs w:val="20"/>
              </w:rPr>
            </w:pPr>
          </w:p>
        </w:tc>
        <w:tc>
          <w:tcPr>
            <w:tcW w:w="1894" w:type="dxa"/>
            <w:shd w:val="clear" w:color="auto" w:fill="FFFFFF" w:themeFill="background1"/>
          </w:tcPr>
          <w:p w14:paraId="3BA95542" w14:textId="77777777" w:rsidR="007B1E58" w:rsidRPr="008971F4" w:rsidRDefault="007B1E58" w:rsidP="007B1E58">
            <w:pPr>
              <w:jc w:val="center"/>
              <w:rPr>
                <w:bCs/>
                <w:sz w:val="20"/>
                <w:szCs w:val="20"/>
              </w:rPr>
            </w:pPr>
          </w:p>
        </w:tc>
        <w:tc>
          <w:tcPr>
            <w:tcW w:w="1183" w:type="dxa"/>
            <w:shd w:val="clear" w:color="auto" w:fill="FFFFFF" w:themeFill="background1"/>
          </w:tcPr>
          <w:p w14:paraId="6A388629" w14:textId="77777777" w:rsidR="007B1E58" w:rsidRPr="008971F4" w:rsidRDefault="007B1E58" w:rsidP="007B1E58">
            <w:pPr>
              <w:jc w:val="center"/>
              <w:rPr>
                <w:bCs/>
                <w:sz w:val="20"/>
                <w:szCs w:val="20"/>
              </w:rPr>
            </w:pPr>
          </w:p>
        </w:tc>
        <w:tc>
          <w:tcPr>
            <w:tcW w:w="1388" w:type="dxa"/>
            <w:shd w:val="clear" w:color="auto" w:fill="FFFFFF" w:themeFill="background1"/>
          </w:tcPr>
          <w:p w14:paraId="157FD426" w14:textId="77777777" w:rsidR="007B1E58" w:rsidRPr="008971F4" w:rsidRDefault="007B1E58" w:rsidP="007B1E58">
            <w:pPr>
              <w:jc w:val="center"/>
              <w:rPr>
                <w:bCs/>
                <w:sz w:val="20"/>
                <w:szCs w:val="20"/>
              </w:rPr>
            </w:pPr>
          </w:p>
        </w:tc>
        <w:tc>
          <w:tcPr>
            <w:tcW w:w="3503" w:type="dxa"/>
            <w:shd w:val="clear" w:color="auto" w:fill="FFFFFF" w:themeFill="background1"/>
          </w:tcPr>
          <w:p w14:paraId="63FA75F1" w14:textId="77777777" w:rsidR="007B1E58" w:rsidRPr="008971F4" w:rsidRDefault="007B1E58" w:rsidP="007B1E58">
            <w:pPr>
              <w:rPr>
                <w:bCs/>
                <w:sz w:val="20"/>
                <w:szCs w:val="20"/>
              </w:rPr>
            </w:pPr>
          </w:p>
        </w:tc>
        <w:tc>
          <w:tcPr>
            <w:tcW w:w="1206" w:type="dxa"/>
            <w:shd w:val="clear" w:color="auto" w:fill="FFFFFF" w:themeFill="background1"/>
          </w:tcPr>
          <w:p w14:paraId="1A8B8AFA" w14:textId="77777777" w:rsidR="007B1E58" w:rsidRPr="008971F4" w:rsidRDefault="007B1E58" w:rsidP="007B1E58">
            <w:pPr>
              <w:jc w:val="center"/>
              <w:rPr>
                <w:bCs/>
                <w:sz w:val="20"/>
                <w:szCs w:val="20"/>
              </w:rPr>
            </w:pPr>
          </w:p>
        </w:tc>
      </w:tr>
      <w:tr w:rsidR="007B1E58" w:rsidRPr="008971F4" w14:paraId="6A4EA3C3" w14:textId="5AF49AE3" w:rsidTr="006521FF">
        <w:tc>
          <w:tcPr>
            <w:tcW w:w="2977" w:type="dxa"/>
            <w:shd w:val="clear" w:color="auto" w:fill="FFFFFF" w:themeFill="background1"/>
          </w:tcPr>
          <w:p w14:paraId="400A7C46" w14:textId="6294CE53" w:rsidR="007B1E58" w:rsidRPr="0098772B" w:rsidRDefault="007B1E58" w:rsidP="007B1E58">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805" w:type="dxa"/>
            <w:shd w:val="clear" w:color="auto" w:fill="FFFFFF" w:themeFill="background1"/>
          </w:tcPr>
          <w:p w14:paraId="6D4E67E9" w14:textId="631C8EFE" w:rsidR="007B1E58" w:rsidRPr="008971F4" w:rsidRDefault="007B1E58" w:rsidP="007B1E58">
            <w:pPr>
              <w:rPr>
                <w:bCs/>
                <w:sz w:val="20"/>
                <w:szCs w:val="20"/>
              </w:rPr>
            </w:pPr>
          </w:p>
        </w:tc>
        <w:tc>
          <w:tcPr>
            <w:tcW w:w="1894" w:type="dxa"/>
            <w:shd w:val="clear" w:color="auto" w:fill="FFFFFF" w:themeFill="background1"/>
          </w:tcPr>
          <w:p w14:paraId="73F557B8" w14:textId="59A687D4" w:rsidR="007B1E58" w:rsidRPr="008971F4" w:rsidRDefault="007B1E58" w:rsidP="007B1E58">
            <w:pPr>
              <w:jc w:val="center"/>
              <w:rPr>
                <w:bCs/>
                <w:sz w:val="20"/>
                <w:szCs w:val="20"/>
              </w:rPr>
            </w:pPr>
          </w:p>
        </w:tc>
        <w:tc>
          <w:tcPr>
            <w:tcW w:w="1183" w:type="dxa"/>
            <w:shd w:val="clear" w:color="auto" w:fill="FFFFFF" w:themeFill="background1"/>
          </w:tcPr>
          <w:p w14:paraId="26331446" w14:textId="64B5C859" w:rsidR="007B1E58" w:rsidRPr="008971F4" w:rsidRDefault="007B1E58" w:rsidP="007B1E58">
            <w:pPr>
              <w:jc w:val="center"/>
              <w:rPr>
                <w:bCs/>
                <w:sz w:val="20"/>
                <w:szCs w:val="20"/>
              </w:rPr>
            </w:pPr>
          </w:p>
        </w:tc>
        <w:tc>
          <w:tcPr>
            <w:tcW w:w="1388" w:type="dxa"/>
            <w:shd w:val="clear" w:color="auto" w:fill="FFFFFF" w:themeFill="background1"/>
          </w:tcPr>
          <w:p w14:paraId="109D8099" w14:textId="5A34F252" w:rsidR="007B1E58" w:rsidRPr="008971F4" w:rsidRDefault="007B1E58" w:rsidP="007B1E58">
            <w:pPr>
              <w:jc w:val="center"/>
              <w:rPr>
                <w:bCs/>
                <w:sz w:val="20"/>
                <w:szCs w:val="20"/>
              </w:rPr>
            </w:pPr>
          </w:p>
        </w:tc>
        <w:tc>
          <w:tcPr>
            <w:tcW w:w="3503" w:type="dxa"/>
            <w:shd w:val="clear" w:color="auto" w:fill="FFFFFF" w:themeFill="background1"/>
          </w:tcPr>
          <w:p w14:paraId="055B25C8" w14:textId="3C412767" w:rsidR="007B1E58" w:rsidRPr="008971F4" w:rsidRDefault="007B1E58" w:rsidP="007B1E58">
            <w:pPr>
              <w:rPr>
                <w:bCs/>
                <w:sz w:val="20"/>
                <w:szCs w:val="20"/>
              </w:rPr>
            </w:pPr>
          </w:p>
        </w:tc>
        <w:tc>
          <w:tcPr>
            <w:tcW w:w="1206" w:type="dxa"/>
            <w:shd w:val="clear" w:color="auto" w:fill="FFFFFF" w:themeFill="background1"/>
          </w:tcPr>
          <w:p w14:paraId="14C525FA" w14:textId="2A917EAC" w:rsidR="007B1E58" w:rsidRPr="008971F4" w:rsidRDefault="007B1E58" w:rsidP="007B1E58">
            <w:pPr>
              <w:jc w:val="center"/>
              <w:rPr>
                <w:bCs/>
                <w:sz w:val="20"/>
                <w:szCs w:val="20"/>
              </w:rPr>
            </w:pPr>
          </w:p>
        </w:tc>
      </w:tr>
      <w:tr w:rsidR="007B1E58" w:rsidRPr="008971F4" w14:paraId="0EEFFE74" w14:textId="57647FE7" w:rsidTr="006521FF">
        <w:tc>
          <w:tcPr>
            <w:tcW w:w="2977" w:type="dxa"/>
            <w:shd w:val="clear" w:color="auto" w:fill="FFFFFF" w:themeFill="background1"/>
          </w:tcPr>
          <w:p w14:paraId="65ED55AA" w14:textId="2AB567AC" w:rsidR="007B1E58" w:rsidRPr="0098772B" w:rsidRDefault="007B1E58" w:rsidP="007B1E58">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805" w:type="dxa"/>
            <w:shd w:val="clear" w:color="auto" w:fill="D9D9D9" w:themeFill="background1" w:themeFillShade="D9"/>
          </w:tcPr>
          <w:p w14:paraId="5CFC5530" w14:textId="2F13737C" w:rsidR="007B1E58" w:rsidRPr="008971F4" w:rsidRDefault="007B1E58" w:rsidP="007B1E58">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1894" w:type="dxa"/>
            <w:shd w:val="clear" w:color="auto" w:fill="D9D9D9" w:themeFill="background1" w:themeFillShade="D9"/>
          </w:tcPr>
          <w:p w14:paraId="575D0AFF" w14:textId="1AAD8BAD" w:rsidR="007B1E58" w:rsidRPr="008971F4" w:rsidRDefault="007B1E58" w:rsidP="007B1E58">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83" w:type="dxa"/>
            <w:shd w:val="clear" w:color="auto" w:fill="D9D9D9" w:themeFill="background1" w:themeFillShade="D9"/>
          </w:tcPr>
          <w:p w14:paraId="277BBC71" w14:textId="0ED43043" w:rsidR="007B1E58" w:rsidRPr="008971F4" w:rsidRDefault="007B1E58" w:rsidP="007B1E58">
            <w:pPr>
              <w:jc w:val="center"/>
              <w:rPr>
                <w:bCs/>
                <w:sz w:val="20"/>
                <w:szCs w:val="20"/>
              </w:rPr>
            </w:pPr>
            <w:r w:rsidRPr="00774191">
              <w:rPr>
                <w:bCs/>
                <w:sz w:val="20"/>
                <w:szCs w:val="20"/>
              </w:rPr>
              <w:t>2019.-2021.</w:t>
            </w:r>
          </w:p>
        </w:tc>
        <w:tc>
          <w:tcPr>
            <w:tcW w:w="1388" w:type="dxa"/>
            <w:shd w:val="clear" w:color="auto" w:fill="D9D9D9" w:themeFill="background1" w:themeFillShade="D9"/>
          </w:tcPr>
          <w:p w14:paraId="7D4C2798" w14:textId="77777777" w:rsidR="007B1E58" w:rsidRPr="00774191" w:rsidRDefault="007B1E58" w:rsidP="007B1E58">
            <w:pPr>
              <w:jc w:val="center"/>
              <w:rPr>
                <w:bCs/>
                <w:sz w:val="20"/>
                <w:szCs w:val="20"/>
              </w:rPr>
            </w:pPr>
            <w:r w:rsidRPr="00774191">
              <w:rPr>
                <w:bCs/>
                <w:sz w:val="20"/>
                <w:szCs w:val="20"/>
              </w:rPr>
              <w:t>Pašvaldības finansējums</w:t>
            </w:r>
          </w:p>
          <w:p w14:paraId="50F912CB" w14:textId="6D97E754" w:rsidR="007B1E58" w:rsidRPr="008971F4" w:rsidRDefault="007B1E58" w:rsidP="007B1E58">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7E52C41E" w14:textId="41EB647B" w:rsidR="007B1E58" w:rsidRPr="008971F4" w:rsidRDefault="007B1E58" w:rsidP="007B1E58">
            <w:pPr>
              <w:rPr>
                <w:bCs/>
                <w:sz w:val="20"/>
                <w:szCs w:val="20"/>
              </w:rPr>
            </w:pPr>
            <w:r>
              <w:rPr>
                <w:b/>
                <w:sz w:val="20"/>
                <w:szCs w:val="20"/>
              </w:rPr>
              <w:t xml:space="preserve">Izpildīts. </w:t>
            </w:r>
            <w:r w:rsidRPr="00D66142">
              <w:rPr>
                <w:bCs/>
                <w:sz w:val="20"/>
                <w:szCs w:val="20"/>
              </w:rPr>
              <w:t xml:space="preserve">Izstrādāts dabas aizsardzības plāns dabas parkam “Piejūra”. Īstenoti dabas aizsardzības pasākumi. Pasākumi </w:t>
            </w:r>
            <w:proofErr w:type="spellStart"/>
            <w:r w:rsidRPr="00D66142">
              <w:rPr>
                <w:bCs/>
                <w:sz w:val="20"/>
                <w:szCs w:val="20"/>
              </w:rPr>
              <w:t>invazīvo</w:t>
            </w:r>
            <w:proofErr w:type="spellEnd"/>
            <w:r w:rsidRPr="00D66142">
              <w:rPr>
                <w:bCs/>
                <w:sz w:val="20"/>
                <w:szCs w:val="20"/>
              </w:rPr>
              <w:t xml:space="preserve"> sugu apkarošanai.</w:t>
            </w:r>
          </w:p>
        </w:tc>
        <w:tc>
          <w:tcPr>
            <w:tcW w:w="1206" w:type="dxa"/>
            <w:shd w:val="clear" w:color="auto" w:fill="D9D9D9" w:themeFill="background1" w:themeFillShade="D9"/>
          </w:tcPr>
          <w:p w14:paraId="483AB2F3" w14:textId="6D1DF67E" w:rsidR="007B1E58" w:rsidRPr="008971F4" w:rsidRDefault="007B1E58" w:rsidP="007B1E58">
            <w:pPr>
              <w:jc w:val="center"/>
              <w:rPr>
                <w:bCs/>
                <w:sz w:val="20"/>
                <w:szCs w:val="20"/>
              </w:rPr>
            </w:pPr>
            <w:r w:rsidRPr="00E84008">
              <w:rPr>
                <w:bCs/>
                <w:sz w:val="20"/>
                <w:szCs w:val="20"/>
              </w:rPr>
              <w:t>Carnikavas</w:t>
            </w:r>
          </w:p>
        </w:tc>
      </w:tr>
      <w:tr w:rsidR="007B1E58" w:rsidRPr="008971F4" w14:paraId="3BF847B1" w14:textId="1777D941" w:rsidTr="006521FF">
        <w:tc>
          <w:tcPr>
            <w:tcW w:w="2977" w:type="dxa"/>
            <w:shd w:val="clear" w:color="auto" w:fill="FFFFFF" w:themeFill="background1"/>
          </w:tcPr>
          <w:p w14:paraId="1DABAE40" w14:textId="77777777" w:rsidR="007B1E58" w:rsidRPr="008971F4" w:rsidRDefault="007B1E58" w:rsidP="007B1E58">
            <w:pPr>
              <w:rPr>
                <w:bCs/>
                <w:sz w:val="20"/>
                <w:szCs w:val="20"/>
              </w:rPr>
            </w:pPr>
          </w:p>
        </w:tc>
        <w:tc>
          <w:tcPr>
            <w:tcW w:w="2805" w:type="dxa"/>
            <w:shd w:val="clear" w:color="auto" w:fill="FFFFFF" w:themeFill="background1"/>
          </w:tcPr>
          <w:p w14:paraId="5E4896C1" w14:textId="4FBBF47B" w:rsidR="007B1E58" w:rsidRPr="00700883" w:rsidRDefault="007B1E58" w:rsidP="007B1E58">
            <w:pPr>
              <w:rPr>
                <w:bCs/>
                <w:sz w:val="20"/>
                <w:szCs w:val="20"/>
              </w:rPr>
            </w:pPr>
            <w:r w:rsidRPr="00700883">
              <w:rPr>
                <w:bCs/>
                <w:sz w:val="20"/>
                <w:szCs w:val="20"/>
              </w:rPr>
              <w:t>C14.1.5.2. Ekotūrisma maršrutu izveide novada teritorijā</w:t>
            </w:r>
          </w:p>
        </w:tc>
        <w:tc>
          <w:tcPr>
            <w:tcW w:w="1894" w:type="dxa"/>
            <w:shd w:val="clear" w:color="auto" w:fill="FFFFFF" w:themeFill="background1"/>
          </w:tcPr>
          <w:p w14:paraId="21CC4B39" w14:textId="1483CFA8" w:rsidR="007B1E58" w:rsidRPr="00700883" w:rsidRDefault="007B1E58" w:rsidP="007B1E58">
            <w:pPr>
              <w:jc w:val="center"/>
              <w:rPr>
                <w:bCs/>
                <w:sz w:val="20"/>
              </w:rPr>
            </w:pPr>
            <w:r w:rsidRPr="00700883">
              <w:rPr>
                <w:bCs/>
                <w:sz w:val="20"/>
                <w:szCs w:val="20"/>
              </w:rPr>
              <w:t>TIC</w:t>
            </w:r>
          </w:p>
        </w:tc>
        <w:tc>
          <w:tcPr>
            <w:tcW w:w="1183" w:type="dxa"/>
            <w:shd w:val="clear" w:color="auto" w:fill="FFFFFF" w:themeFill="background1"/>
          </w:tcPr>
          <w:p w14:paraId="356E8CC5" w14:textId="77777FA4" w:rsidR="007B1E58" w:rsidRPr="00700883" w:rsidRDefault="007B1E58" w:rsidP="007B1E58">
            <w:pPr>
              <w:jc w:val="center"/>
              <w:rPr>
                <w:bCs/>
                <w:sz w:val="20"/>
                <w:szCs w:val="20"/>
              </w:rPr>
            </w:pPr>
            <w:r w:rsidRPr="00700883">
              <w:rPr>
                <w:bCs/>
                <w:sz w:val="20"/>
                <w:szCs w:val="20"/>
              </w:rPr>
              <w:t>2021.-2027.</w:t>
            </w:r>
          </w:p>
        </w:tc>
        <w:tc>
          <w:tcPr>
            <w:tcW w:w="1388" w:type="dxa"/>
            <w:shd w:val="clear" w:color="auto" w:fill="FFFFFF" w:themeFill="background1"/>
          </w:tcPr>
          <w:p w14:paraId="6D1B2AD8" w14:textId="3E68A9F8" w:rsidR="007B1E58" w:rsidRPr="00700883" w:rsidRDefault="007B1E58" w:rsidP="007B1E58">
            <w:pPr>
              <w:jc w:val="center"/>
              <w:rPr>
                <w:bCs/>
                <w:sz w:val="20"/>
                <w:szCs w:val="20"/>
              </w:rPr>
            </w:pPr>
            <w:r w:rsidRPr="00700883">
              <w:rPr>
                <w:bCs/>
                <w:sz w:val="20"/>
                <w:szCs w:val="20"/>
              </w:rPr>
              <w:t>ES fondu finansējums</w:t>
            </w:r>
          </w:p>
        </w:tc>
        <w:tc>
          <w:tcPr>
            <w:tcW w:w="3503" w:type="dxa"/>
            <w:shd w:val="clear" w:color="auto" w:fill="FFFFFF" w:themeFill="background1"/>
          </w:tcPr>
          <w:p w14:paraId="46479309" w14:textId="0AF53ADC" w:rsidR="007B1E58" w:rsidRPr="00700883" w:rsidRDefault="007B1E58" w:rsidP="007B1E58">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7B1E58" w:rsidRPr="00774191" w:rsidRDefault="007B1E58" w:rsidP="007B1E58">
            <w:pPr>
              <w:jc w:val="center"/>
              <w:rPr>
                <w:bCs/>
                <w:sz w:val="20"/>
                <w:szCs w:val="20"/>
              </w:rPr>
            </w:pPr>
            <w:r w:rsidRPr="00E84008">
              <w:rPr>
                <w:bCs/>
                <w:sz w:val="20"/>
                <w:szCs w:val="20"/>
              </w:rPr>
              <w:t>Carnikavas</w:t>
            </w:r>
          </w:p>
        </w:tc>
      </w:tr>
      <w:tr w:rsidR="007B1E58" w:rsidRPr="008971F4" w14:paraId="6D629C4B" w14:textId="198D4C87" w:rsidTr="006521FF">
        <w:tc>
          <w:tcPr>
            <w:tcW w:w="2977" w:type="dxa"/>
            <w:shd w:val="clear" w:color="auto" w:fill="FFFFFF" w:themeFill="background1"/>
          </w:tcPr>
          <w:p w14:paraId="28016A61" w14:textId="77777777" w:rsidR="007B1E58" w:rsidRPr="0098772B" w:rsidRDefault="007B1E58" w:rsidP="007B1E58">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805" w:type="dxa"/>
            <w:shd w:val="clear" w:color="auto" w:fill="FFFFFF" w:themeFill="background1"/>
          </w:tcPr>
          <w:p w14:paraId="595AD498" w14:textId="7DA6EA8D" w:rsidR="007B1E58" w:rsidRPr="00782067" w:rsidRDefault="007B1E58" w:rsidP="007B1E58">
            <w:pPr>
              <w:rPr>
                <w:bCs/>
                <w:sz w:val="20"/>
                <w:szCs w:val="20"/>
              </w:rPr>
            </w:pPr>
            <w:r w:rsidRPr="00782067">
              <w:rPr>
                <w:bCs/>
                <w:sz w:val="20"/>
                <w:szCs w:val="20"/>
              </w:rPr>
              <w:t>C14.1.6.1. Projekta “Starptautiskās konkurētspējas veicināšana” īstenošana</w:t>
            </w:r>
          </w:p>
        </w:tc>
        <w:tc>
          <w:tcPr>
            <w:tcW w:w="1894" w:type="dxa"/>
            <w:shd w:val="clear" w:color="auto" w:fill="FFFFFF" w:themeFill="background1"/>
          </w:tcPr>
          <w:p w14:paraId="0C9A9E65" w14:textId="0781241A" w:rsidR="007B1E58" w:rsidRPr="00782067" w:rsidRDefault="007B1E58" w:rsidP="007B1E58">
            <w:pPr>
              <w:jc w:val="center"/>
              <w:rPr>
                <w:bCs/>
                <w:sz w:val="20"/>
                <w:szCs w:val="20"/>
              </w:rPr>
            </w:pPr>
            <w:r w:rsidRPr="00782067">
              <w:rPr>
                <w:bCs/>
                <w:sz w:val="20"/>
                <w:szCs w:val="20"/>
              </w:rPr>
              <w:t>CNC</w:t>
            </w:r>
          </w:p>
        </w:tc>
        <w:tc>
          <w:tcPr>
            <w:tcW w:w="1183" w:type="dxa"/>
            <w:shd w:val="clear" w:color="auto" w:fill="FFFFFF" w:themeFill="background1"/>
          </w:tcPr>
          <w:p w14:paraId="22BB2DA2" w14:textId="0052BD1C" w:rsidR="007B1E58" w:rsidRPr="00782067" w:rsidRDefault="007B1E58" w:rsidP="007B1E58">
            <w:pPr>
              <w:jc w:val="center"/>
              <w:rPr>
                <w:bCs/>
                <w:sz w:val="20"/>
                <w:szCs w:val="20"/>
              </w:rPr>
            </w:pPr>
            <w:r w:rsidRPr="00782067">
              <w:rPr>
                <w:bCs/>
                <w:sz w:val="20"/>
                <w:szCs w:val="20"/>
              </w:rPr>
              <w:t>2018.-2023.</w:t>
            </w:r>
          </w:p>
        </w:tc>
        <w:tc>
          <w:tcPr>
            <w:tcW w:w="1388" w:type="dxa"/>
            <w:shd w:val="clear" w:color="auto" w:fill="FFFFFF" w:themeFill="background1"/>
          </w:tcPr>
          <w:p w14:paraId="012D8F7A" w14:textId="77777777" w:rsidR="007B1E58" w:rsidRPr="00782067" w:rsidRDefault="007B1E58" w:rsidP="007B1E58">
            <w:pPr>
              <w:jc w:val="center"/>
              <w:rPr>
                <w:bCs/>
                <w:sz w:val="20"/>
                <w:szCs w:val="20"/>
              </w:rPr>
            </w:pPr>
            <w:r w:rsidRPr="00782067">
              <w:rPr>
                <w:bCs/>
                <w:sz w:val="20"/>
                <w:szCs w:val="20"/>
              </w:rPr>
              <w:t>ES fondu finansējums</w:t>
            </w:r>
          </w:p>
          <w:p w14:paraId="01D26863" w14:textId="4BE5E68E" w:rsidR="007B1E58" w:rsidRPr="00782067" w:rsidRDefault="007B1E58" w:rsidP="007B1E58">
            <w:pPr>
              <w:jc w:val="center"/>
              <w:rPr>
                <w:bCs/>
                <w:sz w:val="20"/>
                <w:szCs w:val="20"/>
              </w:rPr>
            </w:pPr>
            <w:r w:rsidRPr="00782067">
              <w:rPr>
                <w:bCs/>
                <w:sz w:val="20"/>
                <w:szCs w:val="20"/>
              </w:rPr>
              <w:t>Cits finansējums</w:t>
            </w:r>
          </w:p>
        </w:tc>
        <w:tc>
          <w:tcPr>
            <w:tcW w:w="3503" w:type="dxa"/>
            <w:shd w:val="clear" w:color="auto" w:fill="FFFFFF" w:themeFill="background1"/>
          </w:tcPr>
          <w:p w14:paraId="7FFB4AD8" w14:textId="06ED832C" w:rsidR="007B1E58" w:rsidRPr="00782067" w:rsidRDefault="007B1E58" w:rsidP="007B1E58">
            <w:pPr>
              <w:rPr>
                <w:bCs/>
                <w:sz w:val="20"/>
                <w:szCs w:val="20"/>
              </w:rPr>
            </w:pPr>
            <w:r>
              <w:rPr>
                <w:b/>
                <w:sz w:val="20"/>
                <w:szCs w:val="20"/>
              </w:rPr>
              <w:t xml:space="preserve">Izpildīts. </w:t>
            </w:r>
            <w:r w:rsidRPr="00782067">
              <w:rPr>
                <w:bCs/>
                <w:sz w:val="20"/>
                <w:szCs w:val="20"/>
              </w:rPr>
              <w:t xml:space="preserve">Tiek īstenots projekts “Starptautiskās konkurētspējas veicināšana”, t.sk., pašvaldības pārstāvji piedalās nacionālajos stendos starptautiskajās izstādēs ārvalstīs, </w:t>
            </w:r>
            <w:r w:rsidRPr="00782067">
              <w:rPr>
                <w:bCs/>
                <w:sz w:val="20"/>
                <w:szCs w:val="20"/>
              </w:rPr>
              <w:lastRenderedPageBreak/>
              <w:t>Latvijas augstu valsts amatpersonu vizītēs ārvalstīs, saņemtas LIAA konsultācijas.</w:t>
            </w:r>
          </w:p>
        </w:tc>
        <w:tc>
          <w:tcPr>
            <w:tcW w:w="1206" w:type="dxa"/>
            <w:shd w:val="clear" w:color="auto" w:fill="FFFFFF" w:themeFill="background1"/>
          </w:tcPr>
          <w:p w14:paraId="6673391B" w14:textId="74C38FC3" w:rsidR="007B1E58" w:rsidRPr="00782067" w:rsidRDefault="007B1E58" w:rsidP="007B1E58">
            <w:pPr>
              <w:jc w:val="center"/>
              <w:rPr>
                <w:bCs/>
                <w:sz w:val="20"/>
                <w:szCs w:val="20"/>
              </w:rPr>
            </w:pPr>
            <w:r w:rsidRPr="00782067">
              <w:rPr>
                <w:bCs/>
                <w:sz w:val="20"/>
                <w:szCs w:val="20"/>
              </w:rPr>
              <w:lastRenderedPageBreak/>
              <w:t>Carnikavas</w:t>
            </w:r>
          </w:p>
        </w:tc>
      </w:tr>
      <w:tr w:rsidR="007B1E58" w:rsidRPr="008971F4" w14:paraId="3F08291A" w14:textId="6D866CD9" w:rsidTr="006521FF">
        <w:tc>
          <w:tcPr>
            <w:tcW w:w="2977" w:type="dxa"/>
            <w:shd w:val="clear" w:color="auto" w:fill="FFFFFF" w:themeFill="background1"/>
          </w:tcPr>
          <w:p w14:paraId="13DD151E" w14:textId="77777777" w:rsidR="007B1E58" w:rsidRPr="008971F4" w:rsidRDefault="007B1E58" w:rsidP="007B1E58">
            <w:pPr>
              <w:rPr>
                <w:bCs/>
                <w:sz w:val="20"/>
                <w:szCs w:val="20"/>
              </w:rPr>
            </w:pPr>
          </w:p>
        </w:tc>
        <w:tc>
          <w:tcPr>
            <w:tcW w:w="2805" w:type="dxa"/>
            <w:shd w:val="clear" w:color="auto" w:fill="FFFFFF" w:themeFill="background1"/>
          </w:tcPr>
          <w:p w14:paraId="237FC9EF" w14:textId="0D6F1498" w:rsidR="007B1E58" w:rsidRPr="00782067" w:rsidRDefault="007B1E58" w:rsidP="007B1E58">
            <w:pPr>
              <w:rPr>
                <w:bCs/>
                <w:sz w:val="20"/>
                <w:szCs w:val="20"/>
              </w:rPr>
            </w:pPr>
            <w:r w:rsidRPr="00782067">
              <w:rPr>
                <w:bCs/>
                <w:sz w:val="20"/>
                <w:szCs w:val="20"/>
              </w:rPr>
              <w:t>C14.1.6.2. Projekta “Latvijas starptautiskās konkurētspējas veicināšana tūrismā” īstenošana</w:t>
            </w:r>
          </w:p>
        </w:tc>
        <w:tc>
          <w:tcPr>
            <w:tcW w:w="1894" w:type="dxa"/>
            <w:shd w:val="clear" w:color="auto" w:fill="FFFFFF" w:themeFill="background1"/>
          </w:tcPr>
          <w:p w14:paraId="7872ABD7" w14:textId="7975BC4B" w:rsidR="007B1E58" w:rsidRPr="00782067" w:rsidRDefault="007B1E58" w:rsidP="007B1E58">
            <w:pPr>
              <w:jc w:val="center"/>
              <w:rPr>
                <w:bCs/>
                <w:sz w:val="20"/>
                <w:szCs w:val="20"/>
              </w:rPr>
            </w:pPr>
            <w:r w:rsidRPr="00782067">
              <w:rPr>
                <w:bCs/>
                <w:sz w:val="20"/>
                <w:szCs w:val="20"/>
              </w:rPr>
              <w:t>CNC</w:t>
            </w:r>
          </w:p>
        </w:tc>
        <w:tc>
          <w:tcPr>
            <w:tcW w:w="1183" w:type="dxa"/>
            <w:shd w:val="clear" w:color="auto" w:fill="FFFFFF" w:themeFill="background1"/>
          </w:tcPr>
          <w:p w14:paraId="62374506" w14:textId="34C5887A" w:rsidR="007B1E58" w:rsidRPr="00782067" w:rsidRDefault="007B1E58" w:rsidP="007B1E58">
            <w:pPr>
              <w:jc w:val="center"/>
              <w:rPr>
                <w:bCs/>
                <w:sz w:val="20"/>
                <w:szCs w:val="20"/>
              </w:rPr>
            </w:pPr>
            <w:r w:rsidRPr="00782067">
              <w:rPr>
                <w:bCs/>
                <w:sz w:val="20"/>
                <w:szCs w:val="20"/>
              </w:rPr>
              <w:t>2018.-2023.</w:t>
            </w:r>
          </w:p>
        </w:tc>
        <w:tc>
          <w:tcPr>
            <w:tcW w:w="1388" w:type="dxa"/>
            <w:shd w:val="clear" w:color="auto" w:fill="FFFFFF" w:themeFill="background1"/>
          </w:tcPr>
          <w:p w14:paraId="19117448" w14:textId="77777777" w:rsidR="007B1E58" w:rsidRPr="00782067" w:rsidRDefault="007B1E58" w:rsidP="007B1E58">
            <w:pPr>
              <w:jc w:val="center"/>
              <w:rPr>
                <w:bCs/>
                <w:sz w:val="20"/>
                <w:szCs w:val="20"/>
              </w:rPr>
            </w:pPr>
            <w:r w:rsidRPr="00782067">
              <w:rPr>
                <w:bCs/>
                <w:sz w:val="20"/>
                <w:szCs w:val="20"/>
              </w:rPr>
              <w:t>ES fondu finansējums</w:t>
            </w:r>
          </w:p>
          <w:p w14:paraId="7D5FE300" w14:textId="4DA6BE54" w:rsidR="007B1E58" w:rsidRPr="00782067" w:rsidRDefault="007B1E58" w:rsidP="007B1E58">
            <w:pPr>
              <w:jc w:val="center"/>
              <w:rPr>
                <w:bCs/>
                <w:sz w:val="20"/>
                <w:szCs w:val="20"/>
              </w:rPr>
            </w:pPr>
            <w:r w:rsidRPr="00782067">
              <w:rPr>
                <w:bCs/>
                <w:sz w:val="20"/>
                <w:szCs w:val="20"/>
              </w:rPr>
              <w:t>Cits finansējums</w:t>
            </w:r>
          </w:p>
        </w:tc>
        <w:tc>
          <w:tcPr>
            <w:tcW w:w="3503" w:type="dxa"/>
            <w:shd w:val="clear" w:color="auto" w:fill="FFFFFF" w:themeFill="background1"/>
          </w:tcPr>
          <w:p w14:paraId="62945F73" w14:textId="6D80F501" w:rsidR="007B1E58" w:rsidRPr="00782067" w:rsidRDefault="007B1E58" w:rsidP="007B1E58">
            <w:pPr>
              <w:rPr>
                <w:bCs/>
                <w:sz w:val="20"/>
                <w:szCs w:val="20"/>
              </w:rPr>
            </w:pPr>
            <w:r>
              <w:rPr>
                <w:b/>
                <w:sz w:val="20"/>
                <w:szCs w:val="20"/>
              </w:rPr>
              <w:t xml:space="preserve">Izpildīts. </w:t>
            </w: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7B1E58" w:rsidRPr="00782067" w:rsidRDefault="007B1E58" w:rsidP="007B1E58">
            <w:pPr>
              <w:jc w:val="center"/>
              <w:rPr>
                <w:bCs/>
                <w:sz w:val="20"/>
                <w:szCs w:val="20"/>
              </w:rPr>
            </w:pPr>
            <w:r w:rsidRPr="00782067">
              <w:rPr>
                <w:bCs/>
                <w:sz w:val="20"/>
                <w:szCs w:val="20"/>
              </w:rPr>
              <w:t>Carnikavas</w:t>
            </w:r>
          </w:p>
        </w:tc>
      </w:tr>
      <w:tr w:rsidR="007B1E58" w:rsidRPr="008971F4" w14:paraId="29A21948" w14:textId="0CAD873E" w:rsidTr="006521FF">
        <w:tc>
          <w:tcPr>
            <w:tcW w:w="2977" w:type="dxa"/>
            <w:shd w:val="clear" w:color="auto" w:fill="FFFFFF" w:themeFill="background1"/>
          </w:tcPr>
          <w:p w14:paraId="7B12E121" w14:textId="77777777" w:rsidR="007B1E58" w:rsidRPr="0098772B" w:rsidRDefault="007B1E58" w:rsidP="007B1E58">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805" w:type="dxa"/>
            <w:shd w:val="clear" w:color="auto" w:fill="FFFFFF" w:themeFill="background1"/>
          </w:tcPr>
          <w:p w14:paraId="1E53A0CF" w14:textId="044EFD92" w:rsidR="007B1E58" w:rsidRPr="00782067" w:rsidRDefault="007B1E58" w:rsidP="007B1E58">
            <w:pPr>
              <w:rPr>
                <w:bCs/>
                <w:sz w:val="20"/>
                <w:szCs w:val="20"/>
              </w:rPr>
            </w:pPr>
            <w:r w:rsidRPr="00782067">
              <w:rPr>
                <w:bCs/>
                <w:sz w:val="20"/>
                <w:szCs w:val="20"/>
              </w:rPr>
              <w:t>C14.1.7.1. Pirmsskolas, pamatskolas un profesionālās izglītības iestāžu sadarbības veicināšana ar NVO un vecākiem</w:t>
            </w:r>
          </w:p>
        </w:tc>
        <w:tc>
          <w:tcPr>
            <w:tcW w:w="1894" w:type="dxa"/>
            <w:shd w:val="clear" w:color="auto" w:fill="FFFFFF" w:themeFill="background1"/>
          </w:tcPr>
          <w:p w14:paraId="2F1BE6B8" w14:textId="77777777" w:rsidR="007B1E58" w:rsidRPr="00782067" w:rsidRDefault="007B1E58" w:rsidP="007B1E58">
            <w:pPr>
              <w:jc w:val="center"/>
              <w:rPr>
                <w:bCs/>
                <w:sz w:val="20"/>
                <w:szCs w:val="20"/>
              </w:rPr>
            </w:pPr>
            <w:r w:rsidRPr="00782067">
              <w:rPr>
                <w:bCs/>
                <w:sz w:val="20"/>
                <w:szCs w:val="20"/>
              </w:rPr>
              <w:t>Izglītības iestādes,</w:t>
            </w:r>
          </w:p>
          <w:p w14:paraId="5C6EE879" w14:textId="0F76D931" w:rsidR="007B1E58" w:rsidRPr="00782067" w:rsidRDefault="007B1E58" w:rsidP="007B1E58">
            <w:pPr>
              <w:jc w:val="center"/>
              <w:rPr>
                <w:bCs/>
                <w:sz w:val="20"/>
                <w:szCs w:val="20"/>
              </w:rPr>
            </w:pPr>
            <w:bookmarkStart w:id="195" w:name="_Hlk60450618"/>
            <w:r w:rsidRPr="00782067">
              <w:rPr>
                <w:bCs/>
                <w:sz w:val="20"/>
                <w:szCs w:val="20"/>
              </w:rPr>
              <w:t>IJN</w:t>
            </w:r>
            <w:bookmarkEnd w:id="195"/>
            <w:r w:rsidRPr="00782067">
              <w:rPr>
                <w:bCs/>
                <w:sz w:val="20"/>
                <w:szCs w:val="20"/>
              </w:rPr>
              <w:t>, Sporta nodaļa, NVO</w:t>
            </w:r>
          </w:p>
          <w:p w14:paraId="094CD562" w14:textId="77777777" w:rsidR="007B1E58" w:rsidRPr="00782067" w:rsidRDefault="007B1E58" w:rsidP="007B1E58">
            <w:pPr>
              <w:jc w:val="center"/>
              <w:rPr>
                <w:bCs/>
                <w:sz w:val="20"/>
                <w:szCs w:val="20"/>
              </w:rPr>
            </w:pPr>
          </w:p>
        </w:tc>
        <w:tc>
          <w:tcPr>
            <w:tcW w:w="1183" w:type="dxa"/>
            <w:shd w:val="clear" w:color="auto" w:fill="FFFFFF" w:themeFill="background1"/>
          </w:tcPr>
          <w:p w14:paraId="63A2BC35" w14:textId="25D95CAD" w:rsidR="007B1E58" w:rsidRPr="00782067" w:rsidRDefault="007B1E58" w:rsidP="007B1E58">
            <w:pPr>
              <w:jc w:val="center"/>
              <w:rPr>
                <w:bCs/>
                <w:sz w:val="20"/>
                <w:szCs w:val="20"/>
              </w:rPr>
            </w:pPr>
            <w:r w:rsidRPr="00782067">
              <w:rPr>
                <w:bCs/>
                <w:sz w:val="20"/>
                <w:szCs w:val="20"/>
              </w:rPr>
              <w:t>2021.-2027.</w:t>
            </w:r>
          </w:p>
        </w:tc>
        <w:tc>
          <w:tcPr>
            <w:tcW w:w="1388" w:type="dxa"/>
            <w:shd w:val="clear" w:color="auto" w:fill="FFFFFF" w:themeFill="background1"/>
          </w:tcPr>
          <w:p w14:paraId="1EC50FD9" w14:textId="77777777" w:rsidR="007B1E58" w:rsidRPr="00782067" w:rsidRDefault="007B1E58" w:rsidP="007B1E58">
            <w:pPr>
              <w:ind w:left="-43"/>
              <w:jc w:val="center"/>
              <w:rPr>
                <w:bCs/>
                <w:sz w:val="20"/>
                <w:szCs w:val="20"/>
              </w:rPr>
            </w:pPr>
            <w:r w:rsidRPr="00782067">
              <w:rPr>
                <w:bCs/>
                <w:sz w:val="20"/>
                <w:szCs w:val="20"/>
              </w:rPr>
              <w:t>Pašvaldības finansējums</w:t>
            </w:r>
          </w:p>
          <w:p w14:paraId="751B3284" w14:textId="08FDB7C0" w:rsidR="007B1E58" w:rsidRPr="00782067" w:rsidRDefault="007B1E58" w:rsidP="007B1E58">
            <w:pPr>
              <w:jc w:val="center"/>
              <w:rPr>
                <w:bCs/>
                <w:sz w:val="20"/>
                <w:szCs w:val="20"/>
              </w:rPr>
            </w:pPr>
            <w:r w:rsidRPr="00782067">
              <w:rPr>
                <w:bCs/>
                <w:sz w:val="20"/>
                <w:szCs w:val="20"/>
              </w:rPr>
              <w:t>Cits finansējums</w:t>
            </w:r>
          </w:p>
        </w:tc>
        <w:tc>
          <w:tcPr>
            <w:tcW w:w="3503" w:type="dxa"/>
            <w:shd w:val="clear" w:color="auto" w:fill="FFFFFF" w:themeFill="background1"/>
          </w:tcPr>
          <w:p w14:paraId="2F6DD60F" w14:textId="087EF1E8" w:rsidR="007B1E58" w:rsidRPr="00782067" w:rsidRDefault="007B1E58" w:rsidP="007B1E58">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7B1E58" w:rsidRPr="008971F4" w:rsidRDefault="007B1E58" w:rsidP="007B1E58">
            <w:pPr>
              <w:jc w:val="center"/>
              <w:rPr>
                <w:bCs/>
                <w:sz w:val="20"/>
                <w:szCs w:val="20"/>
              </w:rPr>
            </w:pPr>
            <w:r w:rsidRPr="009467C1">
              <w:rPr>
                <w:bCs/>
                <w:sz w:val="20"/>
                <w:szCs w:val="20"/>
              </w:rPr>
              <w:t>Carnikavas</w:t>
            </w:r>
          </w:p>
        </w:tc>
      </w:tr>
      <w:tr w:rsidR="007B1E58" w:rsidRPr="008971F4" w14:paraId="166D0E92" w14:textId="02AD53E3" w:rsidTr="006521FF">
        <w:trPr>
          <w:trHeight w:val="695"/>
        </w:trPr>
        <w:tc>
          <w:tcPr>
            <w:tcW w:w="2977" w:type="dxa"/>
            <w:shd w:val="clear" w:color="auto" w:fill="FFFFFF" w:themeFill="background1"/>
          </w:tcPr>
          <w:p w14:paraId="391B78A4" w14:textId="77777777" w:rsidR="007B1E58" w:rsidRPr="008971F4" w:rsidRDefault="007B1E58" w:rsidP="007B1E58">
            <w:pPr>
              <w:rPr>
                <w:bCs/>
                <w:sz w:val="20"/>
                <w:szCs w:val="20"/>
              </w:rPr>
            </w:pPr>
          </w:p>
        </w:tc>
        <w:tc>
          <w:tcPr>
            <w:tcW w:w="2805" w:type="dxa"/>
            <w:shd w:val="clear" w:color="auto" w:fill="FFFFFF" w:themeFill="background1"/>
          </w:tcPr>
          <w:p w14:paraId="6DF0014B" w14:textId="0073725E" w:rsidR="007B1E58" w:rsidRPr="00782067" w:rsidRDefault="007B1E58" w:rsidP="007B1E58">
            <w:pPr>
              <w:rPr>
                <w:bCs/>
                <w:sz w:val="20"/>
                <w:szCs w:val="20"/>
              </w:rPr>
            </w:pPr>
            <w:r w:rsidRPr="00782067">
              <w:rPr>
                <w:bCs/>
                <w:sz w:val="20"/>
                <w:szCs w:val="20"/>
              </w:rPr>
              <w:t>C14.1.7.2. Sadarbība ar vietējo rīcības grupu “Jūras Zeme”</w:t>
            </w:r>
          </w:p>
        </w:tc>
        <w:tc>
          <w:tcPr>
            <w:tcW w:w="1894" w:type="dxa"/>
            <w:shd w:val="clear" w:color="auto" w:fill="FFFFFF" w:themeFill="background1"/>
          </w:tcPr>
          <w:p w14:paraId="2B6E92A8" w14:textId="14093E01" w:rsidR="007B1E58" w:rsidRPr="00782067" w:rsidRDefault="007B1E58" w:rsidP="007B1E58">
            <w:pPr>
              <w:jc w:val="center"/>
              <w:rPr>
                <w:bCs/>
                <w:sz w:val="20"/>
                <w:szCs w:val="20"/>
              </w:rPr>
            </w:pPr>
            <w:r w:rsidRPr="00782067">
              <w:rPr>
                <w:bCs/>
                <w:sz w:val="20"/>
                <w:szCs w:val="20"/>
              </w:rPr>
              <w:t>APN</w:t>
            </w:r>
          </w:p>
        </w:tc>
        <w:tc>
          <w:tcPr>
            <w:tcW w:w="1183" w:type="dxa"/>
            <w:shd w:val="clear" w:color="auto" w:fill="FFFFFF" w:themeFill="background1"/>
          </w:tcPr>
          <w:p w14:paraId="4BFD0CF9" w14:textId="3D312329" w:rsidR="007B1E58" w:rsidRPr="00782067" w:rsidRDefault="007B1E58" w:rsidP="007B1E58">
            <w:pPr>
              <w:jc w:val="center"/>
              <w:rPr>
                <w:bCs/>
                <w:sz w:val="20"/>
                <w:szCs w:val="20"/>
              </w:rPr>
            </w:pPr>
            <w:r w:rsidRPr="00782067">
              <w:rPr>
                <w:bCs/>
                <w:sz w:val="20"/>
                <w:szCs w:val="20"/>
              </w:rPr>
              <w:t>2021.-2027.</w:t>
            </w:r>
          </w:p>
        </w:tc>
        <w:tc>
          <w:tcPr>
            <w:tcW w:w="1388" w:type="dxa"/>
            <w:shd w:val="clear" w:color="auto" w:fill="FFFFFF" w:themeFill="background1"/>
          </w:tcPr>
          <w:p w14:paraId="45E79369" w14:textId="211EABB2" w:rsidR="007B1E58" w:rsidRPr="00782067" w:rsidRDefault="007B1E58" w:rsidP="007B1E58">
            <w:pPr>
              <w:ind w:left="-43"/>
              <w:jc w:val="center"/>
              <w:rPr>
                <w:bCs/>
                <w:sz w:val="20"/>
                <w:szCs w:val="20"/>
              </w:rPr>
            </w:pPr>
            <w:r w:rsidRPr="00782067">
              <w:rPr>
                <w:bCs/>
                <w:sz w:val="20"/>
                <w:szCs w:val="20"/>
              </w:rPr>
              <w:t>Pašvaldības finansējums</w:t>
            </w:r>
          </w:p>
        </w:tc>
        <w:tc>
          <w:tcPr>
            <w:tcW w:w="3503" w:type="dxa"/>
            <w:shd w:val="clear" w:color="auto" w:fill="FFFFFF" w:themeFill="background1"/>
          </w:tcPr>
          <w:p w14:paraId="600EECA6" w14:textId="481D1B6C" w:rsidR="007B1E58" w:rsidRPr="00782067" w:rsidRDefault="007B1E58" w:rsidP="007B1E58">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7B1E58" w:rsidRPr="00774191" w:rsidRDefault="007B1E58" w:rsidP="007B1E58">
            <w:pPr>
              <w:jc w:val="center"/>
              <w:rPr>
                <w:bCs/>
                <w:sz w:val="20"/>
                <w:szCs w:val="20"/>
              </w:rPr>
            </w:pPr>
            <w:r w:rsidRPr="009467C1">
              <w:rPr>
                <w:bCs/>
                <w:sz w:val="20"/>
                <w:szCs w:val="20"/>
              </w:rPr>
              <w:t>Carnikavas</w:t>
            </w:r>
          </w:p>
        </w:tc>
      </w:tr>
      <w:tr w:rsidR="007B1E58" w:rsidRPr="008971F4" w14:paraId="5B3E3128" w14:textId="683A8F04" w:rsidTr="006521FF">
        <w:tc>
          <w:tcPr>
            <w:tcW w:w="2977" w:type="dxa"/>
            <w:shd w:val="clear" w:color="auto" w:fill="FFFFFF" w:themeFill="background1"/>
          </w:tcPr>
          <w:p w14:paraId="4536D924" w14:textId="77777777" w:rsidR="007B1E58" w:rsidRPr="008971F4" w:rsidRDefault="007B1E58" w:rsidP="007B1E58">
            <w:pPr>
              <w:rPr>
                <w:bCs/>
                <w:sz w:val="20"/>
                <w:szCs w:val="20"/>
              </w:rPr>
            </w:pPr>
          </w:p>
        </w:tc>
        <w:tc>
          <w:tcPr>
            <w:tcW w:w="2805" w:type="dxa"/>
            <w:shd w:val="clear" w:color="auto" w:fill="FFFFFF" w:themeFill="background1"/>
          </w:tcPr>
          <w:p w14:paraId="6435115E" w14:textId="56A696DF" w:rsidR="007B1E58" w:rsidRPr="00700883" w:rsidRDefault="007B1E58" w:rsidP="007B1E58">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894" w:type="dxa"/>
            <w:shd w:val="clear" w:color="auto" w:fill="FFFFFF" w:themeFill="background1"/>
          </w:tcPr>
          <w:p w14:paraId="62E83470" w14:textId="4186EDD2" w:rsidR="007B1E58" w:rsidRPr="00700883" w:rsidRDefault="007B1E58" w:rsidP="007B1E58">
            <w:pPr>
              <w:jc w:val="center"/>
              <w:rPr>
                <w:bCs/>
                <w:sz w:val="20"/>
                <w:szCs w:val="20"/>
              </w:rPr>
            </w:pPr>
            <w:r w:rsidRPr="00700883">
              <w:rPr>
                <w:bCs/>
                <w:sz w:val="20"/>
                <w:szCs w:val="20"/>
              </w:rPr>
              <w:t>IJN</w:t>
            </w:r>
          </w:p>
        </w:tc>
        <w:tc>
          <w:tcPr>
            <w:tcW w:w="1183" w:type="dxa"/>
            <w:shd w:val="clear" w:color="auto" w:fill="FFFFFF" w:themeFill="background1"/>
          </w:tcPr>
          <w:p w14:paraId="01309F1B" w14:textId="6F71EE7B" w:rsidR="007B1E58" w:rsidRPr="00700883" w:rsidRDefault="007B1E58" w:rsidP="007B1E58">
            <w:pPr>
              <w:jc w:val="center"/>
              <w:rPr>
                <w:bCs/>
                <w:sz w:val="20"/>
                <w:szCs w:val="20"/>
              </w:rPr>
            </w:pPr>
            <w:r w:rsidRPr="00700883">
              <w:rPr>
                <w:bCs/>
                <w:sz w:val="20"/>
                <w:szCs w:val="20"/>
              </w:rPr>
              <w:t>2022.-2027.</w:t>
            </w:r>
          </w:p>
        </w:tc>
        <w:tc>
          <w:tcPr>
            <w:tcW w:w="1388" w:type="dxa"/>
            <w:shd w:val="clear" w:color="auto" w:fill="FFFFFF" w:themeFill="background1"/>
          </w:tcPr>
          <w:p w14:paraId="4154904C" w14:textId="564FE370" w:rsidR="007B1E58" w:rsidRPr="00700883" w:rsidRDefault="007B1E58" w:rsidP="007B1E58">
            <w:pPr>
              <w:ind w:left="-43"/>
              <w:jc w:val="center"/>
              <w:rPr>
                <w:bCs/>
                <w:sz w:val="20"/>
                <w:szCs w:val="20"/>
              </w:rPr>
            </w:pPr>
            <w:r w:rsidRPr="00700883">
              <w:rPr>
                <w:bCs/>
                <w:sz w:val="20"/>
                <w:szCs w:val="20"/>
              </w:rPr>
              <w:t>Pašvaldības finansējums</w:t>
            </w:r>
          </w:p>
        </w:tc>
        <w:tc>
          <w:tcPr>
            <w:tcW w:w="3503" w:type="dxa"/>
            <w:shd w:val="clear" w:color="auto" w:fill="FFFFFF" w:themeFill="background1"/>
          </w:tcPr>
          <w:p w14:paraId="64308402" w14:textId="51D51C99" w:rsidR="007B1E58" w:rsidRPr="00700883" w:rsidRDefault="007B1E58" w:rsidP="007B1E58">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7B1E58" w:rsidRPr="00774191" w:rsidRDefault="007B1E58" w:rsidP="007B1E58">
            <w:pPr>
              <w:jc w:val="center"/>
              <w:rPr>
                <w:bCs/>
                <w:sz w:val="20"/>
                <w:szCs w:val="20"/>
              </w:rPr>
            </w:pPr>
            <w:r w:rsidRPr="009467C1">
              <w:rPr>
                <w:bCs/>
                <w:sz w:val="20"/>
                <w:szCs w:val="20"/>
              </w:rPr>
              <w:t>Carnikavas</w:t>
            </w:r>
          </w:p>
        </w:tc>
      </w:tr>
      <w:tr w:rsidR="007B1E58" w:rsidRPr="008971F4" w14:paraId="70484095" w14:textId="33156057" w:rsidTr="006521FF">
        <w:tc>
          <w:tcPr>
            <w:tcW w:w="2977" w:type="dxa"/>
            <w:shd w:val="clear" w:color="auto" w:fill="FFFFFF" w:themeFill="background1"/>
          </w:tcPr>
          <w:p w14:paraId="1DD97EC2" w14:textId="77777777" w:rsidR="007B1E58" w:rsidRPr="008971F4" w:rsidRDefault="007B1E58" w:rsidP="007B1E58">
            <w:pPr>
              <w:rPr>
                <w:bCs/>
                <w:sz w:val="20"/>
                <w:szCs w:val="20"/>
              </w:rPr>
            </w:pPr>
          </w:p>
        </w:tc>
        <w:tc>
          <w:tcPr>
            <w:tcW w:w="2805" w:type="dxa"/>
            <w:shd w:val="clear" w:color="auto" w:fill="D9D9D9" w:themeFill="background1" w:themeFillShade="D9"/>
          </w:tcPr>
          <w:p w14:paraId="3BE09279" w14:textId="6E87091E" w:rsidR="007B1E58" w:rsidRPr="00700883" w:rsidRDefault="007B1E58" w:rsidP="007B1E58">
            <w:pPr>
              <w:rPr>
                <w:bCs/>
                <w:sz w:val="20"/>
                <w:szCs w:val="20"/>
              </w:rPr>
            </w:pPr>
            <w:bookmarkStart w:id="196" w:name="_Hlk66802116"/>
            <w:r w:rsidRPr="00700883">
              <w:rPr>
                <w:bCs/>
                <w:sz w:val="20"/>
                <w:szCs w:val="20"/>
              </w:rPr>
              <w:t>C14.1.7.4. Sadarbība ar NVO izglītības jomā</w:t>
            </w:r>
            <w:bookmarkEnd w:id="196"/>
          </w:p>
        </w:tc>
        <w:tc>
          <w:tcPr>
            <w:tcW w:w="1894" w:type="dxa"/>
            <w:shd w:val="clear" w:color="auto" w:fill="D9D9D9" w:themeFill="background1" w:themeFillShade="D9"/>
          </w:tcPr>
          <w:p w14:paraId="315FF610" w14:textId="4F5CA71B" w:rsidR="007B1E58" w:rsidRPr="00700883" w:rsidRDefault="007B1E58" w:rsidP="007B1E58">
            <w:pPr>
              <w:jc w:val="center"/>
              <w:rPr>
                <w:bCs/>
                <w:sz w:val="20"/>
                <w:szCs w:val="20"/>
              </w:rPr>
            </w:pPr>
            <w:r w:rsidRPr="00700883">
              <w:rPr>
                <w:bCs/>
                <w:sz w:val="20"/>
                <w:szCs w:val="20"/>
              </w:rPr>
              <w:t>IJN, Izglītības iestādes</w:t>
            </w:r>
          </w:p>
        </w:tc>
        <w:tc>
          <w:tcPr>
            <w:tcW w:w="1183" w:type="dxa"/>
            <w:shd w:val="clear" w:color="auto" w:fill="D9D9D9" w:themeFill="background1" w:themeFillShade="D9"/>
          </w:tcPr>
          <w:p w14:paraId="496F8FF0" w14:textId="05D78AF4" w:rsidR="007B1E58" w:rsidRPr="008C4FD3" w:rsidRDefault="007B1E58" w:rsidP="007B1E58">
            <w:pPr>
              <w:jc w:val="center"/>
              <w:rPr>
                <w:bCs/>
                <w:sz w:val="20"/>
                <w:szCs w:val="20"/>
              </w:rPr>
            </w:pPr>
            <w:r w:rsidRPr="008C4FD3">
              <w:rPr>
                <w:bCs/>
                <w:sz w:val="20"/>
                <w:szCs w:val="20"/>
              </w:rPr>
              <w:t>2027.</w:t>
            </w:r>
          </w:p>
        </w:tc>
        <w:tc>
          <w:tcPr>
            <w:tcW w:w="1388" w:type="dxa"/>
            <w:shd w:val="clear" w:color="auto" w:fill="D9D9D9" w:themeFill="background1" w:themeFillShade="D9"/>
          </w:tcPr>
          <w:p w14:paraId="44BE1E12" w14:textId="77777777" w:rsidR="007B1E58" w:rsidRPr="00700883" w:rsidRDefault="007B1E58" w:rsidP="007B1E58">
            <w:pPr>
              <w:ind w:left="-43"/>
              <w:jc w:val="center"/>
              <w:rPr>
                <w:bCs/>
                <w:sz w:val="20"/>
                <w:szCs w:val="20"/>
              </w:rPr>
            </w:pPr>
            <w:r w:rsidRPr="00700883">
              <w:rPr>
                <w:bCs/>
                <w:sz w:val="20"/>
                <w:szCs w:val="20"/>
              </w:rPr>
              <w:t>Pašvaldības finansējums</w:t>
            </w:r>
          </w:p>
          <w:p w14:paraId="57F1D901" w14:textId="0D8CC0C6" w:rsidR="007B1E58" w:rsidRPr="00782067" w:rsidRDefault="007B1E58" w:rsidP="007B1E58">
            <w:pPr>
              <w:ind w:left="-43"/>
              <w:jc w:val="center"/>
              <w:rPr>
                <w:bCs/>
                <w:sz w:val="20"/>
                <w:szCs w:val="20"/>
              </w:rPr>
            </w:pPr>
            <w:r w:rsidRPr="00700883">
              <w:rPr>
                <w:bCs/>
                <w:sz w:val="20"/>
                <w:szCs w:val="20"/>
              </w:rPr>
              <w:t>ES fondu finansējums</w:t>
            </w:r>
          </w:p>
        </w:tc>
        <w:tc>
          <w:tcPr>
            <w:tcW w:w="3503" w:type="dxa"/>
            <w:shd w:val="clear" w:color="auto" w:fill="D9D9D9" w:themeFill="background1" w:themeFillShade="D9"/>
          </w:tcPr>
          <w:p w14:paraId="741EEE00" w14:textId="135D8BDC" w:rsidR="007B1E58" w:rsidRPr="00700883" w:rsidRDefault="007B1E58" w:rsidP="007B1E58">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7B1E58" w:rsidRPr="00774191" w:rsidRDefault="007B1E58" w:rsidP="007B1E58">
            <w:pPr>
              <w:jc w:val="center"/>
              <w:rPr>
                <w:bCs/>
                <w:sz w:val="20"/>
                <w:szCs w:val="20"/>
              </w:rPr>
            </w:pPr>
            <w:r w:rsidRPr="009467C1">
              <w:rPr>
                <w:bCs/>
                <w:sz w:val="20"/>
                <w:szCs w:val="20"/>
              </w:rPr>
              <w:t>Carnikavas</w:t>
            </w:r>
          </w:p>
        </w:tc>
      </w:tr>
      <w:tr w:rsidR="007B1E58" w:rsidRPr="008971F4" w14:paraId="7129A238" w14:textId="4A8D0FE0" w:rsidTr="006521FF">
        <w:tc>
          <w:tcPr>
            <w:tcW w:w="2977" w:type="dxa"/>
            <w:shd w:val="clear" w:color="auto" w:fill="FFFFFF" w:themeFill="background1"/>
          </w:tcPr>
          <w:p w14:paraId="6CE785FD" w14:textId="77777777" w:rsidR="007B1E58" w:rsidRPr="008971F4" w:rsidRDefault="007B1E58" w:rsidP="007B1E58">
            <w:pPr>
              <w:rPr>
                <w:bCs/>
                <w:sz w:val="20"/>
                <w:szCs w:val="20"/>
              </w:rPr>
            </w:pPr>
          </w:p>
        </w:tc>
        <w:tc>
          <w:tcPr>
            <w:tcW w:w="2805" w:type="dxa"/>
          </w:tcPr>
          <w:p w14:paraId="090C3BB7" w14:textId="5161DF9F" w:rsidR="007B1E58" w:rsidRPr="00153252" w:rsidRDefault="007B1E58" w:rsidP="007B1E58">
            <w:pPr>
              <w:rPr>
                <w:bCs/>
                <w:sz w:val="20"/>
                <w:szCs w:val="20"/>
              </w:rPr>
            </w:pPr>
            <w:bookmarkStart w:id="197" w:name="_Hlk147222960"/>
            <w:r w:rsidRPr="00153252">
              <w:rPr>
                <w:bCs/>
                <w:sz w:val="20"/>
                <w:szCs w:val="20"/>
              </w:rPr>
              <w:t>C14.1.7.5. Projekta “Atkritumi kā resursi Latvijā – Reģionālās ilgtspējas un aprites veicināšana, ieviešot atkritumu kā resursu izmantošanas koncepciju” īstenošana</w:t>
            </w:r>
            <w:bookmarkEnd w:id="197"/>
          </w:p>
        </w:tc>
        <w:tc>
          <w:tcPr>
            <w:tcW w:w="1894" w:type="dxa"/>
          </w:tcPr>
          <w:p w14:paraId="355B9840" w14:textId="32CCAEA7" w:rsidR="007B1E58" w:rsidRPr="00153252" w:rsidRDefault="007B1E58" w:rsidP="007B1E58">
            <w:pPr>
              <w:jc w:val="center"/>
              <w:rPr>
                <w:bCs/>
                <w:sz w:val="20"/>
                <w:szCs w:val="20"/>
              </w:rPr>
            </w:pPr>
            <w:r w:rsidRPr="00153252">
              <w:rPr>
                <w:bCs/>
                <w:sz w:val="20"/>
                <w:szCs w:val="20"/>
              </w:rPr>
              <w:t>SPII</w:t>
            </w:r>
          </w:p>
        </w:tc>
        <w:tc>
          <w:tcPr>
            <w:tcW w:w="1183" w:type="dxa"/>
          </w:tcPr>
          <w:p w14:paraId="15EC8EA4" w14:textId="715518FA" w:rsidR="007B1E58" w:rsidRPr="00153252" w:rsidRDefault="007B1E58" w:rsidP="007B1E58">
            <w:pPr>
              <w:jc w:val="center"/>
              <w:rPr>
                <w:bCs/>
                <w:sz w:val="20"/>
                <w:szCs w:val="20"/>
              </w:rPr>
            </w:pPr>
            <w:r w:rsidRPr="00153252">
              <w:rPr>
                <w:bCs/>
                <w:sz w:val="20"/>
                <w:szCs w:val="20"/>
              </w:rPr>
              <w:t>2023.-2026.</w:t>
            </w:r>
          </w:p>
        </w:tc>
        <w:tc>
          <w:tcPr>
            <w:tcW w:w="1388" w:type="dxa"/>
          </w:tcPr>
          <w:p w14:paraId="2F28F6AE" w14:textId="68AC26A1" w:rsidR="007B1E58" w:rsidRPr="00153252" w:rsidRDefault="007B1E58" w:rsidP="007B1E58">
            <w:pPr>
              <w:ind w:left="-43"/>
              <w:jc w:val="center"/>
              <w:rPr>
                <w:bCs/>
                <w:sz w:val="20"/>
                <w:szCs w:val="20"/>
              </w:rPr>
            </w:pPr>
            <w:r w:rsidRPr="00153252">
              <w:rPr>
                <w:bCs/>
                <w:sz w:val="20"/>
                <w:szCs w:val="20"/>
              </w:rPr>
              <w:t xml:space="preserve">ES fondu finansējums </w:t>
            </w:r>
          </w:p>
        </w:tc>
        <w:tc>
          <w:tcPr>
            <w:tcW w:w="3503" w:type="dxa"/>
          </w:tcPr>
          <w:p w14:paraId="518C4787" w14:textId="2F52D96A" w:rsidR="007B1E58" w:rsidRPr="00153252" w:rsidRDefault="007B1E58" w:rsidP="007B1E58">
            <w:pPr>
              <w:rPr>
                <w:bCs/>
                <w:sz w:val="20"/>
                <w:szCs w:val="20"/>
              </w:rPr>
            </w:pPr>
            <w:bookmarkStart w:id="198"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t>
            </w:r>
            <w:proofErr w:type="spellStart"/>
            <w:r w:rsidRPr="00153252">
              <w:rPr>
                <w:bCs/>
                <w:sz w:val="20"/>
                <w:szCs w:val="20"/>
              </w:rPr>
              <w:t>Waste</w:t>
            </w:r>
            <w:proofErr w:type="spellEnd"/>
            <w:r w:rsidRPr="00153252">
              <w:rPr>
                <w:bCs/>
                <w:sz w:val="20"/>
                <w:szCs w:val="20"/>
              </w:rPr>
              <w:t xml:space="preserve"> To Resources Latvia - </w:t>
            </w:r>
            <w:proofErr w:type="spellStart"/>
            <w:r w:rsidRPr="00153252">
              <w:rPr>
                <w:bCs/>
                <w:sz w:val="20"/>
                <w:szCs w:val="20"/>
              </w:rPr>
              <w:t>boosting</w:t>
            </w:r>
            <w:proofErr w:type="spellEnd"/>
            <w:r w:rsidRPr="00153252">
              <w:rPr>
                <w:bCs/>
                <w:sz w:val="20"/>
                <w:szCs w:val="20"/>
              </w:rPr>
              <w:t xml:space="preserve"> </w:t>
            </w:r>
            <w:proofErr w:type="spellStart"/>
            <w:r w:rsidRPr="00153252">
              <w:rPr>
                <w:bCs/>
                <w:sz w:val="20"/>
                <w:szCs w:val="20"/>
              </w:rPr>
              <w:t>regional</w:t>
            </w:r>
            <w:proofErr w:type="spellEnd"/>
            <w:r w:rsidRPr="00153252">
              <w:rPr>
                <w:bCs/>
                <w:sz w:val="20"/>
                <w:szCs w:val="20"/>
              </w:rPr>
              <w:t xml:space="preserve"> </w:t>
            </w:r>
            <w:proofErr w:type="spellStart"/>
            <w:r w:rsidRPr="00153252">
              <w:rPr>
                <w:bCs/>
                <w:sz w:val="20"/>
                <w:szCs w:val="20"/>
              </w:rPr>
              <w:t>sustainability</w:t>
            </w:r>
            <w:proofErr w:type="spellEnd"/>
            <w:r w:rsidRPr="00153252">
              <w:rPr>
                <w:bCs/>
                <w:sz w:val="20"/>
                <w:szCs w:val="20"/>
              </w:rPr>
              <w:t xml:space="preserve"> </w:t>
            </w:r>
            <w:proofErr w:type="spellStart"/>
            <w:r w:rsidRPr="00153252">
              <w:rPr>
                <w:bCs/>
                <w:sz w:val="20"/>
                <w:szCs w:val="20"/>
              </w:rPr>
              <w:t>and</w:t>
            </w:r>
            <w:proofErr w:type="spellEnd"/>
            <w:r w:rsidRPr="00153252">
              <w:rPr>
                <w:bCs/>
                <w:sz w:val="20"/>
                <w:szCs w:val="20"/>
              </w:rPr>
              <w:t xml:space="preserve"> </w:t>
            </w:r>
            <w:proofErr w:type="spellStart"/>
            <w:r w:rsidRPr="00153252">
              <w:rPr>
                <w:bCs/>
                <w:sz w:val="20"/>
                <w:szCs w:val="20"/>
              </w:rPr>
              <w:t>circularity</w:t>
            </w:r>
            <w:proofErr w:type="spellEnd"/>
            <w:r w:rsidRPr="00153252">
              <w:rPr>
                <w:bCs/>
                <w:sz w:val="20"/>
                <w:szCs w:val="20"/>
              </w:rPr>
              <w:t xml:space="preserve">” (LIFE20 IPE/LV/000014 -LIFE </w:t>
            </w:r>
            <w:proofErr w:type="spellStart"/>
            <w:r w:rsidRPr="00153252">
              <w:rPr>
                <w:bCs/>
                <w:sz w:val="20"/>
                <w:szCs w:val="20"/>
              </w:rPr>
              <w:t>Waste</w:t>
            </w:r>
            <w:proofErr w:type="spellEnd"/>
            <w:r w:rsidRPr="00153252">
              <w:rPr>
                <w:bCs/>
                <w:sz w:val="20"/>
                <w:szCs w:val="20"/>
              </w:rPr>
              <w:t xml:space="preserve"> to Resources </w:t>
            </w:r>
            <w:proofErr w:type="spellStart"/>
            <w:r w:rsidRPr="00153252">
              <w:rPr>
                <w:bCs/>
                <w:sz w:val="20"/>
                <w:szCs w:val="20"/>
              </w:rPr>
              <w:t>lP</w:t>
            </w:r>
            <w:proofErr w:type="spellEnd"/>
            <w:r w:rsidRPr="00153252">
              <w:rPr>
                <w:bCs/>
                <w:sz w:val="20"/>
                <w:szCs w:val="20"/>
              </w:rPr>
              <w:t>).</w:t>
            </w:r>
            <w:bookmarkEnd w:id="198"/>
          </w:p>
        </w:tc>
        <w:tc>
          <w:tcPr>
            <w:tcW w:w="1206" w:type="dxa"/>
          </w:tcPr>
          <w:p w14:paraId="0DA0E97A" w14:textId="186B72B4" w:rsidR="007B1E58" w:rsidRPr="00153252" w:rsidRDefault="007B1E58" w:rsidP="007B1E58">
            <w:pPr>
              <w:jc w:val="center"/>
              <w:rPr>
                <w:bCs/>
                <w:sz w:val="20"/>
                <w:szCs w:val="20"/>
              </w:rPr>
            </w:pPr>
            <w:r w:rsidRPr="00153252">
              <w:rPr>
                <w:bCs/>
                <w:sz w:val="20"/>
                <w:szCs w:val="20"/>
              </w:rPr>
              <w:t>Carnikavas</w:t>
            </w:r>
          </w:p>
        </w:tc>
      </w:tr>
      <w:tr w:rsidR="007B1E58" w:rsidRPr="008971F4" w14:paraId="27C10B4F" w14:textId="3EA47EC3" w:rsidTr="006521FF">
        <w:tc>
          <w:tcPr>
            <w:tcW w:w="2977" w:type="dxa"/>
            <w:shd w:val="clear" w:color="auto" w:fill="FFFFFF" w:themeFill="background1"/>
          </w:tcPr>
          <w:p w14:paraId="4AB0BA58" w14:textId="0C570D80" w:rsidR="007B1E58" w:rsidRPr="0098772B" w:rsidRDefault="007B1E58" w:rsidP="007B1E58">
            <w:pPr>
              <w:rPr>
                <w:bCs/>
                <w:sz w:val="20"/>
                <w:szCs w:val="20"/>
              </w:rPr>
            </w:pPr>
            <w:r w:rsidRPr="008971F4">
              <w:rPr>
                <w:bCs/>
                <w:sz w:val="20"/>
                <w:szCs w:val="20"/>
              </w:rPr>
              <w:lastRenderedPageBreak/>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805" w:type="dxa"/>
            <w:shd w:val="clear" w:color="auto" w:fill="D9D9D9" w:themeFill="background1" w:themeFillShade="D9"/>
          </w:tcPr>
          <w:p w14:paraId="78E99DFA" w14:textId="3A8F0428" w:rsidR="007B1E58" w:rsidRPr="00700883" w:rsidRDefault="007B1E58" w:rsidP="007B1E58">
            <w:pPr>
              <w:rPr>
                <w:bCs/>
                <w:sz w:val="20"/>
                <w:szCs w:val="20"/>
              </w:rPr>
            </w:pPr>
            <w:r w:rsidRPr="00700883">
              <w:rPr>
                <w:bCs/>
                <w:sz w:val="20"/>
                <w:szCs w:val="20"/>
              </w:rPr>
              <w:t xml:space="preserve">C14.1.8.1. Glābšanas dienesta izveide, kas apvienots ar operatīvās vadības centru </w:t>
            </w:r>
          </w:p>
        </w:tc>
        <w:tc>
          <w:tcPr>
            <w:tcW w:w="1894" w:type="dxa"/>
            <w:shd w:val="clear" w:color="auto" w:fill="D9D9D9" w:themeFill="background1" w:themeFillShade="D9"/>
          </w:tcPr>
          <w:p w14:paraId="355E821F" w14:textId="45B80641" w:rsidR="007B1E58" w:rsidRPr="00700883" w:rsidRDefault="007B1E58" w:rsidP="007B1E58">
            <w:pPr>
              <w:jc w:val="center"/>
              <w:rPr>
                <w:bCs/>
                <w:sz w:val="20"/>
                <w:szCs w:val="20"/>
              </w:rPr>
            </w:pPr>
            <w:r w:rsidRPr="00700883">
              <w:rPr>
                <w:bCs/>
                <w:sz w:val="20"/>
                <w:szCs w:val="20"/>
              </w:rPr>
              <w:t>ĀNPP</w:t>
            </w:r>
          </w:p>
        </w:tc>
        <w:tc>
          <w:tcPr>
            <w:tcW w:w="1183" w:type="dxa"/>
            <w:shd w:val="clear" w:color="auto" w:fill="D9D9D9" w:themeFill="background1" w:themeFillShade="D9"/>
          </w:tcPr>
          <w:p w14:paraId="05B2B44F" w14:textId="61FAF58D" w:rsidR="007B1E58" w:rsidRPr="00700883" w:rsidRDefault="007B1E58" w:rsidP="007B1E58">
            <w:pPr>
              <w:jc w:val="center"/>
              <w:rPr>
                <w:bCs/>
                <w:sz w:val="20"/>
                <w:szCs w:val="20"/>
              </w:rPr>
            </w:pPr>
            <w:r w:rsidRPr="00700883">
              <w:rPr>
                <w:bCs/>
                <w:sz w:val="20"/>
                <w:szCs w:val="20"/>
              </w:rPr>
              <w:t>2023.-2024.</w:t>
            </w:r>
          </w:p>
        </w:tc>
        <w:tc>
          <w:tcPr>
            <w:tcW w:w="1388" w:type="dxa"/>
            <w:shd w:val="clear" w:color="auto" w:fill="D9D9D9" w:themeFill="background1" w:themeFillShade="D9"/>
          </w:tcPr>
          <w:p w14:paraId="42994876" w14:textId="77777777" w:rsidR="007B1E58" w:rsidRPr="00700883" w:rsidRDefault="007B1E58" w:rsidP="007B1E58">
            <w:pPr>
              <w:jc w:val="center"/>
              <w:rPr>
                <w:bCs/>
                <w:sz w:val="20"/>
                <w:szCs w:val="20"/>
              </w:rPr>
            </w:pPr>
            <w:r w:rsidRPr="00700883">
              <w:rPr>
                <w:bCs/>
                <w:sz w:val="20"/>
                <w:szCs w:val="20"/>
              </w:rPr>
              <w:t>Pašvaldības finansējums</w:t>
            </w:r>
          </w:p>
          <w:p w14:paraId="33BBF465" w14:textId="0D7D9EA7" w:rsidR="007B1E58" w:rsidRPr="00700883" w:rsidRDefault="007B1E58" w:rsidP="007B1E58">
            <w:pPr>
              <w:jc w:val="center"/>
              <w:rPr>
                <w:bCs/>
                <w:sz w:val="20"/>
                <w:szCs w:val="20"/>
              </w:rPr>
            </w:pPr>
            <w:r w:rsidRPr="00700883">
              <w:rPr>
                <w:bCs/>
                <w:sz w:val="20"/>
                <w:szCs w:val="20"/>
              </w:rPr>
              <w:t>Cits finansējums (VUGD)</w:t>
            </w:r>
          </w:p>
        </w:tc>
        <w:tc>
          <w:tcPr>
            <w:tcW w:w="3503" w:type="dxa"/>
            <w:shd w:val="clear" w:color="auto" w:fill="D9D9D9" w:themeFill="background1" w:themeFillShade="D9"/>
          </w:tcPr>
          <w:p w14:paraId="4C9B9B49" w14:textId="273C2098" w:rsidR="007B1E58" w:rsidRPr="00700883" w:rsidRDefault="007B1E58" w:rsidP="007B1E58">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7B1E58" w:rsidRPr="00774BE8" w:rsidRDefault="007B1E58" w:rsidP="007B1E58">
            <w:pPr>
              <w:jc w:val="center"/>
              <w:rPr>
                <w:bCs/>
                <w:sz w:val="20"/>
                <w:szCs w:val="20"/>
              </w:rPr>
            </w:pPr>
            <w:r w:rsidRPr="00774BE8">
              <w:rPr>
                <w:bCs/>
                <w:sz w:val="20"/>
                <w:szCs w:val="20"/>
              </w:rPr>
              <w:t>Carnikavas</w:t>
            </w:r>
          </w:p>
        </w:tc>
      </w:tr>
      <w:tr w:rsidR="007B1E58" w:rsidRPr="008971F4" w14:paraId="55DB3464" w14:textId="5A22FE90" w:rsidTr="006521FF">
        <w:tc>
          <w:tcPr>
            <w:tcW w:w="2977" w:type="dxa"/>
            <w:shd w:val="clear" w:color="auto" w:fill="FFFFFF" w:themeFill="background1"/>
          </w:tcPr>
          <w:p w14:paraId="33DBB010" w14:textId="77777777" w:rsidR="007B1E58" w:rsidRPr="0098772B" w:rsidRDefault="007B1E58" w:rsidP="007B1E58">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805" w:type="dxa"/>
            <w:shd w:val="clear" w:color="auto" w:fill="FFFFFF" w:themeFill="background1"/>
          </w:tcPr>
          <w:p w14:paraId="0DFE31E7" w14:textId="78B3A400" w:rsidR="007B1E58" w:rsidRPr="00700883" w:rsidRDefault="007B1E58" w:rsidP="007B1E58">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BCD2775" w14:textId="76BA2AF6" w:rsidR="007B1E58" w:rsidRPr="00911BD8" w:rsidRDefault="007B1E58" w:rsidP="007B1E58">
            <w:pPr>
              <w:jc w:val="center"/>
              <w:rPr>
                <w:b/>
                <w:strike/>
                <w:sz w:val="20"/>
                <w:szCs w:val="20"/>
              </w:rPr>
            </w:pPr>
          </w:p>
        </w:tc>
        <w:tc>
          <w:tcPr>
            <w:tcW w:w="1183" w:type="dxa"/>
            <w:shd w:val="clear" w:color="auto" w:fill="FFFFFF" w:themeFill="background1"/>
          </w:tcPr>
          <w:p w14:paraId="386FAAB7" w14:textId="140DF69A" w:rsidR="007B1E58" w:rsidRPr="00911BD8" w:rsidRDefault="007B1E58" w:rsidP="007B1E58">
            <w:pPr>
              <w:jc w:val="center"/>
              <w:rPr>
                <w:b/>
                <w:strike/>
                <w:sz w:val="20"/>
                <w:szCs w:val="20"/>
              </w:rPr>
            </w:pPr>
          </w:p>
        </w:tc>
        <w:tc>
          <w:tcPr>
            <w:tcW w:w="1388" w:type="dxa"/>
            <w:shd w:val="clear" w:color="auto" w:fill="FFFFFF" w:themeFill="background1"/>
          </w:tcPr>
          <w:p w14:paraId="2EF50805" w14:textId="7037498F" w:rsidR="007B1E58" w:rsidRPr="00911BD8" w:rsidRDefault="007B1E58" w:rsidP="007B1E58">
            <w:pPr>
              <w:jc w:val="center"/>
              <w:rPr>
                <w:b/>
                <w:strike/>
                <w:sz w:val="20"/>
                <w:szCs w:val="20"/>
              </w:rPr>
            </w:pPr>
          </w:p>
        </w:tc>
        <w:tc>
          <w:tcPr>
            <w:tcW w:w="3503" w:type="dxa"/>
            <w:shd w:val="clear" w:color="auto" w:fill="FFFFFF" w:themeFill="background1"/>
          </w:tcPr>
          <w:p w14:paraId="094183FB" w14:textId="1B0D81BF" w:rsidR="007B1E58" w:rsidRPr="00911BD8" w:rsidRDefault="007B1E58" w:rsidP="007B1E58">
            <w:pPr>
              <w:rPr>
                <w:b/>
                <w:strike/>
                <w:sz w:val="20"/>
                <w:szCs w:val="20"/>
              </w:rPr>
            </w:pPr>
          </w:p>
        </w:tc>
        <w:tc>
          <w:tcPr>
            <w:tcW w:w="1206" w:type="dxa"/>
            <w:shd w:val="clear" w:color="auto" w:fill="FFFFFF" w:themeFill="background1"/>
          </w:tcPr>
          <w:p w14:paraId="3170F7B2" w14:textId="1EA78106" w:rsidR="007B1E58" w:rsidRPr="00911BD8" w:rsidRDefault="007B1E58" w:rsidP="007B1E58">
            <w:pPr>
              <w:jc w:val="center"/>
              <w:rPr>
                <w:b/>
                <w:strike/>
                <w:sz w:val="20"/>
                <w:szCs w:val="20"/>
              </w:rPr>
            </w:pPr>
          </w:p>
        </w:tc>
      </w:tr>
      <w:tr w:rsidR="007B1E58" w:rsidRPr="008971F4" w14:paraId="37E12B79" w14:textId="321E545D" w:rsidTr="006521FF">
        <w:tc>
          <w:tcPr>
            <w:tcW w:w="2977" w:type="dxa"/>
            <w:shd w:val="clear" w:color="auto" w:fill="FFFFFF" w:themeFill="background1"/>
          </w:tcPr>
          <w:p w14:paraId="5207CD3C" w14:textId="77777777" w:rsidR="007B1E58" w:rsidRPr="00774191" w:rsidRDefault="007B1E58" w:rsidP="007B1E58">
            <w:pPr>
              <w:rPr>
                <w:bCs/>
                <w:sz w:val="20"/>
                <w:szCs w:val="20"/>
              </w:rPr>
            </w:pPr>
          </w:p>
        </w:tc>
        <w:tc>
          <w:tcPr>
            <w:tcW w:w="2805" w:type="dxa"/>
            <w:shd w:val="clear" w:color="auto" w:fill="FFFFFF" w:themeFill="background1"/>
          </w:tcPr>
          <w:p w14:paraId="10595A01" w14:textId="365ED84A" w:rsidR="007B1E58" w:rsidRPr="00153252" w:rsidRDefault="007B1E58" w:rsidP="007B1E58">
            <w:pPr>
              <w:rPr>
                <w:bCs/>
                <w:sz w:val="20"/>
                <w:szCs w:val="20"/>
              </w:rPr>
            </w:pPr>
            <w:bookmarkStart w:id="199" w:name="_Hlk146218900"/>
            <w:r w:rsidRPr="00153252">
              <w:rPr>
                <w:bCs/>
                <w:sz w:val="20"/>
                <w:szCs w:val="20"/>
              </w:rPr>
              <w:t xml:space="preserve">C14.1.9.2. </w:t>
            </w:r>
            <w:proofErr w:type="spellStart"/>
            <w:r w:rsidRPr="00153252">
              <w:rPr>
                <w:bCs/>
                <w:sz w:val="20"/>
                <w:szCs w:val="20"/>
              </w:rPr>
              <w:t>Interreg</w:t>
            </w:r>
            <w:proofErr w:type="spellEnd"/>
            <w:r w:rsidRPr="00153252">
              <w:rPr>
                <w:bCs/>
                <w:sz w:val="20"/>
                <w:szCs w:val="20"/>
              </w:rPr>
              <w:t xml:space="preserve"> Igaunijas-Latvijas programmas projekts “Pārgājienu taku pieejamība”</w:t>
            </w:r>
            <w:bookmarkEnd w:id="199"/>
          </w:p>
        </w:tc>
        <w:tc>
          <w:tcPr>
            <w:tcW w:w="1894" w:type="dxa"/>
            <w:shd w:val="clear" w:color="auto" w:fill="FFFFFF" w:themeFill="background1"/>
          </w:tcPr>
          <w:p w14:paraId="4EDE9EB8" w14:textId="6F9C6A38" w:rsidR="007B1E58" w:rsidRPr="00153252" w:rsidRDefault="007B1E58" w:rsidP="007B1E58">
            <w:pPr>
              <w:jc w:val="center"/>
              <w:rPr>
                <w:bCs/>
                <w:strike/>
                <w:sz w:val="20"/>
                <w:szCs w:val="20"/>
              </w:rPr>
            </w:pPr>
            <w:r w:rsidRPr="00153252">
              <w:rPr>
                <w:bCs/>
                <w:sz w:val="20"/>
                <w:szCs w:val="20"/>
              </w:rPr>
              <w:t>CNC</w:t>
            </w:r>
          </w:p>
        </w:tc>
        <w:tc>
          <w:tcPr>
            <w:tcW w:w="1183" w:type="dxa"/>
            <w:shd w:val="clear" w:color="auto" w:fill="FFFFFF" w:themeFill="background1"/>
          </w:tcPr>
          <w:p w14:paraId="4D7BE830" w14:textId="751C3F96" w:rsidR="007B1E58" w:rsidRPr="00153252" w:rsidRDefault="007B1E58" w:rsidP="007B1E58">
            <w:pPr>
              <w:jc w:val="center"/>
              <w:rPr>
                <w:bCs/>
                <w:strike/>
                <w:sz w:val="20"/>
                <w:szCs w:val="20"/>
              </w:rPr>
            </w:pPr>
            <w:r w:rsidRPr="00153252">
              <w:rPr>
                <w:bCs/>
                <w:sz w:val="20"/>
                <w:szCs w:val="20"/>
              </w:rPr>
              <w:t>2023.-2026</w:t>
            </w:r>
            <w:r>
              <w:rPr>
                <w:bCs/>
                <w:sz w:val="20"/>
                <w:szCs w:val="20"/>
              </w:rPr>
              <w:t>.</w:t>
            </w:r>
          </w:p>
        </w:tc>
        <w:tc>
          <w:tcPr>
            <w:tcW w:w="1388" w:type="dxa"/>
            <w:shd w:val="clear" w:color="auto" w:fill="FFFFFF" w:themeFill="background1"/>
          </w:tcPr>
          <w:p w14:paraId="4D7AA117" w14:textId="77777777" w:rsidR="007B1E58" w:rsidRPr="00153252" w:rsidRDefault="007B1E58" w:rsidP="007B1E58">
            <w:pPr>
              <w:jc w:val="center"/>
              <w:rPr>
                <w:bCs/>
                <w:sz w:val="20"/>
                <w:szCs w:val="20"/>
              </w:rPr>
            </w:pPr>
            <w:r w:rsidRPr="00153252">
              <w:rPr>
                <w:bCs/>
                <w:sz w:val="20"/>
                <w:szCs w:val="20"/>
              </w:rPr>
              <w:t>ES fondu finansējums</w:t>
            </w:r>
          </w:p>
          <w:p w14:paraId="25875022" w14:textId="7482D302" w:rsidR="007B1E58" w:rsidRPr="00153252" w:rsidRDefault="007B1E58" w:rsidP="007B1E58">
            <w:pPr>
              <w:jc w:val="center"/>
              <w:rPr>
                <w:bCs/>
                <w:strike/>
                <w:sz w:val="20"/>
                <w:szCs w:val="20"/>
              </w:rPr>
            </w:pPr>
            <w:r w:rsidRPr="00153252">
              <w:rPr>
                <w:bCs/>
                <w:sz w:val="20"/>
                <w:szCs w:val="20"/>
              </w:rPr>
              <w:t>Cits finansējums</w:t>
            </w:r>
          </w:p>
        </w:tc>
        <w:tc>
          <w:tcPr>
            <w:tcW w:w="3503" w:type="dxa"/>
            <w:shd w:val="clear" w:color="auto" w:fill="FFFFFF" w:themeFill="background1"/>
          </w:tcPr>
          <w:p w14:paraId="5319E1E5" w14:textId="59E5E3E5" w:rsidR="007B1E58" w:rsidRPr="00153252" w:rsidRDefault="007B1E58" w:rsidP="007B1E58">
            <w:pPr>
              <w:rPr>
                <w:bCs/>
                <w:strike/>
                <w:sz w:val="20"/>
                <w:szCs w:val="20"/>
              </w:rPr>
            </w:pPr>
            <w:bookmarkStart w:id="200" w:name="_Hlk146218931"/>
            <w:proofErr w:type="spellStart"/>
            <w:r w:rsidRPr="00153252">
              <w:rPr>
                <w:bCs/>
                <w:sz w:val="20"/>
                <w:szCs w:val="20"/>
              </w:rPr>
              <w:t>Mežtakas</w:t>
            </w:r>
            <w:proofErr w:type="spellEnd"/>
            <w:r w:rsidRPr="00153252">
              <w:rPr>
                <w:bCs/>
                <w:sz w:val="20"/>
                <w:szCs w:val="20"/>
              </w:rPr>
              <w:t xml:space="preserve"> un </w:t>
            </w:r>
            <w:proofErr w:type="spellStart"/>
            <w:r w:rsidRPr="00153252">
              <w:rPr>
                <w:bCs/>
                <w:sz w:val="20"/>
                <w:szCs w:val="20"/>
              </w:rPr>
              <w:t>Jūrtakas</w:t>
            </w:r>
            <w:proofErr w:type="spellEnd"/>
            <w:r w:rsidRPr="00153252">
              <w:rPr>
                <w:bCs/>
                <w:sz w:val="20"/>
                <w:szCs w:val="20"/>
              </w:rPr>
              <w:t xml:space="preserve"> pārgājienu taku pieejamības uzlabošana dažādām sociālajām grupām Latvijā un Igaunijā, ieviešot dažādus pielāgotus risinājumus un īstenojot mārketinga aktivitātes. </w:t>
            </w:r>
            <w:proofErr w:type="spellStart"/>
            <w:r w:rsidRPr="00153252">
              <w:rPr>
                <w:bCs/>
                <w:sz w:val="20"/>
                <w:szCs w:val="20"/>
              </w:rPr>
              <w:t>Jūrtakas</w:t>
            </w:r>
            <w:proofErr w:type="spellEnd"/>
            <w:r w:rsidRPr="00153252">
              <w:rPr>
                <w:bCs/>
                <w:sz w:val="20"/>
                <w:szCs w:val="20"/>
              </w:rPr>
              <w:t xml:space="preserve"> – garā distanču pārgājienu maršruta, 21. un 25.posma pieejamības cilvēkiem ar kustību un redzes traucējumiem uzlabošana (iegādāti specializēti pārgājienu </w:t>
            </w:r>
            <w:proofErr w:type="spellStart"/>
            <w:r w:rsidRPr="00153252">
              <w:rPr>
                <w:bCs/>
                <w:sz w:val="20"/>
                <w:szCs w:val="20"/>
              </w:rPr>
              <w:t>ratiņkrēsli</w:t>
            </w:r>
            <w:proofErr w:type="spellEnd"/>
            <w:r w:rsidRPr="00153252">
              <w:rPr>
                <w:bCs/>
                <w:sz w:val="20"/>
                <w:szCs w:val="20"/>
              </w:rPr>
              <w:t>, pilnveidota esošā taka kāpu zonā).</w:t>
            </w:r>
            <w:bookmarkEnd w:id="200"/>
          </w:p>
        </w:tc>
        <w:tc>
          <w:tcPr>
            <w:tcW w:w="1206" w:type="dxa"/>
            <w:shd w:val="clear" w:color="auto" w:fill="FFFFFF" w:themeFill="background1"/>
          </w:tcPr>
          <w:p w14:paraId="22FBFB37" w14:textId="63649EE2" w:rsidR="007B1E58" w:rsidRPr="00153252" w:rsidRDefault="007B1E58" w:rsidP="007B1E58">
            <w:pPr>
              <w:jc w:val="center"/>
              <w:rPr>
                <w:bCs/>
                <w:strike/>
                <w:sz w:val="20"/>
                <w:szCs w:val="20"/>
              </w:rPr>
            </w:pPr>
            <w:r w:rsidRPr="00153252">
              <w:rPr>
                <w:bCs/>
                <w:sz w:val="20"/>
                <w:szCs w:val="20"/>
              </w:rPr>
              <w:t>Carnikavas</w:t>
            </w:r>
          </w:p>
        </w:tc>
      </w:tr>
      <w:tr w:rsidR="007B1E58" w:rsidRPr="008971F4" w14:paraId="1D124310" w14:textId="5689F04E" w:rsidTr="006521FF">
        <w:tc>
          <w:tcPr>
            <w:tcW w:w="2977" w:type="dxa"/>
            <w:shd w:val="clear" w:color="auto" w:fill="FFFFFF" w:themeFill="background1"/>
          </w:tcPr>
          <w:p w14:paraId="2695B7F3" w14:textId="77777777" w:rsidR="007B1E58" w:rsidRPr="00774191" w:rsidRDefault="007B1E58" w:rsidP="007B1E58">
            <w:pPr>
              <w:rPr>
                <w:bCs/>
                <w:sz w:val="20"/>
                <w:szCs w:val="20"/>
              </w:rPr>
            </w:pPr>
          </w:p>
        </w:tc>
        <w:tc>
          <w:tcPr>
            <w:tcW w:w="2805" w:type="dxa"/>
            <w:shd w:val="clear" w:color="auto" w:fill="FFFFFF" w:themeFill="background1"/>
          </w:tcPr>
          <w:p w14:paraId="58BEB21D" w14:textId="775CBE23" w:rsidR="007B1E58" w:rsidRPr="00153252" w:rsidRDefault="007B1E58" w:rsidP="007B1E58">
            <w:pPr>
              <w:rPr>
                <w:bCs/>
                <w:sz w:val="20"/>
                <w:szCs w:val="20"/>
              </w:rPr>
            </w:pPr>
            <w:r w:rsidRPr="00153252">
              <w:rPr>
                <w:bCs/>
                <w:sz w:val="20"/>
                <w:szCs w:val="20"/>
              </w:rPr>
              <w:t>C14.1.9.3. Sadarbība dabas parka “Piejūra” teritorijas izaicinājumu risināšana ar iesaistītajām pusēm</w:t>
            </w:r>
          </w:p>
        </w:tc>
        <w:tc>
          <w:tcPr>
            <w:tcW w:w="1894" w:type="dxa"/>
            <w:shd w:val="clear" w:color="auto" w:fill="FFFFFF" w:themeFill="background1"/>
          </w:tcPr>
          <w:p w14:paraId="26C3FA03" w14:textId="3BF73230" w:rsidR="007B1E58" w:rsidRPr="00153252" w:rsidRDefault="007B1E58" w:rsidP="007B1E58">
            <w:pPr>
              <w:jc w:val="center"/>
              <w:rPr>
                <w:bCs/>
                <w:sz w:val="20"/>
                <w:szCs w:val="20"/>
              </w:rPr>
            </w:pPr>
            <w:r w:rsidRPr="00153252">
              <w:rPr>
                <w:bCs/>
                <w:sz w:val="20"/>
                <w:szCs w:val="20"/>
              </w:rPr>
              <w:t>CNC</w:t>
            </w:r>
          </w:p>
        </w:tc>
        <w:tc>
          <w:tcPr>
            <w:tcW w:w="1183" w:type="dxa"/>
            <w:shd w:val="clear" w:color="auto" w:fill="FFFFFF" w:themeFill="background1"/>
          </w:tcPr>
          <w:p w14:paraId="475AFD70" w14:textId="154D1D74" w:rsidR="007B1E58" w:rsidRPr="00153252" w:rsidRDefault="007B1E58" w:rsidP="007B1E58">
            <w:pPr>
              <w:jc w:val="center"/>
              <w:rPr>
                <w:bCs/>
                <w:sz w:val="20"/>
                <w:szCs w:val="20"/>
              </w:rPr>
            </w:pPr>
            <w:r w:rsidRPr="00153252">
              <w:rPr>
                <w:bCs/>
                <w:sz w:val="20"/>
                <w:szCs w:val="20"/>
              </w:rPr>
              <w:t>2023.-2027.</w:t>
            </w:r>
          </w:p>
        </w:tc>
        <w:tc>
          <w:tcPr>
            <w:tcW w:w="1388" w:type="dxa"/>
            <w:shd w:val="clear" w:color="auto" w:fill="FFFFFF" w:themeFill="background1"/>
          </w:tcPr>
          <w:p w14:paraId="4A6F9F97" w14:textId="77777777" w:rsidR="007B1E58" w:rsidRPr="00153252" w:rsidRDefault="007B1E58" w:rsidP="007B1E58">
            <w:pPr>
              <w:ind w:left="-43"/>
              <w:jc w:val="center"/>
              <w:rPr>
                <w:bCs/>
                <w:sz w:val="20"/>
                <w:szCs w:val="20"/>
              </w:rPr>
            </w:pPr>
            <w:r w:rsidRPr="00153252">
              <w:rPr>
                <w:bCs/>
                <w:sz w:val="20"/>
                <w:szCs w:val="20"/>
              </w:rPr>
              <w:t>Pašvaldības finansējums</w:t>
            </w:r>
          </w:p>
          <w:p w14:paraId="08B97BF2" w14:textId="374A4364" w:rsidR="007B1E58" w:rsidRPr="00153252" w:rsidRDefault="007B1E58" w:rsidP="007B1E58">
            <w:pPr>
              <w:jc w:val="center"/>
              <w:rPr>
                <w:bCs/>
                <w:sz w:val="20"/>
                <w:szCs w:val="20"/>
              </w:rPr>
            </w:pPr>
            <w:r w:rsidRPr="00153252">
              <w:rPr>
                <w:bCs/>
                <w:sz w:val="20"/>
                <w:szCs w:val="20"/>
              </w:rPr>
              <w:t>ES fondu finansējums</w:t>
            </w:r>
          </w:p>
        </w:tc>
        <w:tc>
          <w:tcPr>
            <w:tcW w:w="3503" w:type="dxa"/>
            <w:shd w:val="clear" w:color="auto" w:fill="FFFFFF" w:themeFill="background1"/>
          </w:tcPr>
          <w:p w14:paraId="4ED4A69D" w14:textId="37081D82" w:rsidR="007B1E58" w:rsidRPr="00153252" w:rsidRDefault="007B1E58" w:rsidP="007B1E58">
            <w:pPr>
              <w:rPr>
                <w:bCs/>
                <w:sz w:val="20"/>
                <w:szCs w:val="20"/>
              </w:rPr>
            </w:pPr>
            <w:r w:rsidRPr="00153252">
              <w:rPr>
                <w:bCs/>
                <w:sz w:val="20"/>
                <w:szCs w:val="20"/>
              </w:rPr>
              <w:t xml:space="preserve">Sadarbība izriet no RPR īstenotā </w:t>
            </w:r>
            <w:proofErr w:type="spellStart"/>
            <w:r w:rsidRPr="00153252">
              <w:rPr>
                <w:bCs/>
                <w:sz w:val="20"/>
                <w:szCs w:val="20"/>
              </w:rPr>
              <w:t>Interreg</w:t>
            </w:r>
            <w:proofErr w:type="spellEnd"/>
            <w:r w:rsidRPr="00153252">
              <w:rPr>
                <w:bCs/>
                <w:sz w:val="20"/>
                <w:szCs w:val="20"/>
              </w:rPr>
              <w:t xml:space="preserve"> </w:t>
            </w:r>
            <w:proofErr w:type="spellStart"/>
            <w:r w:rsidRPr="00153252">
              <w:rPr>
                <w:bCs/>
                <w:sz w:val="20"/>
                <w:szCs w:val="20"/>
              </w:rPr>
              <w:t>Europe</w:t>
            </w:r>
            <w:proofErr w:type="spellEnd"/>
            <w:r w:rsidRPr="00153252">
              <w:rPr>
                <w:bCs/>
                <w:sz w:val="20"/>
                <w:szCs w:val="20"/>
              </w:rPr>
              <w:t xml:space="preserve"> programmas 2014. – 2020. gadam finansētā projekta “Autentiskā kultūras tūrisma spēcināšana pilsētās ar bagātu kultūras mantojumu” (</w:t>
            </w:r>
            <w:proofErr w:type="spellStart"/>
            <w:r w:rsidRPr="00153252">
              <w:rPr>
                <w:bCs/>
                <w:sz w:val="20"/>
                <w:szCs w:val="20"/>
              </w:rPr>
              <w:t>Local</w:t>
            </w:r>
            <w:proofErr w:type="spellEnd"/>
            <w:r w:rsidRPr="00153252">
              <w:rPr>
                <w:bCs/>
                <w:sz w:val="20"/>
                <w:szCs w:val="20"/>
              </w:rPr>
              <w:t xml:space="preserve"> </w:t>
            </w:r>
            <w:proofErr w:type="spellStart"/>
            <w:r w:rsidRPr="00153252">
              <w:rPr>
                <w:bCs/>
                <w:sz w:val="20"/>
                <w:szCs w:val="20"/>
              </w:rPr>
              <w:t>Flavours</w:t>
            </w:r>
            <w:proofErr w:type="spellEnd"/>
            <w:r w:rsidRPr="00153252">
              <w:rPr>
                <w:bCs/>
                <w:sz w:val="20"/>
                <w:szCs w:val="20"/>
              </w:rPr>
              <w:t>) rezultātiem. Sadarbības ietvaros paredzēts sekmēt tikšanos starp 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7B1E58" w:rsidRPr="00153252" w:rsidRDefault="007B1E58" w:rsidP="007B1E58">
            <w:pPr>
              <w:jc w:val="center"/>
              <w:rPr>
                <w:bCs/>
                <w:sz w:val="20"/>
                <w:szCs w:val="20"/>
              </w:rPr>
            </w:pPr>
            <w:r w:rsidRPr="00153252">
              <w:rPr>
                <w:bCs/>
                <w:sz w:val="20"/>
                <w:szCs w:val="20"/>
              </w:rPr>
              <w:t>Carnikavas</w:t>
            </w:r>
          </w:p>
        </w:tc>
      </w:tr>
      <w:tr w:rsidR="007B1E58" w:rsidRPr="008971F4" w14:paraId="17D221D4" w14:textId="731EDDAD" w:rsidTr="006521FF">
        <w:tc>
          <w:tcPr>
            <w:tcW w:w="2977" w:type="dxa"/>
            <w:shd w:val="clear" w:color="auto" w:fill="FFFFFF" w:themeFill="background1"/>
          </w:tcPr>
          <w:p w14:paraId="5575BA2B" w14:textId="77777777" w:rsidR="007B1E58" w:rsidRPr="0098772B" w:rsidRDefault="007B1E58" w:rsidP="007B1E58">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805" w:type="dxa"/>
            <w:shd w:val="clear" w:color="auto" w:fill="D9D9D9" w:themeFill="background1" w:themeFillShade="D9"/>
          </w:tcPr>
          <w:p w14:paraId="2073D54C" w14:textId="076C1D19" w:rsidR="007B1E58" w:rsidRPr="008971F4" w:rsidRDefault="007B1E58" w:rsidP="007B1E58">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894" w:type="dxa"/>
            <w:shd w:val="clear" w:color="auto" w:fill="D9D9D9" w:themeFill="background1" w:themeFillShade="D9"/>
          </w:tcPr>
          <w:p w14:paraId="16CA77A3" w14:textId="3E588819" w:rsidR="007B1E58" w:rsidRPr="00903168" w:rsidRDefault="007B1E58" w:rsidP="007B1E58">
            <w:pPr>
              <w:jc w:val="center"/>
              <w:rPr>
                <w:bCs/>
                <w:sz w:val="20"/>
                <w:szCs w:val="20"/>
              </w:rPr>
            </w:pPr>
            <w:r w:rsidRPr="00903168">
              <w:rPr>
                <w:bCs/>
                <w:sz w:val="20"/>
                <w:szCs w:val="20"/>
              </w:rPr>
              <w:t>IJN, Izglītības iestādes</w:t>
            </w:r>
          </w:p>
        </w:tc>
        <w:tc>
          <w:tcPr>
            <w:tcW w:w="1183" w:type="dxa"/>
            <w:shd w:val="clear" w:color="auto" w:fill="D9D9D9" w:themeFill="background1" w:themeFillShade="D9"/>
          </w:tcPr>
          <w:p w14:paraId="705C7670" w14:textId="2D258141" w:rsidR="007B1E58" w:rsidRPr="00903168" w:rsidRDefault="007B1E58" w:rsidP="007B1E58">
            <w:pPr>
              <w:jc w:val="center"/>
              <w:rPr>
                <w:bCs/>
                <w:sz w:val="20"/>
                <w:szCs w:val="20"/>
              </w:rPr>
            </w:pPr>
            <w:r w:rsidRPr="00903168">
              <w:rPr>
                <w:bCs/>
                <w:sz w:val="20"/>
                <w:szCs w:val="20"/>
              </w:rPr>
              <w:t>2022.-2027.</w:t>
            </w:r>
          </w:p>
        </w:tc>
        <w:tc>
          <w:tcPr>
            <w:tcW w:w="1388" w:type="dxa"/>
            <w:shd w:val="clear" w:color="auto" w:fill="D9D9D9" w:themeFill="background1" w:themeFillShade="D9"/>
          </w:tcPr>
          <w:p w14:paraId="263898CE" w14:textId="139B0AE7"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644AE2E3" w14:textId="15B79665" w:rsidR="007B1E58" w:rsidRPr="008971F4" w:rsidRDefault="007B1E58" w:rsidP="007B1E58">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7B1E58" w:rsidRPr="008971F4" w:rsidRDefault="007B1E58" w:rsidP="007B1E58">
            <w:pPr>
              <w:jc w:val="center"/>
              <w:rPr>
                <w:bCs/>
                <w:sz w:val="20"/>
                <w:szCs w:val="20"/>
              </w:rPr>
            </w:pPr>
            <w:r w:rsidRPr="00F75ABB">
              <w:rPr>
                <w:bCs/>
                <w:sz w:val="20"/>
                <w:szCs w:val="20"/>
              </w:rPr>
              <w:t>Carnikavas</w:t>
            </w:r>
          </w:p>
        </w:tc>
      </w:tr>
      <w:tr w:rsidR="007B1E58" w:rsidRPr="008971F4" w14:paraId="3B9ED865" w14:textId="4DA30F9B" w:rsidTr="006521FF">
        <w:tc>
          <w:tcPr>
            <w:tcW w:w="2977" w:type="dxa"/>
            <w:shd w:val="clear" w:color="auto" w:fill="FFFFFF" w:themeFill="background1"/>
          </w:tcPr>
          <w:p w14:paraId="0B92A0A0" w14:textId="77777777" w:rsidR="007B1E58" w:rsidRPr="008971F4" w:rsidRDefault="007B1E58" w:rsidP="007B1E58">
            <w:pPr>
              <w:rPr>
                <w:bCs/>
                <w:sz w:val="20"/>
                <w:szCs w:val="20"/>
              </w:rPr>
            </w:pPr>
          </w:p>
        </w:tc>
        <w:tc>
          <w:tcPr>
            <w:tcW w:w="2805" w:type="dxa"/>
            <w:shd w:val="clear" w:color="auto" w:fill="FFFFFF" w:themeFill="background1"/>
          </w:tcPr>
          <w:p w14:paraId="1328DB3E" w14:textId="1C9F3F1E" w:rsidR="007B1E58" w:rsidRPr="00774191" w:rsidRDefault="007B1E58" w:rsidP="007B1E58">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894" w:type="dxa"/>
            <w:shd w:val="clear" w:color="auto" w:fill="FFFFFF" w:themeFill="background1"/>
          </w:tcPr>
          <w:p w14:paraId="216F8715" w14:textId="6569F694" w:rsidR="007B1E58" w:rsidRPr="00903168" w:rsidRDefault="007B1E58" w:rsidP="007B1E58">
            <w:pPr>
              <w:jc w:val="center"/>
              <w:rPr>
                <w:bCs/>
                <w:sz w:val="20"/>
                <w:szCs w:val="20"/>
              </w:rPr>
            </w:pPr>
            <w:r w:rsidRPr="00903168">
              <w:rPr>
                <w:bCs/>
                <w:sz w:val="20"/>
                <w:szCs w:val="20"/>
              </w:rPr>
              <w:t>IJN</w:t>
            </w:r>
          </w:p>
        </w:tc>
        <w:tc>
          <w:tcPr>
            <w:tcW w:w="1183" w:type="dxa"/>
            <w:shd w:val="clear" w:color="auto" w:fill="FFFFFF" w:themeFill="background1"/>
          </w:tcPr>
          <w:p w14:paraId="4E9DF4E3" w14:textId="1E740E67" w:rsidR="007B1E58" w:rsidRPr="00903168" w:rsidRDefault="007B1E58" w:rsidP="007B1E58">
            <w:pPr>
              <w:jc w:val="center"/>
              <w:rPr>
                <w:bCs/>
                <w:sz w:val="20"/>
                <w:szCs w:val="20"/>
              </w:rPr>
            </w:pPr>
            <w:r w:rsidRPr="00903168">
              <w:rPr>
                <w:bCs/>
                <w:color w:val="000000" w:themeColor="text1"/>
                <w:sz w:val="20"/>
                <w:szCs w:val="20"/>
              </w:rPr>
              <w:t>2022.-2027.</w:t>
            </w:r>
          </w:p>
        </w:tc>
        <w:tc>
          <w:tcPr>
            <w:tcW w:w="1388" w:type="dxa"/>
            <w:shd w:val="clear" w:color="auto" w:fill="FFFFFF" w:themeFill="background1"/>
          </w:tcPr>
          <w:p w14:paraId="36143A96" w14:textId="77777777" w:rsidR="007B1E58" w:rsidRPr="00774191" w:rsidRDefault="007B1E58" w:rsidP="007B1E58">
            <w:pPr>
              <w:jc w:val="center"/>
              <w:rPr>
                <w:bCs/>
                <w:color w:val="000000" w:themeColor="text1"/>
                <w:sz w:val="20"/>
                <w:szCs w:val="20"/>
              </w:rPr>
            </w:pPr>
            <w:r w:rsidRPr="00774191">
              <w:rPr>
                <w:bCs/>
                <w:color w:val="000000" w:themeColor="text1"/>
                <w:sz w:val="20"/>
                <w:szCs w:val="20"/>
              </w:rPr>
              <w:t>Pašvaldības finansējums</w:t>
            </w:r>
          </w:p>
          <w:p w14:paraId="1CC89484" w14:textId="41186E46" w:rsidR="007B1E58" w:rsidRPr="00774191" w:rsidRDefault="007B1E58" w:rsidP="007B1E58">
            <w:pPr>
              <w:jc w:val="center"/>
              <w:rPr>
                <w:bCs/>
                <w:sz w:val="20"/>
                <w:szCs w:val="20"/>
              </w:rPr>
            </w:pPr>
            <w:r w:rsidRPr="00774191">
              <w:rPr>
                <w:bCs/>
                <w:color w:val="000000" w:themeColor="text1"/>
                <w:sz w:val="20"/>
                <w:szCs w:val="20"/>
              </w:rPr>
              <w:t>ES fondu finansējums</w:t>
            </w:r>
          </w:p>
        </w:tc>
        <w:tc>
          <w:tcPr>
            <w:tcW w:w="3503" w:type="dxa"/>
            <w:shd w:val="clear" w:color="auto" w:fill="FFFFFF" w:themeFill="background1"/>
          </w:tcPr>
          <w:p w14:paraId="55F63C95" w14:textId="614B4ED7" w:rsidR="007B1E58" w:rsidRPr="00774191" w:rsidRDefault="007B1E58" w:rsidP="007B1E58">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7B1E58" w:rsidRPr="00774191" w:rsidRDefault="007B1E58" w:rsidP="007B1E58">
            <w:pPr>
              <w:jc w:val="center"/>
              <w:rPr>
                <w:bCs/>
                <w:sz w:val="20"/>
                <w:szCs w:val="20"/>
              </w:rPr>
            </w:pPr>
            <w:r w:rsidRPr="00F75ABB">
              <w:rPr>
                <w:bCs/>
                <w:sz w:val="20"/>
                <w:szCs w:val="20"/>
              </w:rPr>
              <w:t>Carnikavas</w:t>
            </w:r>
          </w:p>
        </w:tc>
      </w:tr>
      <w:tr w:rsidR="007B1E58" w:rsidRPr="008971F4" w14:paraId="63D58D9F" w14:textId="5B67B828" w:rsidTr="006521FF">
        <w:tc>
          <w:tcPr>
            <w:tcW w:w="2977" w:type="dxa"/>
            <w:shd w:val="clear" w:color="auto" w:fill="FFFFFF" w:themeFill="background1"/>
          </w:tcPr>
          <w:p w14:paraId="045AA1A2" w14:textId="77777777" w:rsidR="007B1E58" w:rsidRPr="008971F4" w:rsidRDefault="007B1E58" w:rsidP="007B1E58">
            <w:pPr>
              <w:rPr>
                <w:bCs/>
                <w:sz w:val="20"/>
                <w:szCs w:val="20"/>
              </w:rPr>
            </w:pPr>
          </w:p>
        </w:tc>
        <w:tc>
          <w:tcPr>
            <w:tcW w:w="2805" w:type="dxa"/>
            <w:shd w:val="clear" w:color="auto" w:fill="D9D9D9" w:themeFill="background1" w:themeFillShade="D9"/>
          </w:tcPr>
          <w:p w14:paraId="23F766EC" w14:textId="5452847D" w:rsidR="007B1E58" w:rsidRPr="00060EE4" w:rsidRDefault="007B1E58" w:rsidP="007B1E58">
            <w:pPr>
              <w:rPr>
                <w:bCs/>
                <w:sz w:val="20"/>
                <w:szCs w:val="20"/>
              </w:rPr>
            </w:pPr>
            <w:r w:rsidRPr="00060EE4">
              <w:rPr>
                <w:bCs/>
                <w:sz w:val="20"/>
                <w:szCs w:val="20"/>
              </w:rPr>
              <w:t xml:space="preserve">C14.1.10.3. Projekts “Eiropas pilsētas veicina </w:t>
            </w:r>
            <w:proofErr w:type="spellStart"/>
            <w:r w:rsidRPr="00060EE4">
              <w:rPr>
                <w:bCs/>
                <w:sz w:val="20"/>
                <w:szCs w:val="20"/>
              </w:rPr>
              <w:t>starpkultūru</w:t>
            </w:r>
            <w:proofErr w:type="spellEnd"/>
            <w:r w:rsidRPr="00060EE4">
              <w:rPr>
                <w:bCs/>
                <w:sz w:val="20"/>
                <w:szCs w:val="20"/>
              </w:rPr>
              <w:t xml:space="preserve"> dialogu un cīņu pret migrantu un minoritāšu diskrimināciju” (</w:t>
            </w:r>
            <w:proofErr w:type="spellStart"/>
            <w:r w:rsidRPr="00060EE4">
              <w:rPr>
                <w:bCs/>
                <w:sz w:val="20"/>
                <w:szCs w:val="20"/>
              </w:rPr>
              <w:t>European</w:t>
            </w:r>
            <w:proofErr w:type="spellEnd"/>
            <w:r w:rsidRPr="00060EE4">
              <w:rPr>
                <w:bCs/>
                <w:sz w:val="20"/>
                <w:szCs w:val="20"/>
              </w:rPr>
              <w:t xml:space="preserve"> </w:t>
            </w:r>
            <w:proofErr w:type="spellStart"/>
            <w:r w:rsidRPr="00060EE4">
              <w:rPr>
                <w:bCs/>
                <w:sz w:val="20"/>
                <w:szCs w:val="20"/>
              </w:rPr>
              <w:t>Towns</w:t>
            </w:r>
            <w:proofErr w:type="spellEnd"/>
            <w:r w:rsidRPr="00060EE4">
              <w:rPr>
                <w:bCs/>
                <w:sz w:val="20"/>
                <w:szCs w:val="20"/>
              </w:rPr>
              <w:t xml:space="preserve"> </w:t>
            </w:r>
            <w:proofErr w:type="spellStart"/>
            <w:r w:rsidRPr="00060EE4">
              <w:rPr>
                <w:bCs/>
                <w:sz w:val="20"/>
                <w:szCs w:val="20"/>
              </w:rPr>
              <w:t>Fostering</w:t>
            </w:r>
            <w:proofErr w:type="spellEnd"/>
            <w:r w:rsidRPr="00060EE4">
              <w:rPr>
                <w:bCs/>
                <w:sz w:val="20"/>
                <w:szCs w:val="20"/>
              </w:rPr>
              <w:t xml:space="preserve"> </w:t>
            </w:r>
            <w:proofErr w:type="spellStart"/>
            <w:r w:rsidRPr="00060EE4">
              <w:rPr>
                <w:bCs/>
                <w:sz w:val="20"/>
                <w:szCs w:val="20"/>
              </w:rPr>
              <w:t>Intercultural</w:t>
            </w:r>
            <w:proofErr w:type="spellEnd"/>
            <w:r w:rsidRPr="00060EE4">
              <w:rPr>
                <w:bCs/>
                <w:sz w:val="20"/>
                <w:szCs w:val="20"/>
              </w:rPr>
              <w:t xml:space="preserve"> </w:t>
            </w:r>
            <w:proofErr w:type="spellStart"/>
            <w:r w:rsidRPr="00060EE4">
              <w:rPr>
                <w:bCs/>
                <w:sz w:val="20"/>
                <w:szCs w:val="20"/>
              </w:rPr>
              <w:t>Dialogue</w:t>
            </w:r>
            <w:proofErr w:type="spellEnd"/>
            <w:r w:rsidRPr="00060EE4">
              <w:rPr>
                <w:bCs/>
                <w:sz w:val="20"/>
                <w:szCs w:val="20"/>
              </w:rPr>
              <w:t xml:space="preserve">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Combating</w:t>
            </w:r>
            <w:proofErr w:type="spellEnd"/>
            <w:r w:rsidRPr="00060EE4">
              <w:rPr>
                <w:bCs/>
                <w:sz w:val="20"/>
                <w:szCs w:val="20"/>
              </w:rPr>
              <w:t xml:space="preserve"> </w:t>
            </w:r>
            <w:proofErr w:type="spellStart"/>
            <w:r w:rsidRPr="00060EE4">
              <w:rPr>
                <w:bCs/>
                <w:sz w:val="20"/>
                <w:szCs w:val="20"/>
              </w:rPr>
              <w:t>Discrimination</w:t>
            </w:r>
            <w:proofErr w:type="spellEnd"/>
            <w:r w:rsidRPr="00060EE4">
              <w:rPr>
                <w:bCs/>
                <w:sz w:val="20"/>
                <w:szCs w:val="20"/>
              </w:rPr>
              <w:t xml:space="preserve"> </w:t>
            </w:r>
            <w:proofErr w:type="spellStart"/>
            <w:r w:rsidRPr="00060EE4">
              <w:rPr>
                <w:bCs/>
                <w:sz w:val="20"/>
                <w:szCs w:val="20"/>
              </w:rPr>
              <w:t>of</w:t>
            </w:r>
            <w:proofErr w:type="spellEnd"/>
            <w:r w:rsidRPr="00060EE4">
              <w:rPr>
                <w:bCs/>
                <w:sz w:val="20"/>
                <w:szCs w:val="20"/>
              </w:rPr>
              <w:t xml:space="preserve"> Migrants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Minorities</w:t>
            </w:r>
            <w:proofErr w:type="spellEnd"/>
            <w:r w:rsidRPr="00060EE4">
              <w:rPr>
                <w:bCs/>
                <w:sz w:val="20"/>
                <w:szCs w:val="20"/>
              </w:rPr>
              <w:t>)</w:t>
            </w:r>
          </w:p>
        </w:tc>
        <w:tc>
          <w:tcPr>
            <w:tcW w:w="1894" w:type="dxa"/>
            <w:shd w:val="clear" w:color="auto" w:fill="D9D9D9" w:themeFill="background1" w:themeFillShade="D9"/>
          </w:tcPr>
          <w:p w14:paraId="65341F82" w14:textId="114B606B" w:rsidR="007B1E58" w:rsidRPr="00060EE4" w:rsidRDefault="007B1E58" w:rsidP="007B1E58">
            <w:pPr>
              <w:jc w:val="center"/>
              <w:rPr>
                <w:bCs/>
                <w:sz w:val="20"/>
                <w:szCs w:val="20"/>
              </w:rPr>
            </w:pPr>
            <w:r w:rsidRPr="00060EE4">
              <w:rPr>
                <w:bCs/>
                <w:sz w:val="20"/>
                <w:szCs w:val="20"/>
              </w:rPr>
              <w:t>APN</w:t>
            </w:r>
          </w:p>
        </w:tc>
        <w:tc>
          <w:tcPr>
            <w:tcW w:w="1183" w:type="dxa"/>
            <w:shd w:val="clear" w:color="auto" w:fill="D9D9D9" w:themeFill="background1" w:themeFillShade="D9"/>
          </w:tcPr>
          <w:p w14:paraId="1BA9ABC6" w14:textId="51D59F3C" w:rsidR="007B1E58" w:rsidRPr="00060EE4" w:rsidRDefault="007B1E58" w:rsidP="007B1E58">
            <w:pPr>
              <w:jc w:val="center"/>
              <w:rPr>
                <w:bCs/>
                <w:color w:val="000000" w:themeColor="text1"/>
                <w:sz w:val="20"/>
                <w:szCs w:val="20"/>
              </w:rPr>
            </w:pPr>
            <w:r w:rsidRPr="00060EE4">
              <w:rPr>
                <w:bCs/>
                <w:color w:val="000000" w:themeColor="text1"/>
                <w:sz w:val="20"/>
                <w:szCs w:val="20"/>
              </w:rPr>
              <w:t>2019.-2022.</w:t>
            </w:r>
          </w:p>
        </w:tc>
        <w:tc>
          <w:tcPr>
            <w:tcW w:w="1388" w:type="dxa"/>
            <w:shd w:val="clear" w:color="auto" w:fill="D9D9D9" w:themeFill="background1" w:themeFillShade="D9"/>
          </w:tcPr>
          <w:p w14:paraId="572F93D5" w14:textId="518627DB" w:rsidR="007B1E58" w:rsidRPr="00060EE4" w:rsidRDefault="007B1E58" w:rsidP="007B1E58">
            <w:pPr>
              <w:jc w:val="center"/>
              <w:rPr>
                <w:bCs/>
                <w:color w:val="000000" w:themeColor="text1"/>
                <w:sz w:val="20"/>
                <w:szCs w:val="20"/>
              </w:rPr>
            </w:pPr>
            <w:r w:rsidRPr="00060EE4">
              <w:rPr>
                <w:bCs/>
                <w:color w:val="000000" w:themeColor="text1"/>
                <w:sz w:val="20"/>
                <w:szCs w:val="20"/>
              </w:rPr>
              <w:t>ES fondu finansējums</w:t>
            </w:r>
          </w:p>
        </w:tc>
        <w:tc>
          <w:tcPr>
            <w:tcW w:w="3503" w:type="dxa"/>
            <w:shd w:val="clear" w:color="auto" w:fill="D9D9D9" w:themeFill="background1" w:themeFillShade="D9"/>
          </w:tcPr>
          <w:p w14:paraId="57474877" w14:textId="4AB7D0AB" w:rsidR="007B1E58" w:rsidRPr="00060EE4" w:rsidRDefault="007B1E58" w:rsidP="007B1E58">
            <w:pPr>
              <w:rPr>
                <w:bCs/>
                <w:sz w:val="20"/>
                <w:szCs w:val="20"/>
              </w:rPr>
            </w:pPr>
            <w:r w:rsidRPr="00EF4D1A">
              <w:rPr>
                <w:b/>
                <w:sz w:val="20"/>
                <w:szCs w:val="20"/>
              </w:rPr>
              <w:t>Izpildīts</w:t>
            </w:r>
            <w:r w:rsidRPr="00060EE4">
              <w:rPr>
                <w:bCs/>
                <w:sz w:val="20"/>
                <w:szCs w:val="20"/>
              </w:rPr>
              <w:t xml:space="preserve">. Projekta mērķis – veicināt izpratni par ES kultūras vides bagātību un veicināt tādas svarīgas Eiropas vērtības kā plurālisms un iecietība, ko veicina </w:t>
            </w:r>
            <w:proofErr w:type="spellStart"/>
            <w:r w:rsidRPr="00060EE4">
              <w:rPr>
                <w:bCs/>
                <w:sz w:val="20"/>
                <w:szCs w:val="20"/>
              </w:rPr>
              <w:t>starpkultūru</w:t>
            </w:r>
            <w:proofErr w:type="spellEnd"/>
            <w:r w:rsidRPr="00060EE4">
              <w:rPr>
                <w:bCs/>
                <w:sz w:val="20"/>
                <w:szCs w:val="20"/>
              </w:rPr>
              <w:t xml:space="preserve"> apmaiņa, tādējādi veicinot </w:t>
            </w:r>
            <w:proofErr w:type="spellStart"/>
            <w:r w:rsidRPr="00060EE4">
              <w:rPr>
                <w:bCs/>
                <w:sz w:val="20"/>
                <w:szCs w:val="20"/>
              </w:rPr>
              <w:t>cieņpilnas</w:t>
            </w:r>
            <w:proofErr w:type="spellEnd"/>
            <w:r w:rsidRPr="00060EE4">
              <w:rPr>
                <w:bCs/>
                <w:sz w:val="20"/>
                <w:szCs w:val="20"/>
              </w:rPr>
              <w:t>, dinamiskas un daudzšķautņainas Eiropas identitātes attīstību.</w:t>
            </w:r>
          </w:p>
        </w:tc>
        <w:tc>
          <w:tcPr>
            <w:tcW w:w="1206" w:type="dxa"/>
            <w:shd w:val="clear" w:color="auto" w:fill="D9D9D9" w:themeFill="background1" w:themeFillShade="D9"/>
          </w:tcPr>
          <w:p w14:paraId="64B3E142" w14:textId="1B92B926" w:rsidR="007B1E58" w:rsidRPr="00060EE4" w:rsidRDefault="007B1E58" w:rsidP="007B1E58">
            <w:pPr>
              <w:jc w:val="center"/>
              <w:rPr>
                <w:bCs/>
                <w:sz w:val="20"/>
                <w:szCs w:val="20"/>
              </w:rPr>
            </w:pPr>
            <w:r w:rsidRPr="00060EE4">
              <w:rPr>
                <w:bCs/>
                <w:sz w:val="20"/>
                <w:szCs w:val="20"/>
              </w:rPr>
              <w:t>Carnikavas</w:t>
            </w:r>
          </w:p>
        </w:tc>
      </w:tr>
      <w:tr w:rsidR="007B1E58" w:rsidRPr="008971F4" w14:paraId="3B3D55A5" w14:textId="603ED0A9" w:rsidTr="006521FF">
        <w:tc>
          <w:tcPr>
            <w:tcW w:w="2977" w:type="dxa"/>
            <w:shd w:val="clear" w:color="auto" w:fill="FFFFFF" w:themeFill="background1"/>
          </w:tcPr>
          <w:p w14:paraId="0597DB30" w14:textId="77777777" w:rsidR="007B1E58" w:rsidRPr="008971F4" w:rsidRDefault="007B1E58" w:rsidP="007B1E58">
            <w:pPr>
              <w:rPr>
                <w:bCs/>
                <w:sz w:val="20"/>
                <w:szCs w:val="20"/>
              </w:rPr>
            </w:pPr>
          </w:p>
        </w:tc>
        <w:tc>
          <w:tcPr>
            <w:tcW w:w="2805" w:type="dxa"/>
            <w:shd w:val="clear" w:color="auto" w:fill="FFFFFF" w:themeFill="background1"/>
          </w:tcPr>
          <w:p w14:paraId="2DC0623B" w14:textId="0CBAFCDF" w:rsidR="007B1E58" w:rsidRPr="00153252" w:rsidRDefault="007B1E58" w:rsidP="007B1E58">
            <w:pPr>
              <w:rPr>
                <w:bCs/>
                <w:sz w:val="20"/>
                <w:szCs w:val="20"/>
              </w:rPr>
            </w:pPr>
            <w:bookmarkStart w:id="201" w:name="_Hlk139444720"/>
            <w:r w:rsidRPr="00153252">
              <w:rPr>
                <w:bCs/>
                <w:sz w:val="20"/>
                <w:szCs w:val="20"/>
              </w:rPr>
              <w:t xml:space="preserve">C14.1.10.4. </w:t>
            </w:r>
            <w:proofErr w:type="spellStart"/>
            <w:r w:rsidRPr="00153252">
              <w:rPr>
                <w:bCs/>
                <w:sz w:val="20"/>
                <w:szCs w:val="20"/>
              </w:rPr>
              <w:t>Erasmus</w:t>
            </w:r>
            <w:proofErr w:type="spellEnd"/>
            <w:r w:rsidRPr="00153252">
              <w:rPr>
                <w:bCs/>
                <w:sz w:val="20"/>
                <w:szCs w:val="20"/>
              </w:rPr>
              <w:t>+ programmas “Personu mobilitātes mācību nolūkos” skolu izglītības sektora projekta īstenošana</w:t>
            </w:r>
            <w:bookmarkEnd w:id="201"/>
          </w:p>
        </w:tc>
        <w:tc>
          <w:tcPr>
            <w:tcW w:w="1894" w:type="dxa"/>
            <w:shd w:val="clear" w:color="auto" w:fill="FFFFFF" w:themeFill="background1"/>
          </w:tcPr>
          <w:p w14:paraId="48854833" w14:textId="6E908C58" w:rsidR="007B1E58" w:rsidRPr="003B0DE9" w:rsidRDefault="007B1E58" w:rsidP="007B1E58">
            <w:pPr>
              <w:jc w:val="center"/>
              <w:rPr>
                <w:b/>
                <w:sz w:val="20"/>
                <w:szCs w:val="20"/>
              </w:rPr>
            </w:pPr>
            <w:r w:rsidRPr="00C46591">
              <w:rPr>
                <w:bCs/>
                <w:sz w:val="20"/>
                <w:szCs w:val="20"/>
              </w:rPr>
              <w:t>CVS</w:t>
            </w:r>
          </w:p>
        </w:tc>
        <w:tc>
          <w:tcPr>
            <w:tcW w:w="1183" w:type="dxa"/>
            <w:shd w:val="clear" w:color="auto" w:fill="FFFFFF" w:themeFill="background1"/>
          </w:tcPr>
          <w:p w14:paraId="3C2FB368" w14:textId="4D76EACC" w:rsidR="007B1E58" w:rsidRPr="00153252" w:rsidRDefault="007B1E58" w:rsidP="007B1E58">
            <w:pPr>
              <w:jc w:val="center"/>
              <w:rPr>
                <w:bCs/>
                <w:color w:val="000000" w:themeColor="text1"/>
                <w:sz w:val="20"/>
                <w:szCs w:val="20"/>
              </w:rPr>
            </w:pPr>
            <w:r w:rsidRPr="00153252">
              <w:rPr>
                <w:bCs/>
                <w:color w:val="000000" w:themeColor="text1"/>
                <w:sz w:val="20"/>
                <w:szCs w:val="20"/>
              </w:rPr>
              <w:t>2024.</w:t>
            </w:r>
          </w:p>
        </w:tc>
        <w:tc>
          <w:tcPr>
            <w:tcW w:w="1388" w:type="dxa"/>
            <w:shd w:val="clear" w:color="auto" w:fill="FFFFFF" w:themeFill="background1"/>
          </w:tcPr>
          <w:p w14:paraId="52D06B1C" w14:textId="77777777" w:rsidR="007B1E58" w:rsidRPr="00153252" w:rsidRDefault="007B1E58" w:rsidP="007B1E58">
            <w:pPr>
              <w:jc w:val="center"/>
              <w:rPr>
                <w:bCs/>
                <w:color w:val="000000" w:themeColor="text1"/>
                <w:sz w:val="20"/>
                <w:szCs w:val="20"/>
              </w:rPr>
            </w:pPr>
            <w:r w:rsidRPr="00153252">
              <w:rPr>
                <w:bCs/>
                <w:color w:val="000000" w:themeColor="text1"/>
                <w:sz w:val="20"/>
                <w:szCs w:val="20"/>
              </w:rPr>
              <w:t>ES fondu finansējums</w:t>
            </w:r>
          </w:p>
          <w:p w14:paraId="0D025F52" w14:textId="20A9E9BD" w:rsidR="007B1E58" w:rsidRPr="00153252" w:rsidRDefault="007B1E58" w:rsidP="007B1E58">
            <w:pPr>
              <w:jc w:val="center"/>
              <w:rPr>
                <w:bCs/>
                <w:color w:val="000000" w:themeColor="text1"/>
                <w:sz w:val="20"/>
                <w:szCs w:val="20"/>
              </w:rPr>
            </w:pPr>
            <w:r w:rsidRPr="00153252">
              <w:rPr>
                <w:bCs/>
                <w:color w:val="000000" w:themeColor="text1"/>
                <w:sz w:val="20"/>
                <w:szCs w:val="20"/>
              </w:rPr>
              <w:t>Cits finansējums</w:t>
            </w:r>
          </w:p>
        </w:tc>
        <w:tc>
          <w:tcPr>
            <w:tcW w:w="3503" w:type="dxa"/>
            <w:shd w:val="clear" w:color="auto" w:fill="FFFFFF" w:themeFill="background1"/>
          </w:tcPr>
          <w:p w14:paraId="2F0F8BA8" w14:textId="267F7D38" w:rsidR="007B1E58" w:rsidRPr="00153252" w:rsidRDefault="00C5121C" w:rsidP="007B1E58">
            <w:pPr>
              <w:rPr>
                <w:bCs/>
                <w:sz w:val="20"/>
                <w:szCs w:val="20"/>
              </w:rPr>
            </w:pPr>
            <w:bookmarkStart w:id="202" w:name="_Hlk139444769"/>
            <w:r>
              <w:rPr>
                <w:b/>
                <w:sz w:val="20"/>
                <w:szCs w:val="20"/>
              </w:rPr>
              <w:t xml:space="preserve">Izpildīts. </w:t>
            </w:r>
            <w:r w:rsidR="007B1E58" w:rsidRPr="00153252">
              <w:rPr>
                <w:bCs/>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202"/>
            <w:r w:rsidR="007B1E58" w:rsidRPr="00153252">
              <w:rPr>
                <w:bCs/>
                <w:sz w:val="20"/>
                <w:szCs w:val="20"/>
              </w:rPr>
              <w:t>.</w:t>
            </w:r>
            <w:r w:rsidR="007B1E58">
              <w:rPr>
                <w:bCs/>
                <w:sz w:val="20"/>
                <w:szCs w:val="20"/>
              </w:rPr>
              <w:t xml:space="preserve"> </w:t>
            </w:r>
          </w:p>
        </w:tc>
        <w:tc>
          <w:tcPr>
            <w:tcW w:w="1206" w:type="dxa"/>
            <w:shd w:val="clear" w:color="auto" w:fill="FFFFFF" w:themeFill="background1"/>
          </w:tcPr>
          <w:p w14:paraId="026D6EB9" w14:textId="014F4118" w:rsidR="007B1E58" w:rsidRPr="00153252" w:rsidRDefault="007B1E58" w:rsidP="007B1E58">
            <w:pPr>
              <w:jc w:val="center"/>
              <w:rPr>
                <w:bCs/>
                <w:sz w:val="20"/>
                <w:szCs w:val="20"/>
              </w:rPr>
            </w:pPr>
            <w:r w:rsidRPr="00153252">
              <w:rPr>
                <w:bCs/>
                <w:sz w:val="20"/>
                <w:szCs w:val="20"/>
              </w:rPr>
              <w:t>Carnikavas</w:t>
            </w:r>
          </w:p>
        </w:tc>
      </w:tr>
      <w:tr w:rsidR="007B1E58" w:rsidRPr="008971F4" w14:paraId="702EB45C" w14:textId="44862CD4" w:rsidTr="006521FF">
        <w:tc>
          <w:tcPr>
            <w:tcW w:w="2977" w:type="dxa"/>
            <w:shd w:val="clear" w:color="auto" w:fill="FFFFFF" w:themeFill="background1"/>
          </w:tcPr>
          <w:p w14:paraId="65E59BA5" w14:textId="77777777" w:rsidR="007B1E58" w:rsidRPr="008971F4" w:rsidRDefault="007B1E58" w:rsidP="007B1E58">
            <w:pPr>
              <w:rPr>
                <w:bCs/>
                <w:sz w:val="20"/>
                <w:szCs w:val="20"/>
              </w:rPr>
            </w:pPr>
          </w:p>
        </w:tc>
        <w:tc>
          <w:tcPr>
            <w:tcW w:w="2805" w:type="dxa"/>
            <w:shd w:val="clear" w:color="auto" w:fill="FFFFFF" w:themeFill="background1"/>
          </w:tcPr>
          <w:p w14:paraId="34910506" w14:textId="6EFAE962" w:rsidR="007B1E58" w:rsidRPr="00153252" w:rsidRDefault="007B1E58" w:rsidP="007B1E58">
            <w:pPr>
              <w:rPr>
                <w:bCs/>
                <w:sz w:val="20"/>
                <w:szCs w:val="20"/>
              </w:rPr>
            </w:pPr>
            <w:r w:rsidRPr="00153252">
              <w:rPr>
                <w:bCs/>
                <w:sz w:val="20"/>
                <w:szCs w:val="20"/>
              </w:rPr>
              <w:t xml:space="preserve">C14.1.10.5. </w:t>
            </w:r>
            <w:bookmarkStart w:id="203" w:name="_Hlk139445075"/>
            <w:proofErr w:type="spellStart"/>
            <w:r w:rsidRPr="00153252">
              <w:rPr>
                <w:bCs/>
                <w:sz w:val="20"/>
                <w:szCs w:val="20"/>
              </w:rPr>
              <w:t>Nordplus</w:t>
            </w:r>
            <w:proofErr w:type="spellEnd"/>
            <w:r w:rsidRPr="00153252">
              <w:rPr>
                <w:bCs/>
                <w:sz w:val="20"/>
                <w:szCs w:val="20"/>
              </w:rPr>
              <w:t xml:space="preserve"> programmas Jauniešu izglītības programmas projekta “</w:t>
            </w:r>
            <w:proofErr w:type="spellStart"/>
            <w:r w:rsidRPr="00153252">
              <w:rPr>
                <w:bCs/>
                <w:sz w:val="20"/>
                <w:szCs w:val="20"/>
              </w:rPr>
              <w:t>Career</w:t>
            </w:r>
            <w:proofErr w:type="spellEnd"/>
            <w:r w:rsidRPr="00153252">
              <w:rPr>
                <w:bCs/>
                <w:sz w:val="20"/>
                <w:szCs w:val="20"/>
              </w:rPr>
              <w:t xml:space="preserve"> </w:t>
            </w:r>
            <w:proofErr w:type="spellStart"/>
            <w:r w:rsidRPr="00153252">
              <w:rPr>
                <w:bCs/>
                <w:sz w:val="20"/>
                <w:szCs w:val="20"/>
              </w:rPr>
              <w:t>Choice</w:t>
            </w:r>
            <w:proofErr w:type="spellEnd"/>
            <w:r w:rsidRPr="00153252">
              <w:rPr>
                <w:bCs/>
                <w:sz w:val="20"/>
                <w:szCs w:val="20"/>
              </w:rPr>
              <w:t xml:space="preserve"> to </w:t>
            </w:r>
            <w:proofErr w:type="spellStart"/>
            <w:r w:rsidRPr="00153252">
              <w:rPr>
                <w:bCs/>
                <w:sz w:val="20"/>
                <w:szCs w:val="20"/>
              </w:rPr>
              <w:t>Change</w:t>
            </w:r>
            <w:proofErr w:type="spellEnd"/>
            <w:r w:rsidRPr="00153252">
              <w:rPr>
                <w:bCs/>
                <w:sz w:val="20"/>
                <w:szCs w:val="20"/>
              </w:rPr>
              <w:t xml:space="preserve"> </w:t>
            </w:r>
            <w:proofErr w:type="spellStart"/>
            <w:r w:rsidRPr="00153252">
              <w:rPr>
                <w:bCs/>
                <w:sz w:val="20"/>
                <w:szCs w:val="20"/>
              </w:rPr>
              <w:t>the</w:t>
            </w:r>
            <w:proofErr w:type="spellEnd"/>
            <w:r w:rsidRPr="00153252">
              <w:rPr>
                <w:bCs/>
                <w:sz w:val="20"/>
                <w:szCs w:val="20"/>
              </w:rPr>
              <w:t xml:space="preserve"> </w:t>
            </w:r>
            <w:proofErr w:type="spellStart"/>
            <w:r w:rsidRPr="00153252">
              <w:rPr>
                <w:bCs/>
                <w:sz w:val="20"/>
                <w:szCs w:val="20"/>
              </w:rPr>
              <w:t>World</w:t>
            </w:r>
            <w:proofErr w:type="spellEnd"/>
            <w:r w:rsidRPr="00153252">
              <w:rPr>
                <w:bCs/>
                <w:sz w:val="20"/>
                <w:szCs w:val="20"/>
              </w:rPr>
              <w:t>” īstenošana</w:t>
            </w:r>
            <w:bookmarkEnd w:id="203"/>
          </w:p>
        </w:tc>
        <w:tc>
          <w:tcPr>
            <w:tcW w:w="1894" w:type="dxa"/>
            <w:shd w:val="clear" w:color="auto" w:fill="FFFFFF" w:themeFill="background1"/>
          </w:tcPr>
          <w:p w14:paraId="3A7A893A" w14:textId="3A6507E7" w:rsidR="007B1E58" w:rsidRPr="00153252" w:rsidRDefault="007B1E58" w:rsidP="007B1E58">
            <w:pPr>
              <w:jc w:val="center"/>
              <w:rPr>
                <w:bCs/>
                <w:sz w:val="20"/>
                <w:szCs w:val="20"/>
              </w:rPr>
            </w:pPr>
            <w:r w:rsidRPr="00C46591">
              <w:rPr>
                <w:bCs/>
                <w:sz w:val="20"/>
                <w:szCs w:val="20"/>
              </w:rPr>
              <w:t>CVS</w:t>
            </w:r>
          </w:p>
        </w:tc>
        <w:tc>
          <w:tcPr>
            <w:tcW w:w="1183" w:type="dxa"/>
            <w:shd w:val="clear" w:color="auto" w:fill="FFFFFF" w:themeFill="background1"/>
          </w:tcPr>
          <w:p w14:paraId="09EF4BF1" w14:textId="44158461" w:rsidR="007B1E58" w:rsidRPr="00153252" w:rsidRDefault="007B1E58" w:rsidP="007B1E58">
            <w:pPr>
              <w:jc w:val="center"/>
              <w:rPr>
                <w:bCs/>
                <w:color w:val="000000" w:themeColor="text1"/>
                <w:sz w:val="20"/>
                <w:szCs w:val="20"/>
              </w:rPr>
            </w:pPr>
            <w:r w:rsidRPr="00153252">
              <w:rPr>
                <w:bCs/>
                <w:color w:val="000000" w:themeColor="text1"/>
                <w:sz w:val="20"/>
                <w:szCs w:val="20"/>
              </w:rPr>
              <w:t>2023.-2024.</w:t>
            </w:r>
          </w:p>
        </w:tc>
        <w:tc>
          <w:tcPr>
            <w:tcW w:w="1388" w:type="dxa"/>
            <w:shd w:val="clear" w:color="auto" w:fill="FFFFFF" w:themeFill="background1"/>
          </w:tcPr>
          <w:p w14:paraId="088456B5" w14:textId="77777777" w:rsidR="007B1E58" w:rsidRPr="00153252" w:rsidRDefault="007B1E58" w:rsidP="007B1E58">
            <w:pPr>
              <w:jc w:val="center"/>
              <w:rPr>
                <w:bCs/>
                <w:color w:val="000000" w:themeColor="text1"/>
                <w:sz w:val="20"/>
                <w:szCs w:val="20"/>
              </w:rPr>
            </w:pPr>
            <w:r w:rsidRPr="00153252">
              <w:rPr>
                <w:bCs/>
                <w:color w:val="000000" w:themeColor="text1"/>
                <w:sz w:val="20"/>
                <w:szCs w:val="20"/>
              </w:rPr>
              <w:t>ES fondu finansējums</w:t>
            </w:r>
          </w:p>
          <w:p w14:paraId="3C41162C" w14:textId="57FF0C95" w:rsidR="007B1E58" w:rsidRPr="00153252" w:rsidRDefault="007B1E58" w:rsidP="007B1E58">
            <w:pPr>
              <w:jc w:val="center"/>
              <w:rPr>
                <w:bCs/>
                <w:color w:val="000000" w:themeColor="text1"/>
                <w:sz w:val="20"/>
                <w:szCs w:val="20"/>
              </w:rPr>
            </w:pPr>
            <w:r w:rsidRPr="00153252">
              <w:rPr>
                <w:bCs/>
                <w:color w:val="000000" w:themeColor="text1"/>
                <w:sz w:val="20"/>
                <w:szCs w:val="20"/>
              </w:rPr>
              <w:t>Pašvaldības finansējums</w:t>
            </w:r>
          </w:p>
        </w:tc>
        <w:tc>
          <w:tcPr>
            <w:tcW w:w="3503" w:type="dxa"/>
            <w:shd w:val="clear" w:color="auto" w:fill="FFFFFF" w:themeFill="background1"/>
          </w:tcPr>
          <w:p w14:paraId="27FC639D" w14:textId="7B45FC94" w:rsidR="007B1E58" w:rsidRPr="00153252" w:rsidRDefault="00C5121C" w:rsidP="007B1E58">
            <w:pPr>
              <w:rPr>
                <w:bCs/>
                <w:sz w:val="20"/>
                <w:szCs w:val="20"/>
              </w:rPr>
            </w:pPr>
            <w:bookmarkStart w:id="204" w:name="_Hlk139445134"/>
            <w:r>
              <w:rPr>
                <w:b/>
                <w:sz w:val="20"/>
                <w:szCs w:val="20"/>
              </w:rPr>
              <w:t xml:space="preserve">Izpildīts. </w:t>
            </w:r>
            <w:r w:rsidR="007B1E58" w:rsidRPr="00153252">
              <w:rPr>
                <w:bCs/>
                <w:sz w:val="20"/>
                <w:szCs w:val="20"/>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204"/>
            <w:r w:rsidR="007B1E58" w:rsidRPr="00153252">
              <w:rPr>
                <w:bCs/>
                <w:sz w:val="20"/>
                <w:szCs w:val="20"/>
              </w:rPr>
              <w:t>.</w:t>
            </w:r>
          </w:p>
        </w:tc>
        <w:tc>
          <w:tcPr>
            <w:tcW w:w="1206" w:type="dxa"/>
            <w:shd w:val="clear" w:color="auto" w:fill="FFFFFF" w:themeFill="background1"/>
          </w:tcPr>
          <w:p w14:paraId="18863868" w14:textId="09C8FDFB" w:rsidR="007B1E58" w:rsidRPr="00153252" w:rsidRDefault="007B1E58" w:rsidP="007B1E58">
            <w:pPr>
              <w:jc w:val="center"/>
              <w:rPr>
                <w:bCs/>
                <w:sz w:val="20"/>
                <w:szCs w:val="20"/>
              </w:rPr>
            </w:pPr>
            <w:r w:rsidRPr="00153252">
              <w:rPr>
                <w:bCs/>
                <w:sz w:val="20"/>
                <w:szCs w:val="20"/>
              </w:rPr>
              <w:t>Carnikavas</w:t>
            </w:r>
          </w:p>
        </w:tc>
      </w:tr>
      <w:tr w:rsidR="007B1E58" w:rsidRPr="008971F4" w14:paraId="6029F151" w14:textId="77777777" w:rsidTr="006521FF">
        <w:tc>
          <w:tcPr>
            <w:tcW w:w="2977" w:type="dxa"/>
            <w:shd w:val="clear" w:color="auto" w:fill="FFFFFF" w:themeFill="background1"/>
          </w:tcPr>
          <w:p w14:paraId="290AD4A8" w14:textId="77777777" w:rsidR="007B1E58" w:rsidRPr="008971F4" w:rsidRDefault="007B1E58" w:rsidP="007B1E58">
            <w:pPr>
              <w:rPr>
                <w:bCs/>
                <w:sz w:val="20"/>
                <w:szCs w:val="20"/>
              </w:rPr>
            </w:pPr>
          </w:p>
        </w:tc>
        <w:tc>
          <w:tcPr>
            <w:tcW w:w="2805" w:type="dxa"/>
            <w:shd w:val="clear" w:color="auto" w:fill="FFFFFF" w:themeFill="background1"/>
          </w:tcPr>
          <w:p w14:paraId="1F8CF9F0" w14:textId="7E05ACB1" w:rsidR="007B1E58" w:rsidRPr="00DC29F2" w:rsidRDefault="007B1E58" w:rsidP="007B1E58">
            <w:pPr>
              <w:rPr>
                <w:bCs/>
                <w:sz w:val="20"/>
                <w:szCs w:val="20"/>
              </w:rPr>
            </w:pPr>
            <w:r w:rsidRPr="00DC29F2">
              <w:rPr>
                <w:bCs/>
                <w:sz w:val="20"/>
                <w:szCs w:val="20"/>
              </w:rPr>
              <w:t>C14.1.10.6. Projekta “Personu mobilitātes mācību nolūkos” īstenošana</w:t>
            </w:r>
          </w:p>
        </w:tc>
        <w:tc>
          <w:tcPr>
            <w:tcW w:w="1894" w:type="dxa"/>
            <w:shd w:val="clear" w:color="auto" w:fill="FFFFFF" w:themeFill="background1"/>
          </w:tcPr>
          <w:p w14:paraId="7E5D3BE8" w14:textId="065FF83E" w:rsidR="007B1E58" w:rsidRPr="00DC29F2" w:rsidRDefault="007B1E58" w:rsidP="007B1E58">
            <w:pPr>
              <w:jc w:val="center"/>
              <w:rPr>
                <w:bCs/>
                <w:sz w:val="20"/>
                <w:szCs w:val="20"/>
              </w:rPr>
            </w:pPr>
            <w:r w:rsidRPr="00DC29F2">
              <w:rPr>
                <w:bCs/>
                <w:sz w:val="20"/>
                <w:szCs w:val="20"/>
              </w:rPr>
              <w:t>SPII</w:t>
            </w:r>
          </w:p>
        </w:tc>
        <w:tc>
          <w:tcPr>
            <w:tcW w:w="1183" w:type="dxa"/>
            <w:shd w:val="clear" w:color="auto" w:fill="FFFFFF" w:themeFill="background1"/>
          </w:tcPr>
          <w:p w14:paraId="59D03DAC" w14:textId="2AC323DD" w:rsidR="007B1E58" w:rsidRPr="00DC29F2" w:rsidRDefault="007B1E58" w:rsidP="007B1E58">
            <w:pPr>
              <w:jc w:val="center"/>
              <w:rPr>
                <w:bCs/>
                <w:sz w:val="20"/>
                <w:szCs w:val="20"/>
              </w:rPr>
            </w:pPr>
            <w:r w:rsidRPr="00DC29F2">
              <w:rPr>
                <w:bCs/>
                <w:sz w:val="20"/>
                <w:szCs w:val="20"/>
              </w:rPr>
              <w:t>2025.-2027.</w:t>
            </w:r>
          </w:p>
        </w:tc>
        <w:tc>
          <w:tcPr>
            <w:tcW w:w="1388" w:type="dxa"/>
            <w:shd w:val="clear" w:color="auto" w:fill="FFFFFF" w:themeFill="background1"/>
          </w:tcPr>
          <w:p w14:paraId="1B4397C0" w14:textId="77777777" w:rsidR="007B1E58" w:rsidRPr="00DC29F2" w:rsidRDefault="007B1E58" w:rsidP="007B1E58">
            <w:pPr>
              <w:jc w:val="center"/>
              <w:rPr>
                <w:bCs/>
                <w:sz w:val="20"/>
                <w:szCs w:val="20"/>
              </w:rPr>
            </w:pPr>
            <w:r w:rsidRPr="00DC29F2">
              <w:rPr>
                <w:bCs/>
                <w:sz w:val="20"/>
                <w:szCs w:val="20"/>
              </w:rPr>
              <w:t>ES fondu finansējums</w:t>
            </w:r>
          </w:p>
          <w:p w14:paraId="24DADC35" w14:textId="0B2158A6" w:rsidR="007B1E58" w:rsidRPr="00DC29F2" w:rsidRDefault="007B1E58" w:rsidP="007B1E58">
            <w:pPr>
              <w:jc w:val="center"/>
              <w:rPr>
                <w:bCs/>
                <w:sz w:val="20"/>
                <w:szCs w:val="20"/>
              </w:rPr>
            </w:pPr>
            <w:r w:rsidRPr="00DC29F2">
              <w:rPr>
                <w:bCs/>
                <w:sz w:val="20"/>
                <w:szCs w:val="20"/>
              </w:rPr>
              <w:t>Pašvaldības finansējums</w:t>
            </w:r>
          </w:p>
        </w:tc>
        <w:tc>
          <w:tcPr>
            <w:tcW w:w="3503" w:type="dxa"/>
            <w:shd w:val="clear" w:color="auto" w:fill="FFFFFF" w:themeFill="background1"/>
          </w:tcPr>
          <w:p w14:paraId="7B3EA63B" w14:textId="4AC6C99C" w:rsidR="007B1E58" w:rsidRPr="00DC29F2" w:rsidRDefault="007B1E58" w:rsidP="007B1E58">
            <w:pPr>
              <w:rPr>
                <w:bCs/>
                <w:sz w:val="20"/>
                <w:szCs w:val="20"/>
              </w:rPr>
            </w:pPr>
            <w:r w:rsidRPr="00DC29F2">
              <w:rPr>
                <w:bCs/>
                <w:sz w:val="20"/>
                <w:szCs w:val="20"/>
              </w:rPr>
              <w:t xml:space="preserve">Īstenots projekts “Personu mobilitātes mācību nolūkos” Eiropas Savienības </w:t>
            </w:r>
            <w:proofErr w:type="spellStart"/>
            <w:r w:rsidRPr="00DC29F2">
              <w:rPr>
                <w:bCs/>
                <w:sz w:val="20"/>
                <w:szCs w:val="20"/>
              </w:rPr>
              <w:t>Erasmus</w:t>
            </w:r>
            <w:proofErr w:type="spellEnd"/>
            <w:r w:rsidRPr="00DC29F2">
              <w:rPr>
                <w:bCs/>
                <w:sz w:val="20"/>
                <w:szCs w:val="20"/>
              </w:rPr>
              <w:t xml:space="preserve">+ programmas Pamatdarbības Nr.1 (KA 1) “Personu mobilitātes mācību </w:t>
            </w:r>
            <w:r w:rsidRPr="00DC29F2">
              <w:rPr>
                <w:bCs/>
                <w:sz w:val="20"/>
                <w:szCs w:val="20"/>
              </w:rPr>
              <w:lastRenderedPageBreak/>
              <w:t>nolūkos” skolu izglītības sektora aktivitātē. Projekta ietvaros plānots īst</w:t>
            </w:r>
            <w:r>
              <w:rPr>
                <w:bCs/>
                <w:sz w:val="20"/>
                <w:szCs w:val="20"/>
              </w:rPr>
              <w:t>e</w:t>
            </w:r>
            <w:r w:rsidRPr="00DC29F2">
              <w:rPr>
                <w:bCs/>
                <w:sz w:val="20"/>
                <w:szCs w:val="20"/>
              </w:rPr>
              <w:t>not šādas mobilitātes: pedagoga darba ēnošana, kursi un apmācības.</w:t>
            </w:r>
          </w:p>
        </w:tc>
        <w:tc>
          <w:tcPr>
            <w:tcW w:w="1206" w:type="dxa"/>
            <w:shd w:val="clear" w:color="auto" w:fill="FFFFFF" w:themeFill="background1"/>
          </w:tcPr>
          <w:p w14:paraId="2D7C227E" w14:textId="11AEE7F7" w:rsidR="007B1E58" w:rsidRPr="00DC29F2" w:rsidRDefault="007B1E58" w:rsidP="007B1E58">
            <w:pPr>
              <w:jc w:val="center"/>
              <w:rPr>
                <w:bCs/>
                <w:sz w:val="20"/>
                <w:szCs w:val="20"/>
              </w:rPr>
            </w:pPr>
            <w:r w:rsidRPr="00DC29F2">
              <w:rPr>
                <w:bCs/>
                <w:sz w:val="20"/>
                <w:szCs w:val="20"/>
              </w:rPr>
              <w:lastRenderedPageBreak/>
              <w:t xml:space="preserve">Carnikavas </w:t>
            </w:r>
          </w:p>
        </w:tc>
      </w:tr>
      <w:tr w:rsidR="007B1E58" w:rsidRPr="008971F4" w14:paraId="3F4D6B26" w14:textId="77777777" w:rsidTr="006521FF">
        <w:tc>
          <w:tcPr>
            <w:tcW w:w="2977" w:type="dxa"/>
            <w:shd w:val="clear" w:color="auto" w:fill="FFFFFF" w:themeFill="background1"/>
          </w:tcPr>
          <w:p w14:paraId="1CD176B9" w14:textId="77777777" w:rsidR="007B1E58" w:rsidRPr="008971F4" w:rsidRDefault="007B1E58" w:rsidP="007B1E58">
            <w:pPr>
              <w:rPr>
                <w:bCs/>
                <w:sz w:val="20"/>
                <w:szCs w:val="20"/>
              </w:rPr>
            </w:pPr>
          </w:p>
        </w:tc>
        <w:tc>
          <w:tcPr>
            <w:tcW w:w="2805" w:type="dxa"/>
            <w:shd w:val="clear" w:color="auto" w:fill="FFFFFF" w:themeFill="background1"/>
          </w:tcPr>
          <w:p w14:paraId="2AC45420" w14:textId="73D194DA" w:rsidR="007B1E58" w:rsidRPr="00DC29F2" w:rsidRDefault="007B1E58" w:rsidP="007B1E58">
            <w:pPr>
              <w:rPr>
                <w:bCs/>
                <w:sz w:val="20"/>
                <w:szCs w:val="20"/>
              </w:rPr>
            </w:pPr>
            <w:r w:rsidRPr="00DC29F2">
              <w:rPr>
                <w:bCs/>
                <w:sz w:val="20"/>
                <w:szCs w:val="20"/>
              </w:rPr>
              <w:t xml:space="preserve">C14.1.10.7. </w:t>
            </w:r>
            <w:proofErr w:type="spellStart"/>
            <w:r w:rsidRPr="00DC29F2">
              <w:rPr>
                <w:bCs/>
                <w:sz w:val="20"/>
                <w:szCs w:val="20"/>
              </w:rPr>
              <w:t>Nordplus</w:t>
            </w:r>
            <w:proofErr w:type="spellEnd"/>
            <w:r w:rsidRPr="00DC29F2">
              <w:rPr>
                <w:bCs/>
                <w:sz w:val="20"/>
                <w:szCs w:val="20"/>
              </w:rPr>
              <w:t xml:space="preserve"> programmas Jauniešu izglītības programmas projekta “</w:t>
            </w:r>
            <w:proofErr w:type="spellStart"/>
            <w:r w:rsidRPr="00DC29F2">
              <w:rPr>
                <w:bCs/>
                <w:sz w:val="20"/>
                <w:szCs w:val="20"/>
              </w:rPr>
              <w:t>Choice</w:t>
            </w:r>
            <w:proofErr w:type="spellEnd"/>
            <w:r w:rsidRPr="00DC29F2">
              <w:rPr>
                <w:bCs/>
                <w:sz w:val="20"/>
                <w:szCs w:val="20"/>
              </w:rPr>
              <w:t xml:space="preserve"> to </w:t>
            </w:r>
            <w:proofErr w:type="spellStart"/>
            <w:r w:rsidRPr="00DC29F2">
              <w:rPr>
                <w:bCs/>
                <w:sz w:val="20"/>
                <w:szCs w:val="20"/>
              </w:rPr>
              <w:t>Change</w:t>
            </w:r>
            <w:proofErr w:type="spellEnd"/>
            <w:r w:rsidRPr="00DC29F2">
              <w:rPr>
                <w:bCs/>
                <w:sz w:val="20"/>
                <w:szCs w:val="20"/>
              </w:rPr>
              <w:t xml:space="preserve"> </w:t>
            </w:r>
            <w:proofErr w:type="spellStart"/>
            <w:r w:rsidRPr="00DC29F2">
              <w:rPr>
                <w:bCs/>
                <w:sz w:val="20"/>
                <w:szCs w:val="20"/>
              </w:rPr>
              <w:t>the</w:t>
            </w:r>
            <w:proofErr w:type="spellEnd"/>
            <w:r w:rsidRPr="00DC29F2">
              <w:rPr>
                <w:bCs/>
                <w:sz w:val="20"/>
                <w:szCs w:val="20"/>
              </w:rPr>
              <w:t xml:space="preserve"> </w:t>
            </w:r>
            <w:proofErr w:type="spellStart"/>
            <w:r w:rsidRPr="00DC29F2">
              <w:rPr>
                <w:bCs/>
                <w:sz w:val="20"/>
                <w:szCs w:val="20"/>
              </w:rPr>
              <w:t>World</w:t>
            </w:r>
            <w:proofErr w:type="spellEnd"/>
            <w:r w:rsidRPr="00DC29F2">
              <w:rPr>
                <w:bCs/>
                <w:sz w:val="20"/>
                <w:szCs w:val="20"/>
              </w:rPr>
              <w:t>” īstenošana</w:t>
            </w:r>
          </w:p>
        </w:tc>
        <w:tc>
          <w:tcPr>
            <w:tcW w:w="1894" w:type="dxa"/>
            <w:shd w:val="clear" w:color="auto" w:fill="FFFFFF" w:themeFill="background1"/>
          </w:tcPr>
          <w:p w14:paraId="48DC1CF3" w14:textId="53A0E357" w:rsidR="007B1E58" w:rsidRPr="00DC29F2" w:rsidRDefault="007B1E58" w:rsidP="007B1E58">
            <w:pPr>
              <w:jc w:val="center"/>
              <w:rPr>
                <w:bCs/>
                <w:sz w:val="20"/>
                <w:szCs w:val="20"/>
              </w:rPr>
            </w:pPr>
            <w:r w:rsidRPr="00DC29F2">
              <w:rPr>
                <w:bCs/>
                <w:sz w:val="20"/>
                <w:szCs w:val="20"/>
              </w:rPr>
              <w:t>SPII</w:t>
            </w:r>
          </w:p>
        </w:tc>
        <w:tc>
          <w:tcPr>
            <w:tcW w:w="1183" w:type="dxa"/>
            <w:shd w:val="clear" w:color="auto" w:fill="FFFFFF" w:themeFill="background1"/>
          </w:tcPr>
          <w:p w14:paraId="3F4F8180" w14:textId="45F93846" w:rsidR="007B1E58" w:rsidRPr="00DC29F2" w:rsidRDefault="007B1E58" w:rsidP="007B1E58">
            <w:pPr>
              <w:jc w:val="center"/>
              <w:rPr>
                <w:bCs/>
                <w:sz w:val="20"/>
                <w:szCs w:val="20"/>
              </w:rPr>
            </w:pPr>
            <w:r w:rsidRPr="00031391">
              <w:rPr>
                <w:b/>
                <w:strike/>
                <w:sz w:val="20"/>
                <w:szCs w:val="20"/>
              </w:rPr>
              <w:t>2025.-</w:t>
            </w:r>
            <w:r w:rsidRPr="00DC29F2">
              <w:rPr>
                <w:bCs/>
                <w:sz w:val="20"/>
                <w:szCs w:val="20"/>
              </w:rPr>
              <w:t>202</w:t>
            </w:r>
            <w:r w:rsidRPr="006A3486">
              <w:rPr>
                <w:bCs/>
                <w:sz w:val="20"/>
                <w:szCs w:val="20"/>
              </w:rPr>
              <w:t>5</w:t>
            </w:r>
            <w:r w:rsidRPr="00DC29F2">
              <w:rPr>
                <w:bCs/>
                <w:sz w:val="20"/>
                <w:szCs w:val="20"/>
              </w:rPr>
              <w:t>.</w:t>
            </w:r>
          </w:p>
        </w:tc>
        <w:tc>
          <w:tcPr>
            <w:tcW w:w="1388" w:type="dxa"/>
            <w:shd w:val="clear" w:color="auto" w:fill="FFFFFF" w:themeFill="background1"/>
          </w:tcPr>
          <w:p w14:paraId="1D2B6A88" w14:textId="77777777" w:rsidR="007B1E58" w:rsidRPr="00DC29F2" w:rsidRDefault="007B1E58" w:rsidP="007B1E58">
            <w:pPr>
              <w:jc w:val="center"/>
              <w:rPr>
                <w:bCs/>
                <w:sz w:val="20"/>
                <w:szCs w:val="20"/>
              </w:rPr>
            </w:pPr>
            <w:r w:rsidRPr="00DC29F2">
              <w:rPr>
                <w:bCs/>
                <w:sz w:val="20"/>
                <w:szCs w:val="20"/>
              </w:rPr>
              <w:t>ES fondu finansējums</w:t>
            </w:r>
          </w:p>
          <w:p w14:paraId="6827E291" w14:textId="25A2A306" w:rsidR="007B1E58" w:rsidRPr="00DC29F2" w:rsidRDefault="007B1E58" w:rsidP="007B1E58">
            <w:pPr>
              <w:jc w:val="center"/>
              <w:rPr>
                <w:bCs/>
                <w:sz w:val="20"/>
                <w:szCs w:val="20"/>
              </w:rPr>
            </w:pPr>
            <w:r w:rsidRPr="00DC29F2">
              <w:rPr>
                <w:bCs/>
                <w:sz w:val="20"/>
                <w:szCs w:val="20"/>
              </w:rPr>
              <w:t>Pašvaldības finansējums</w:t>
            </w:r>
          </w:p>
        </w:tc>
        <w:tc>
          <w:tcPr>
            <w:tcW w:w="3503" w:type="dxa"/>
            <w:shd w:val="clear" w:color="auto" w:fill="FFFFFF" w:themeFill="background1"/>
          </w:tcPr>
          <w:p w14:paraId="5D2BB110" w14:textId="093B68FA" w:rsidR="007B1E58" w:rsidRPr="00DC29F2" w:rsidRDefault="007B1E58" w:rsidP="007B1E58">
            <w:pPr>
              <w:rPr>
                <w:bCs/>
                <w:sz w:val="20"/>
                <w:szCs w:val="20"/>
              </w:rPr>
            </w:pPr>
            <w:r>
              <w:rPr>
                <w:b/>
                <w:sz w:val="20"/>
                <w:szCs w:val="20"/>
              </w:rPr>
              <w:t xml:space="preserve">Īstenots. </w:t>
            </w:r>
            <w:r w:rsidRPr="00DC29F2">
              <w:rPr>
                <w:bCs/>
                <w:sz w:val="20"/>
                <w:szCs w:val="20"/>
              </w:rPr>
              <w:t>Projekta mērķis ir 2024./2025. mācību gada laikā organizēt nedēļu garus pieredzes apmaiņas braucienus 4 pedagogiem uz Skandināvijas valstīm ar nolūku apgūt karjeras vadības prasmes, jaunas zināšanas brīvdabas bērnudārzu un iekļaujošās izglītības kvalitatīvai nodrošināšanai SPII. Projekta ietvaros īstenoti šādi pasākumi: pedagogu mobilitāte, darba ēnošana, kursi un apmācība.</w:t>
            </w:r>
          </w:p>
        </w:tc>
        <w:tc>
          <w:tcPr>
            <w:tcW w:w="1206" w:type="dxa"/>
            <w:shd w:val="clear" w:color="auto" w:fill="FFFFFF" w:themeFill="background1"/>
          </w:tcPr>
          <w:p w14:paraId="70348B3A" w14:textId="310EE09C" w:rsidR="007B1E58" w:rsidRPr="00DC29F2" w:rsidRDefault="007B1E58" w:rsidP="007B1E58">
            <w:pPr>
              <w:jc w:val="center"/>
              <w:rPr>
                <w:bCs/>
                <w:sz w:val="20"/>
                <w:szCs w:val="20"/>
              </w:rPr>
            </w:pPr>
            <w:r w:rsidRPr="00DC29F2">
              <w:rPr>
                <w:bCs/>
                <w:sz w:val="20"/>
                <w:szCs w:val="20"/>
              </w:rPr>
              <w:t>Carnikavas</w:t>
            </w:r>
          </w:p>
        </w:tc>
      </w:tr>
      <w:tr w:rsidR="007B1E58" w:rsidRPr="008971F4" w14:paraId="1DF7E4BA" w14:textId="77777777" w:rsidTr="006521FF">
        <w:tc>
          <w:tcPr>
            <w:tcW w:w="2977" w:type="dxa"/>
            <w:shd w:val="clear" w:color="auto" w:fill="FFFFFF" w:themeFill="background1"/>
          </w:tcPr>
          <w:p w14:paraId="3AA53152" w14:textId="77777777" w:rsidR="007B1E58" w:rsidRPr="008971F4" w:rsidRDefault="007B1E58" w:rsidP="007B1E58">
            <w:pPr>
              <w:rPr>
                <w:bCs/>
                <w:sz w:val="20"/>
                <w:szCs w:val="20"/>
              </w:rPr>
            </w:pPr>
          </w:p>
        </w:tc>
        <w:tc>
          <w:tcPr>
            <w:tcW w:w="2805" w:type="dxa"/>
            <w:shd w:val="clear" w:color="auto" w:fill="FFFFFF" w:themeFill="background1"/>
          </w:tcPr>
          <w:p w14:paraId="6E61E024" w14:textId="7408008F" w:rsidR="007B1E58" w:rsidRPr="00C46591" w:rsidRDefault="007B1E58" w:rsidP="007B1E58">
            <w:pPr>
              <w:rPr>
                <w:bCs/>
                <w:sz w:val="20"/>
                <w:szCs w:val="20"/>
              </w:rPr>
            </w:pPr>
            <w:r w:rsidRPr="00C46591">
              <w:rPr>
                <w:bCs/>
                <w:sz w:val="20"/>
                <w:szCs w:val="20"/>
              </w:rPr>
              <w:t xml:space="preserve">C14.1.10.8. </w:t>
            </w:r>
            <w:proofErr w:type="spellStart"/>
            <w:r w:rsidRPr="00C46591">
              <w:rPr>
                <w:bCs/>
                <w:sz w:val="20"/>
                <w:szCs w:val="20"/>
              </w:rPr>
              <w:t>Nordplus</w:t>
            </w:r>
            <w:proofErr w:type="spellEnd"/>
            <w:r w:rsidRPr="00C46591">
              <w:rPr>
                <w:bCs/>
                <w:sz w:val="20"/>
                <w:szCs w:val="20"/>
              </w:rPr>
              <w:t xml:space="preserve"> programmas Jauniešu izglītības programmas projekta “</w:t>
            </w:r>
            <w:proofErr w:type="spellStart"/>
            <w:r w:rsidRPr="00C46591">
              <w:rPr>
                <w:bCs/>
                <w:sz w:val="20"/>
                <w:szCs w:val="20"/>
              </w:rPr>
              <w:t>Cultural</w:t>
            </w:r>
            <w:proofErr w:type="spellEnd"/>
            <w:r w:rsidRPr="00C46591">
              <w:rPr>
                <w:bCs/>
                <w:sz w:val="20"/>
                <w:szCs w:val="20"/>
              </w:rPr>
              <w:t xml:space="preserve"> </w:t>
            </w:r>
            <w:proofErr w:type="spellStart"/>
            <w:r w:rsidRPr="00C46591">
              <w:rPr>
                <w:bCs/>
                <w:sz w:val="20"/>
                <w:szCs w:val="20"/>
              </w:rPr>
              <w:t>Heritage</w:t>
            </w:r>
            <w:proofErr w:type="spellEnd"/>
            <w:r w:rsidRPr="00C46591">
              <w:rPr>
                <w:bCs/>
                <w:sz w:val="20"/>
                <w:szCs w:val="20"/>
              </w:rPr>
              <w:t xml:space="preserve"> </w:t>
            </w:r>
            <w:proofErr w:type="spellStart"/>
            <w:r w:rsidRPr="00C46591">
              <w:rPr>
                <w:bCs/>
                <w:sz w:val="20"/>
                <w:szCs w:val="20"/>
              </w:rPr>
              <w:t>Trail</w:t>
            </w:r>
            <w:proofErr w:type="spellEnd"/>
            <w:r w:rsidRPr="00C46591">
              <w:rPr>
                <w:bCs/>
                <w:sz w:val="20"/>
                <w:szCs w:val="20"/>
              </w:rPr>
              <w:t>” īstenošana</w:t>
            </w:r>
          </w:p>
        </w:tc>
        <w:tc>
          <w:tcPr>
            <w:tcW w:w="1894" w:type="dxa"/>
            <w:shd w:val="clear" w:color="auto" w:fill="FFFFFF" w:themeFill="background1"/>
          </w:tcPr>
          <w:p w14:paraId="3BE0BE9D" w14:textId="12028D6B" w:rsidR="007B1E58" w:rsidRPr="00C46591" w:rsidRDefault="007B1E58" w:rsidP="007B1E58">
            <w:pPr>
              <w:jc w:val="center"/>
              <w:rPr>
                <w:bCs/>
                <w:sz w:val="20"/>
                <w:szCs w:val="20"/>
              </w:rPr>
            </w:pPr>
            <w:r w:rsidRPr="00C46591">
              <w:rPr>
                <w:bCs/>
                <w:sz w:val="20"/>
                <w:szCs w:val="20"/>
              </w:rPr>
              <w:t>CVS</w:t>
            </w:r>
          </w:p>
        </w:tc>
        <w:tc>
          <w:tcPr>
            <w:tcW w:w="1183" w:type="dxa"/>
            <w:shd w:val="clear" w:color="auto" w:fill="FFFFFF" w:themeFill="background1"/>
          </w:tcPr>
          <w:p w14:paraId="37FD587D" w14:textId="7C431B47" w:rsidR="007B1E58" w:rsidRPr="00C46591" w:rsidRDefault="007B1E58" w:rsidP="007B1E58">
            <w:pPr>
              <w:jc w:val="center"/>
              <w:rPr>
                <w:bCs/>
                <w:sz w:val="20"/>
                <w:szCs w:val="20"/>
              </w:rPr>
            </w:pPr>
            <w:r w:rsidRPr="00C46591">
              <w:rPr>
                <w:bCs/>
                <w:sz w:val="20"/>
                <w:szCs w:val="20"/>
              </w:rPr>
              <w:t>2024.-2025.</w:t>
            </w:r>
          </w:p>
        </w:tc>
        <w:tc>
          <w:tcPr>
            <w:tcW w:w="1388" w:type="dxa"/>
            <w:shd w:val="clear" w:color="auto" w:fill="FFFFFF" w:themeFill="background1"/>
          </w:tcPr>
          <w:p w14:paraId="0A720538" w14:textId="77777777" w:rsidR="007B1E58" w:rsidRPr="00C46591" w:rsidRDefault="007B1E58" w:rsidP="007B1E58">
            <w:pPr>
              <w:jc w:val="center"/>
              <w:rPr>
                <w:bCs/>
                <w:sz w:val="20"/>
                <w:szCs w:val="20"/>
              </w:rPr>
            </w:pPr>
            <w:r w:rsidRPr="00C46591">
              <w:rPr>
                <w:bCs/>
                <w:sz w:val="20"/>
                <w:szCs w:val="20"/>
              </w:rPr>
              <w:t>ES fondu finansējums</w:t>
            </w:r>
          </w:p>
          <w:p w14:paraId="0D3889E1" w14:textId="533EE60C" w:rsidR="007B1E58" w:rsidRPr="00C46591" w:rsidRDefault="007B1E58" w:rsidP="007B1E58">
            <w:pPr>
              <w:jc w:val="center"/>
              <w:rPr>
                <w:bCs/>
                <w:sz w:val="20"/>
                <w:szCs w:val="20"/>
              </w:rPr>
            </w:pPr>
            <w:r w:rsidRPr="00C46591">
              <w:rPr>
                <w:bCs/>
                <w:sz w:val="20"/>
                <w:szCs w:val="20"/>
              </w:rPr>
              <w:t>Pašvaldības finansējums</w:t>
            </w:r>
          </w:p>
        </w:tc>
        <w:tc>
          <w:tcPr>
            <w:tcW w:w="3503" w:type="dxa"/>
            <w:shd w:val="clear" w:color="auto" w:fill="FFFFFF" w:themeFill="background1"/>
          </w:tcPr>
          <w:p w14:paraId="4D0E47BE" w14:textId="41EFA6B7" w:rsidR="007B1E58" w:rsidRPr="00C46591" w:rsidRDefault="00171542" w:rsidP="007B1E58">
            <w:pPr>
              <w:rPr>
                <w:bCs/>
                <w:sz w:val="20"/>
                <w:szCs w:val="20"/>
              </w:rPr>
            </w:pPr>
            <w:r>
              <w:rPr>
                <w:b/>
                <w:sz w:val="20"/>
                <w:szCs w:val="20"/>
              </w:rPr>
              <w:t xml:space="preserve">Izpildīts. </w:t>
            </w:r>
            <w:r w:rsidR="007B1E58" w:rsidRPr="00C46591">
              <w:rPr>
                <w:bCs/>
                <w:sz w:val="20"/>
                <w:szCs w:val="20"/>
              </w:rPr>
              <w:t>Projekta mērķis ir 2024./2025. mācību gada laikā 30 izglītojamajiem un 6 pedagogiem uz Somiju, Igauniju un Latviju ar nolūku iepazīt šo projektā iesaistīto valstu atšķirīgo kultūras mantojumu, lai vēlāk integrētu šāda veida programmas formālajā un/vai neformālajā izglītībā. Projekta ietvaros tiks īstenoti šādi pasākumi: izglītojamo grupu mobilitāte, kursi un apmācība.</w:t>
            </w:r>
          </w:p>
        </w:tc>
        <w:tc>
          <w:tcPr>
            <w:tcW w:w="1206" w:type="dxa"/>
            <w:shd w:val="clear" w:color="auto" w:fill="FFFFFF" w:themeFill="background1"/>
          </w:tcPr>
          <w:p w14:paraId="37E3170B" w14:textId="508184CC" w:rsidR="007B1E58" w:rsidRPr="00C46591" w:rsidRDefault="007B1E58" w:rsidP="007B1E58">
            <w:pPr>
              <w:jc w:val="center"/>
              <w:rPr>
                <w:bCs/>
                <w:sz w:val="20"/>
                <w:szCs w:val="20"/>
              </w:rPr>
            </w:pPr>
            <w:r w:rsidRPr="00C46591">
              <w:rPr>
                <w:bCs/>
                <w:sz w:val="20"/>
                <w:szCs w:val="20"/>
              </w:rPr>
              <w:t>Carnikavas</w:t>
            </w:r>
          </w:p>
        </w:tc>
      </w:tr>
      <w:tr w:rsidR="007B1E58" w:rsidRPr="008971F4" w14:paraId="085040F1" w14:textId="77777777" w:rsidTr="006521FF">
        <w:tc>
          <w:tcPr>
            <w:tcW w:w="2977" w:type="dxa"/>
            <w:shd w:val="clear" w:color="auto" w:fill="FFFFFF" w:themeFill="background1"/>
          </w:tcPr>
          <w:p w14:paraId="06D8946C" w14:textId="77777777" w:rsidR="007B1E58" w:rsidRPr="008971F4" w:rsidRDefault="007B1E58" w:rsidP="007B1E58">
            <w:pPr>
              <w:rPr>
                <w:bCs/>
                <w:sz w:val="20"/>
                <w:szCs w:val="20"/>
              </w:rPr>
            </w:pPr>
          </w:p>
        </w:tc>
        <w:tc>
          <w:tcPr>
            <w:tcW w:w="2805" w:type="dxa"/>
            <w:shd w:val="clear" w:color="auto" w:fill="FFFFFF" w:themeFill="background1"/>
          </w:tcPr>
          <w:p w14:paraId="3DC2B05E" w14:textId="325BA259" w:rsidR="007B1E58" w:rsidRPr="00C46591" w:rsidRDefault="007B1E58" w:rsidP="007B1E58">
            <w:pPr>
              <w:rPr>
                <w:bCs/>
                <w:sz w:val="20"/>
                <w:szCs w:val="20"/>
              </w:rPr>
            </w:pPr>
            <w:r w:rsidRPr="00C46591">
              <w:rPr>
                <w:bCs/>
                <w:sz w:val="20"/>
                <w:szCs w:val="20"/>
              </w:rPr>
              <w:t xml:space="preserve">C14.1.10.9. </w:t>
            </w:r>
            <w:proofErr w:type="spellStart"/>
            <w:r w:rsidRPr="00C46591">
              <w:rPr>
                <w:bCs/>
                <w:sz w:val="20"/>
                <w:szCs w:val="20"/>
              </w:rPr>
              <w:t>Erasmus</w:t>
            </w:r>
            <w:proofErr w:type="spellEnd"/>
            <w:r w:rsidRPr="00C46591">
              <w:rPr>
                <w:bCs/>
                <w:sz w:val="20"/>
                <w:szCs w:val="20"/>
              </w:rPr>
              <w:t>+ programmas “Personu mobilitātes mācību nolūkos” skolu izglītības sektora projekta īstenošana</w:t>
            </w:r>
          </w:p>
        </w:tc>
        <w:tc>
          <w:tcPr>
            <w:tcW w:w="1894" w:type="dxa"/>
            <w:shd w:val="clear" w:color="auto" w:fill="FFFFFF" w:themeFill="background1"/>
          </w:tcPr>
          <w:p w14:paraId="70F4D91F" w14:textId="06F7FABF" w:rsidR="007B1E58" w:rsidRPr="00C46591" w:rsidRDefault="007B1E58" w:rsidP="007B1E58">
            <w:pPr>
              <w:jc w:val="center"/>
              <w:rPr>
                <w:bCs/>
                <w:sz w:val="20"/>
                <w:szCs w:val="20"/>
              </w:rPr>
            </w:pPr>
            <w:r w:rsidRPr="00C46591">
              <w:rPr>
                <w:bCs/>
                <w:sz w:val="20"/>
                <w:szCs w:val="20"/>
              </w:rPr>
              <w:t>CVS</w:t>
            </w:r>
          </w:p>
        </w:tc>
        <w:tc>
          <w:tcPr>
            <w:tcW w:w="1183" w:type="dxa"/>
            <w:shd w:val="clear" w:color="auto" w:fill="FFFFFF" w:themeFill="background1"/>
          </w:tcPr>
          <w:p w14:paraId="7C3A5E70" w14:textId="7F3F0C26" w:rsidR="007B1E58" w:rsidRPr="00C46591" w:rsidRDefault="007B1E58" w:rsidP="007B1E58">
            <w:pPr>
              <w:jc w:val="center"/>
              <w:rPr>
                <w:bCs/>
                <w:sz w:val="20"/>
                <w:szCs w:val="20"/>
              </w:rPr>
            </w:pPr>
            <w:r w:rsidRPr="00C46591">
              <w:rPr>
                <w:bCs/>
                <w:sz w:val="20"/>
                <w:szCs w:val="20"/>
              </w:rPr>
              <w:t>2025</w:t>
            </w:r>
          </w:p>
        </w:tc>
        <w:tc>
          <w:tcPr>
            <w:tcW w:w="1388" w:type="dxa"/>
            <w:shd w:val="clear" w:color="auto" w:fill="FFFFFF" w:themeFill="background1"/>
          </w:tcPr>
          <w:p w14:paraId="1BDAF1F3" w14:textId="77777777" w:rsidR="007B1E58" w:rsidRPr="00C46591" w:rsidRDefault="007B1E58" w:rsidP="007B1E58">
            <w:pPr>
              <w:jc w:val="center"/>
              <w:rPr>
                <w:bCs/>
                <w:sz w:val="20"/>
                <w:szCs w:val="20"/>
              </w:rPr>
            </w:pPr>
            <w:r w:rsidRPr="00C46591">
              <w:rPr>
                <w:bCs/>
                <w:sz w:val="20"/>
                <w:szCs w:val="20"/>
              </w:rPr>
              <w:t>ES fondu finansējums</w:t>
            </w:r>
          </w:p>
          <w:p w14:paraId="6645E958" w14:textId="3980B52B" w:rsidR="007B1E58" w:rsidRPr="00C46591" w:rsidRDefault="007B1E58" w:rsidP="007B1E58">
            <w:pPr>
              <w:jc w:val="center"/>
              <w:rPr>
                <w:bCs/>
                <w:sz w:val="20"/>
                <w:szCs w:val="20"/>
              </w:rPr>
            </w:pPr>
            <w:r w:rsidRPr="00C46591">
              <w:rPr>
                <w:bCs/>
                <w:sz w:val="20"/>
                <w:szCs w:val="20"/>
              </w:rPr>
              <w:t>Pašvaldības finansējums</w:t>
            </w:r>
          </w:p>
        </w:tc>
        <w:tc>
          <w:tcPr>
            <w:tcW w:w="3503" w:type="dxa"/>
            <w:shd w:val="clear" w:color="auto" w:fill="FFFFFF" w:themeFill="background1"/>
          </w:tcPr>
          <w:p w14:paraId="2315BC26" w14:textId="78EA5AC1" w:rsidR="007B1E58" w:rsidRPr="00C46591" w:rsidRDefault="00171542" w:rsidP="007B1E58">
            <w:pPr>
              <w:rPr>
                <w:bCs/>
                <w:sz w:val="20"/>
                <w:szCs w:val="20"/>
              </w:rPr>
            </w:pPr>
            <w:r>
              <w:rPr>
                <w:b/>
                <w:sz w:val="20"/>
                <w:szCs w:val="20"/>
              </w:rPr>
              <w:t xml:space="preserve">Izpildīts. </w:t>
            </w:r>
            <w:r w:rsidR="007B1E58" w:rsidRPr="00C46591">
              <w:rPr>
                <w:bCs/>
                <w:sz w:val="20"/>
                <w:szCs w:val="20"/>
              </w:rPr>
              <w:t>Projekta ietvaros īstenotas mobilitātes mācību nolūkos, lai 8 pedagogi piedalītos kursos un apmācības un lai 2 pedagogi īstenos darba ēnošanu. Pēc pedagogu atgriešanās notiks pieredzes apmaiņa ar citiem pedagogiem un labās prakses pielietošana ikdienas darbā ar skolēniem.</w:t>
            </w:r>
          </w:p>
        </w:tc>
        <w:tc>
          <w:tcPr>
            <w:tcW w:w="1206" w:type="dxa"/>
            <w:shd w:val="clear" w:color="auto" w:fill="FFFFFF" w:themeFill="background1"/>
          </w:tcPr>
          <w:p w14:paraId="13DFB5DB" w14:textId="50EB85C2" w:rsidR="007B1E58" w:rsidRPr="00C46591" w:rsidRDefault="007B1E58" w:rsidP="007B1E58">
            <w:pPr>
              <w:jc w:val="center"/>
              <w:rPr>
                <w:bCs/>
                <w:sz w:val="20"/>
                <w:szCs w:val="20"/>
              </w:rPr>
            </w:pPr>
            <w:r w:rsidRPr="00C46591">
              <w:rPr>
                <w:bCs/>
                <w:sz w:val="20"/>
                <w:szCs w:val="20"/>
              </w:rPr>
              <w:t>Carnikavas</w:t>
            </w:r>
          </w:p>
        </w:tc>
      </w:tr>
      <w:tr w:rsidR="007B1E58" w:rsidRPr="008971F4" w14:paraId="43E3F452" w14:textId="77777777" w:rsidTr="006521FF">
        <w:tc>
          <w:tcPr>
            <w:tcW w:w="2977" w:type="dxa"/>
            <w:shd w:val="clear" w:color="auto" w:fill="FFFFFF" w:themeFill="background1"/>
          </w:tcPr>
          <w:p w14:paraId="14A1E7CE" w14:textId="77777777" w:rsidR="007B1E58" w:rsidRPr="008971F4" w:rsidRDefault="007B1E58" w:rsidP="007B1E58">
            <w:pPr>
              <w:rPr>
                <w:bCs/>
                <w:sz w:val="20"/>
                <w:szCs w:val="20"/>
              </w:rPr>
            </w:pPr>
          </w:p>
        </w:tc>
        <w:tc>
          <w:tcPr>
            <w:tcW w:w="2805" w:type="dxa"/>
            <w:shd w:val="clear" w:color="auto" w:fill="FFFFFF" w:themeFill="background1"/>
          </w:tcPr>
          <w:p w14:paraId="2246943E" w14:textId="5112AAEB" w:rsidR="007B1E58" w:rsidRPr="00A6265B" w:rsidRDefault="007B1E58" w:rsidP="007B1E58">
            <w:pPr>
              <w:rPr>
                <w:bCs/>
                <w:sz w:val="20"/>
                <w:szCs w:val="20"/>
              </w:rPr>
            </w:pPr>
            <w:r w:rsidRPr="00A6265B">
              <w:rPr>
                <w:bCs/>
                <w:sz w:val="20"/>
                <w:szCs w:val="20"/>
              </w:rPr>
              <w:t xml:space="preserve">C14.1.10.10. </w:t>
            </w:r>
            <w:proofErr w:type="spellStart"/>
            <w:r w:rsidRPr="00A6265B">
              <w:rPr>
                <w:bCs/>
                <w:sz w:val="20"/>
                <w:szCs w:val="20"/>
              </w:rPr>
              <w:t>Erasmus</w:t>
            </w:r>
            <w:proofErr w:type="spellEnd"/>
            <w:r w:rsidRPr="00A6265B">
              <w:rPr>
                <w:bCs/>
                <w:sz w:val="20"/>
                <w:szCs w:val="20"/>
              </w:rPr>
              <w:t xml:space="preserve">+ </w:t>
            </w:r>
            <w:proofErr w:type="spellStart"/>
            <w:r w:rsidRPr="00A6265B">
              <w:rPr>
                <w:bCs/>
                <w:sz w:val="20"/>
                <w:szCs w:val="20"/>
              </w:rPr>
              <w:t>projektāa</w:t>
            </w:r>
            <w:proofErr w:type="spellEnd"/>
            <w:r w:rsidRPr="00A6265B">
              <w:rPr>
                <w:bCs/>
                <w:sz w:val="20"/>
                <w:szCs w:val="20"/>
              </w:rPr>
              <w:t xml:space="preserve"> “Sociāli ilgtspējīga agrīnās bērnības izglītība </w:t>
            </w:r>
            <w:r w:rsidRPr="00A6265B">
              <w:rPr>
                <w:bCs/>
                <w:sz w:val="20"/>
                <w:szCs w:val="20"/>
              </w:rPr>
              <w:lastRenderedPageBreak/>
              <w:t>nākotnē (</w:t>
            </w:r>
            <w:proofErr w:type="spellStart"/>
            <w:r w:rsidRPr="00A6265B">
              <w:rPr>
                <w:bCs/>
                <w:sz w:val="20"/>
                <w:szCs w:val="20"/>
              </w:rPr>
              <w:t>Socially</w:t>
            </w:r>
            <w:proofErr w:type="spellEnd"/>
            <w:r w:rsidRPr="00A6265B">
              <w:rPr>
                <w:bCs/>
                <w:sz w:val="20"/>
                <w:szCs w:val="20"/>
              </w:rPr>
              <w:t xml:space="preserve"> </w:t>
            </w:r>
            <w:proofErr w:type="spellStart"/>
            <w:r w:rsidRPr="00A6265B">
              <w:rPr>
                <w:bCs/>
                <w:sz w:val="20"/>
                <w:szCs w:val="20"/>
              </w:rPr>
              <w:t>Sustainable</w:t>
            </w:r>
            <w:proofErr w:type="spellEnd"/>
            <w:r w:rsidRPr="00A6265B">
              <w:rPr>
                <w:bCs/>
                <w:sz w:val="20"/>
                <w:szCs w:val="20"/>
              </w:rPr>
              <w:t xml:space="preserve"> </w:t>
            </w:r>
            <w:proofErr w:type="spellStart"/>
            <w:r w:rsidRPr="00A6265B">
              <w:rPr>
                <w:bCs/>
                <w:sz w:val="20"/>
                <w:szCs w:val="20"/>
              </w:rPr>
              <w:t>Early</w:t>
            </w:r>
            <w:proofErr w:type="spellEnd"/>
            <w:r w:rsidRPr="00A6265B">
              <w:rPr>
                <w:bCs/>
                <w:sz w:val="20"/>
                <w:szCs w:val="20"/>
              </w:rPr>
              <w:t xml:space="preserve"> </w:t>
            </w:r>
            <w:proofErr w:type="spellStart"/>
            <w:r w:rsidRPr="00A6265B">
              <w:rPr>
                <w:bCs/>
                <w:sz w:val="20"/>
                <w:szCs w:val="20"/>
              </w:rPr>
              <w:t>Childhood</w:t>
            </w:r>
            <w:proofErr w:type="spellEnd"/>
            <w:r w:rsidRPr="00A6265B">
              <w:rPr>
                <w:bCs/>
                <w:sz w:val="20"/>
                <w:szCs w:val="20"/>
              </w:rPr>
              <w:t xml:space="preserve"> </w:t>
            </w:r>
            <w:proofErr w:type="spellStart"/>
            <w:r w:rsidRPr="00A6265B">
              <w:rPr>
                <w:bCs/>
                <w:sz w:val="20"/>
                <w:szCs w:val="20"/>
              </w:rPr>
              <w:t>Education</w:t>
            </w:r>
            <w:proofErr w:type="spellEnd"/>
            <w:r w:rsidRPr="00A6265B">
              <w:rPr>
                <w:bCs/>
                <w:sz w:val="20"/>
                <w:szCs w:val="20"/>
              </w:rPr>
              <w:t xml:space="preserve"> </w:t>
            </w:r>
            <w:proofErr w:type="spellStart"/>
            <w:r w:rsidRPr="00A6265B">
              <w:rPr>
                <w:bCs/>
                <w:sz w:val="20"/>
                <w:szCs w:val="20"/>
              </w:rPr>
              <w:t>Future</w:t>
            </w:r>
            <w:proofErr w:type="spellEnd"/>
            <w:r w:rsidRPr="00A6265B">
              <w:rPr>
                <w:bCs/>
                <w:sz w:val="20"/>
                <w:szCs w:val="20"/>
              </w:rPr>
              <w:t xml:space="preserve"> – </w:t>
            </w:r>
            <w:proofErr w:type="spellStart"/>
            <w:r w:rsidRPr="00A6265B">
              <w:rPr>
                <w:bCs/>
                <w:sz w:val="20"/>
                <w:szCs w:val="20"/>
              </w:rPr>
              <w:t>SoSECE</w:t>
            </w:r>
            <w:proofErr w:type="spellEnd"/>
            <w:r w:rsidRPr="00A6265B">
              <w:rPr>
                <w:bCs/>
                <w:sz w:val="20"/>
                <w:szCs w:val="20"/>
              </w:rPr>
              <w:t>)” projekta īstenošana</w:t>
            </w:r>
          </w:p>
        </w:tc>
        <w:tc>
          <w:tcPr>
            <w:tcW w:w="1894" w:type="dxa"/>
            <w:shd w:val="clear" w:color="auto" w:fill="FFFFFF" w:themeFill="background1"/>
          </w:tcPr>
          <w:p w14:paraId="08B1D02A" w14:textId="7D2497DE" w:rsidR="007B1E58" w:rsidRPr="00A6265B" w:rsidRDefault="007B1E58" w:rsidP="007B1E58">
            <w:pPr>
              <w:jc w:val="center"/>
              <w:rPr>
                <w:bCs/>
                <w:sz w:val="20"/>
                <w:szCs w:val="20"/>
              </w:rPr>
            </w:pPr>
            <w:r w:rsidRPr="00A6265B">
              <w:rPr>
                <w:bCs/>
                <w:sz w:val="20"/>
                <w:szCs w:val="20"/>
              </w:rPr>
              <w:lastRenderedPageBreak/>
              <w:t>SPII</w:t>
            </w:r>
          </w:p>
        </w:tc>
        <w:tc>
          <w:tcPr>
            <w:tcW w:w="1183" w:type="dxa"/>
            <w:shd w:val="clear" w:color="auto" w:fill="FFFFFF" w:themeFill="background1"/>
          </w:tcPr>
          <w:p w14:paraId="288B933B" w14:textId="1257F94A" w:rsidR="007B1E58" w:rsidRPr="00A6265B" w:rsidRDefault="007B1E58" w:rsidP="007B1E58">
            <w:pPr>
              <w:jc w:val="center"/>
              <w:rPr>
                <w:bCs/>
                <w:sz w:val="20"/>
                <w:szCs w:val="20"/>
              </w:rPr>
            </w:pPr>
            <w:r w:rsidRPr="00A6265B">
              <w:rPr>
                <w:bCs/>
                <w:sz w:val="20"/>
                <w:szCs w:val="20"/>
              </w:rPr>
              <w:t>2024.-2027.</w:t>
            </w:r>
          </w:p>
        </w:tc>
        <w:tc>
          <w:tcPr>
            <w:tcW w:w="1388" w:type="dxa"/>
            <w:shd w:val="clear" w:color="auto" w:fill="FFFFFF" w:themeFill="background1"/>
          </w:tcPr>
          <w:p w14:paraId="258D8431" w14:textId="2296FA25" w:rsidR="007B1E58" w:rsidRPr="00A6265B" w:rsidRDefault="007B1E58" w:rsidP="007B1E58">
            <w:pPr>
              <w:jc w:val="center"/>
              <w:rPr>
                <w:bCs/>
                <w:sz w:val="20"/>
                <w:szCs w:val="20"/>
              </w:rPr>
            </w:pPr>
            <w:r w:rsidRPr="00A6265B">
              <w:rPr>
                <w:bCs/>
                <w:sz w:val="20"/>
                <w:szCs w:val="20"/>
              </w:rPr>
              <w:t>Cits finansējums</w:t>
            </w:r>
          </w:p>
          <w:p w14:paraId="0D9C0C36" w14:textId="77777777" w:rsidR="007B1E58" w:rsidRPr="00A6265B" w:rsidRDefault="007B1E58" w:rsidP="007B1E58">
            <w:pPr>
              <w:jc w:val="center"/>
              <w:rPr>
                <w:bCs/>
                <w:sz w:val="20"/>
                <w:szCs w:val="20"/>
              </w:rPr>
            </w:pPr>
          </w:p>
        </w:tc>
        <w:tc>
          <w:tcPr>
            <w:tcW w:w="3503" w:type="dxa"/>
            <w:shd w:val="clear" w:color="auto" w:fill="FFFFFF" w:themeFill="background1"/>
          </w:tcPr>
          <w:p w14:paraId="368D3BED" w14:textId="53497B5E" w:rsidR="007B1E58" w:rsidRPr="00A6265B" w:rsidRDefault="007B1E58" w:rsidP="007B1E58">
            <w:pPr>
              <w:rPr>
                <w:bCs/>
                <w:sz w:val="20"/>
                <w:szCs w:val="20"/>
              </w:rPr>
            </w:pPr>
            <w:r w:rsidRPr="00A6265B">
              <w:rPr>
                <w:bCs/>
                <w:sz w:val="20"/>
                <w:szCs w:val="20"/>
              </w:rPr>
              <w:t xml:space="preserve">Projekta ietvaros tiks izstrādāti un izplatīti rīki un metodes, kas atbalsta agrīnās pirmsskolas izglītības </w:t>
            </w:r>
            <w:r w:rsidRPr="00A6265B">
              <w:rPr>
                <w:bCs/>
                <w:sz w:val="20"/>
                <w:szCs w:val="20"/>
              </w:rPr>
              <w:lastRenderedPageBreak/>
              <w:t>speciālistus augstas kvalitātes sociālās un pedagoģiskās mācību vides un prakses izveidē, uzturēšanā un pilnveidošanā, veicinot sociāli ilgtspējīgas agrīnās bērnības izglītības nākotnes izveidi).</w:t>
            </w:r>
          </w:p>
        </w:tc>
        <w:tc>
          <w:tcPr>
            <w:tcW w:w="1206" w:type="dxa"/>
            <w:shd w:val="clear" w:color="auto" w:fill="FFFFFF" w:themeFill="background1"/>
          </w:tcPr>
          <w:p w14:paraId="6340B170" w14:textId="34B9A104" w:rsidR="007B1E58" w:rsidRPr="00A6265B" w:rsidRDefault="007B1E58" w:rsidP="007B1E58">
            <w:pPr>
              <w:jc w:val="center"/>
              <w:rPr>
                <w:bCs/>
                <w:sz w:val="20"/>
                <w:szCs w:val="20"/>
              </w:rPr>
            </w:pPr>
            <w:r w:rsidRPr="00A6265B">
              <w:rPr>
                <w:bCs/>
                <w:sz w:val="20"/>
                <w:szCs w:val="20"/>
              </w:rPr>
              <w:lastRenderedPageBreak/>
              <w:t>Carnikavas</w:t>
            </w:r>
          </w:p>
        </w:tc>
      </w:tr>
      <w:tr w:rsidR="007B1E58" w:rsidRPr="008971F4" w14:paraId="4249B696" w14:textId="77777777" w:rsidTr="006521FF">
        <w:tc>
          <w:tcPr>
            <w:tcW w:w="2977" w:type="dxa"/>
            <w:shd w:val="clear" w:color="auto" w:fill="FFFFFF" w:themeFill="background1"/>
          </w:tcPr>
          <w:p w14:paraId="216ED148" w14:textId="77777777" w:rsidR="007B1E58" w:rsidRPr="008971F4" w:rsidRDefault="007B1E58" w:rsidP="007B1E58">
            <w:pPr>
              <w:rPr>
                <w:bCs/>
                <w:sz w:val="20"/>
                <w:szCs w:val="20"/>
              </w:rPr>
            </w:pPr>
          </w:p>
        </w:tc>
        <w:tc>
          <w:tcPr>
            <w:tcW w:w="2805" w:type="dxa"/>
            <w:shd w:val="clear" w:color="auto" w:fill="FFFFFF" w:themeFill="background1"/>
          </w:tcPr>
          <w:p w14:paraId="335F8BAD" w14:textId="02818AF0" w:rsidR="007B1E58" w:rsidRPr="00A6265B" w:rsidRDefault="007B1E58" w:rsidP="007B1E58">
            <w:pPr>
              <w:rPr>
                <w:bCs/>
                <w:sz w:val="20"/>
                <w:szCs w:val="20"/>
              </w:rPr>
            </w:pPr>
            <w:r w:rsidRPr="00A6265B">
              <w:rPr>
                <w:bCs/>
                <w:sz w:val="20"/>
                <w:szCs w:val="20"/>
              </w:rPr>
              <w:t xml:space="preserve">C14.1.10.11. </w:t>
            </w:r>
            <w:proofErr w:type="spellStart"/>
            <w:r w:rsidRPr="00A6265B">
              <w:rPr>
                <w:bCs/>
                <w:sz w:val="20"/>
                <w:szCs w:val="20"/>
              </w:rPr>
              <w:t>Erasmus</w:t>
            </w:r>
            <w:proofErr w:type="spellEnd"/>
            <w:r w:rsidRPr="00A6265B">
              <w:rPr>
                <w:bCs/>
                <w:sz w:val="20"/>
                <w:szCs w:val="20"/>
              </w:rPr>
              <w:t>+ programmas “Personu mobilitātes mācību nolūkos” skolu izglītības sektora projekta īstenošana</w:t>
            </w:r>
          </w:p>
        </w:tc>
        <w:tc>
          <w:tcPr>
            <w:tcW w:w="1894" w:type="dxa"/>
            <w:shd w:val="clear" w:color="auto" w:fill="FFFFFF" w:themeFill="background1"/>
          </w:tcPr>
          <w:p w14:paraId="737E417D" w14:textId="331468D1" w:rsidR="007B1E58" w:rsidRPr="00A6265B" w:rsidRDefault="007B1E58" w:rsidP="007B1E58">
            <w:pPr>
              <w:jc w:val="center"/>
              <w:rPr>
                <w:bCs/>
                <w:sz w:val="20"/>
                <w:szCs w:val="20"/>
              </w:rPr>
            </w:pPr>
            <w:r w:rsidRPr="00A6265B">
              <w:rPr>
                <w:bCs/>
                <w:sz w:val="20"/>
                <w:szCs w:val="20"/>
              </w:rPr>
              <w:t>CVS</w:t>
            </w:r>
          </w:p>
        </w:tc>
        <w:tc>
          <w:tcPr>
            <w:tcW w:w="1183" w:type="dxa"/>
            <w:shd w:val="clear" w:color="auto" w:fill="FFFFFF" w:themeFill="background1"/>
          </w:tcPr>
          <w:p w14:paraId="4DA349DA" w14:textId="5163CCD1" w:rsidR="007B1E58" w:rsidRPr="00A6265B" w:rsidRDefault="007B1E58" w:rsidP="007B1E58">
            <w:pPr>
              <w:jc w:val="center"/>
              <w:rPr>
                <w:bCs/>
                <w:sz w:val="20"/>
                <w:szCs w:val="20"/>
              </w:rPr>
            </w:pPr>
            <w:r w:rsidRPr="00A6265B">
              <w:rPr>
                <w:bCs/>
                <w:color w:val="000000" w:themeColor="text1"/>
                <w:sz w:val="20"/>
                <w:szCs w:val="20"/>
              </w:rPr>
              <w:t>2025.-2026.</w:t>
            </w:r>
          </w:p>
        </w:tc>
        <w:tc>
          <w:tcPr>
            <w:tcW w:w="1388" w:type="dxa"/>
            <w:shd w:val="clear" w:color="auto" w:fill="FFFFFF" w:themeFill="background1"/>
          </w:tcPr>
          <w:p w14:paraId="4C31BA34" w14:textId="77777777" w:rsidR="007B1E58" w:rsidRPr="00A6265B" w:rsidRDefault="007B1E58" w:rsidP="007B1E58">
            <w:pPr>
              <w:jc w:val="center"/>
              <w:rPr>
                <w:bCs/>
                <w:color w:val="000000" w:themeColor="text1"/>
                <w:sz w:val="20"/>
                <w:szCs w:val="20"/>
              </w:rPr>
            </w:pPr>
            <w:r w:rsidRPr="00A6265B">
              <w:rPr>
                <w:bCs/>
                <w:color w:val="000000" w:themeColor="text1"/>
                <w:sz w:val="20"/>
                <w:szCs w:val="20"/>
              </w:rPr>
              <w:t>ES fondu finansējums</w:t>
            </w:r>
          </w:p>
          <w:p w14:paraId="0C550A56" w14:textId="5DAF86AB" w:rsidR="007B1E58" w:rsidRPr="00A6265B" w:rsidRDefault="007B1E58" w:rsidP="007B1E58">
            <w:pPr>
              <w:jc w:val="center"/>
              <w:rPr>
                <w:bCs/>
                <w:sz w:val="20"/>
                <w:szCs w:val="20"/>
              </w:rPr>
            </w:pPr>
            <w:r w:rsidRPr="00A6265B">
              <w:rPr>
                <w:bCs/>
                <w:color w:val="000000" w:themeColor="text1"/>
                <w:sz w:val="20"/>
                <w:szCs w:val="20"/>
              </w:rPr>
              <w:t>Pašvaldības finansējums</w:t>
            </w:r>
          </w:p>
        </w:tc>
        <w:tc>
          <w:tcPr>
            <w:tcW w:w="3503" w:type="dxa"/>
            <w:shd w:val="clear" w:color="auto" w:fill="FFFFFF" w:themeFill="background1"/>
          </w:tcPr>
          <w:p w14:paraId="357A4C6D" w14:textId="011DDFDA" w:rsidR="007B1E58" w:rsidRPr="00A6265B" w:rsidRDefault="007B1E58" w:rsidP="007B1E58">
            <w:pPr>
              <w:rPr>
                <w:bCs/>
                <w:sz w:val="20"/>
                <w:szCs w:val="20"/>
              </w:rPr>
            </w:pPr>
            <w:r w:rsidRPr="00A6265B">
              <w:rPr>
                <w:bCs/>
                <w:sz w:val="20"/>
                <w:szCs w:val="20"/>
              </w:rPr>
              <w:t>Projekta ietvaros īstenotas skolēnu grupu mobilitātes par kurām iesaistītie skolēni ir informējuši citus skolēnus, kā arī darba ēnošanā, kursos un apmācībās iesaistītie pedagogi dalās ar labās prakses piemēriem ar citiem pedagogiem.</w:t>
            </w:r>
          </w:p>
        </w:tc>
        <w:tc>
          <w:tcPr>
            <w:tcW w:w="1206" w:type="dxa"/>
            <w:shd w:val="clear" w:color="auto" w:fill="FFFFFF" w:themeFill="background1"/>
          </w:tcPr>
          <w:p w14:paraId="2FD2BA81" w14:textId="4E750912" w:rsidR="007B1E58" w:rsidRPr="00A6265B" w:rsidRDefault="007B1E58" w:rsidP="007B1E58">
            <w:pPr>
              <w:jc w:val="center"/>
              <w:rPr>
                <w:bCs/>
                <w:sz w:val="20"/>
                <w:szCs w:val="20"/>
              </w:rPr>
            </w:pPr>
            <w:r w:rsidRPr="00A6265B">
              <w:rPr>
                <w:bCs/>
                <w:sz w:val="20"/>
                <w:szCs w:val="20"/>
              </w:rPr>
              <w:t>Carnikavas</w:t>
            </w:r>
          </w:p>
        </w:tc>
      </w:tr>
      <w:tr w:rsidR="007B1E58" w:rsidRPr="008971F4" w14:paraId="101EE9F5" w14:textId="77777777" w:rsidTr="006521FF">
        <w:tc>
          <w:tcPr>
            <w:tcW w:w="2977" w:type="dxa"/>
            <w:shd w:val="clear" w:color="auto" w:fill="FFFFFF" w:themeFill="background1"/>
          </w:tcPr>
          <w:p w14:paraId="5698A15D" w14:textId="77777777" w:rsidR="007B1E58" w:rsidRPr="008971F4" w:rsidRDefault="007B1E58" w:rsidP="007B1E58">
            <w:pPr>
              <w:rPr>
                <w:bCs/>
                <w:sz w:val="20"/>
                <w:szCs w:val="20"/>
              </w:rPr>
            </w:pPr>
          </w:p>
        </w:tc>
        <w:tc>
          <w:tcPr>
            <w:tcW w:w="2805" w:type="dxa"/>
            <w:shd w:val="clear" w:color="auto" w:fill="FFFFFF" w:themeFill="background1"/>
          </w:tcPr>
          <w:p w14:paraId="387363C6" w14:textId="2AB55E93" w:rsidR="007B1E58" w:rsidRPr="00A6265B" w:rsidRDefault="007B1E58" w:rsidP="007B1E58">
            <w:pPr>
              <w:rPr>
                <w:bCs/>
                <w:sz w:val="20"/>
                <w:szCs w:val="20"/>
              </w:rPr>
            </w:pPr>
            <w:r w:rsidRPr="00A6265B">
              <w:rPr>
                <w:bCs/>
                <w:sz w:val="20"/>
                <w:szCs w:val="20"/>
              </w:rPr>
              <w:t xml:space="preserve">C14.1.10.12. </w:t>
            </w:r>
            <w:proofErr w:type="spellStart"/>
            <w:r w:rsidRPr="00A6265B">
              <w:rPr>
                <w:bCs/>
                <w:sz w:val="20"/>
                <w:szCs w:val="20"/>
              </w:rPr>
              <w:t>Nordplus</w:t>
            </w:r>
            <w:proofErr w:type="spellEnd"/>
            <w:r w:rsidRPr="00A6265B">
              <w:rPr>
                <w:bCs/>
                <w:sz w:val="20"/>
                <w:szCs w:val="20"/>
              </w:rPr>
              <w:t xml:space="preserve"> programmas Jauniešu izglītības programmas projekta “</w:t>
            </w:r>
            <w:proofErr w:type="spellStart"/>
            <w:r w:rsidRPr="00A6265B">
              <w:rPr>
                <w:bCs/>
                <w:i/>
                <w:iCs/>
                <w:sz w:val="20"/>
                <w:szCs w:val="20"/>
              </w:rPr>
              <w:t>Mens</w:t>
            </w:r>
            <w:proofErr w:type="spellEnd"/>
            <w:r w:rsidRPr="00A6265B">
              <w:rPr>
                <w:bCs/>
                <w:i/>
                <w:iCs/>
                <w:sz w:val="20"/>
                <w:szCs w:val="20"/>
              </w:rPr>
              <w:t xml:space="preserve"> </w:t>
            </w:r>
            <w:proofErr w:type="spellStart"/>
            <w:r w:rsidRPr="00A6265B">
              <w:rPr>
                <w:bCs/>
                <w:i/>
                <w:iCs/>
                <w:sz w:val="20"/>
                <w:szCs w:val="20"/>
              </w:rPr>
              <w:t>sana</w:t>
            </w:r>
            <w:proofErr w:type="spellEnd"/>
            <w:r w:rsidRPr="00A6265B">
              <w:rPr>
                <w:bCs/>
                <w:i/>
                <w:iCs/>
                <w:sz w:val="20"/>
                <w:szCs w:val="20"/>
              </w:rPr>
              <w:t xml:space="preserve"> </w:t>
            </w:r>
            <w:proofErr w:type="spellStart"/>
            <w:r w:rsidRPr="00A6265B">
              <w:rPr>
                <w:bCs/>
                <w:i/>
                <w:iCs/>
                <w:sz w:val="20"/>
                <w:szCs w:val="20"/>
              </w:rPr>
              <w:t>in</w:t>
            </w:r>
            <w:proofErr w:type="spellEnd"/>
            <w:r w:rsidRPr="00A6265B">
              <w:rPr>
                <w:bCs/>
                <w:i/>
                <w:iCs/>
                <w:sz w:val="20"/>
                <w:szCs w:val="20"/>
              </w:rPr>
              <w:t xml:space="preserve"> </w:t>
            </w:r>
            <w:proofErr w:type="spellStart"/>
            <w:r w:rsidRPr="00A6265B">
              <w:rPr>
                <w:bCs/>
                <w:i/>
                <w:iCs/>
                <w:sz w:val="20"/>
                <w:szCs w:val="20"/>
              </w:rPr>
              <w:t>corpore</w:t>
            </w:r>
            <w:proofErr w:type="spellEnd"/>
            <w:r w:rsidRPr="00A6265B">
              <w:rPr>
                <w:bCs/>
                <w:i/>
                <w:iCs/>
                <w:sz w:val="20"/>
                <w:szCs w:val="20"/>
              </w:rPr>
              <w:t xml:space="preserve"> </w:t>
            </w:r>
            <w:proofErr w:type="spellStart"/>
            <w:r w:rsidRPr="00A6265B">
              <w:rPr>
                <w:bCs/>
                <w:i/>
                <w:iCs/>
                <w:sz w:val="20"/>
                <w:szCs w:val="20"/>
              </w:rPr>
              <w:t>sano</w:t>
            </w:r>
            <w:proofErr w:type="spellEnd"/>
            <w:r w:rsidRPr="00A6265B">
              <w:rPr>
                <w:bCs/>
                <w:sz w:val="20"/>
                <w:szCs w:val="20"/>
              </w:rPr>
              <w:t>” īstenošana”</w:t>
            </w:r>
          </w:p>
        </w:tc>
        <w:tc>
          <w:tcPr>
            <w:tcW w:w="1894" w:type="dxa"/>
            <w:shd w:val="clear" w:color="auto" w:fill="FFFFFF" w:themeFill="background1"/>
          </w:tcPr>
          <w:p w14:paraId="3DC7677D" w14:textId="3A19DE9F" w:rsidR="007B1E58" w:rsidRPr="00A6265B" w:rsidRDefault="007B1E58" w:rsidP="007B1E58">
            <w:pPr>
              <w:jc w:val="center"/>
              <w:rPr>
                <w:bCs/>
                <w:sz w:val="20"/>
                <w:szCs w:val="20"/>
              </w:rPr>
            </w:pPr>
            <w:r w:rsidRPr="00A6265B">
              <w:rPr>
                <w:bCs/>
                <w:sz w:val="20"/>
                <w:szCs w:val="20"/>
              </w:rPr>
              <w:t>CVS</w:t>
            </w:r>
          </w:p>
        </w:tc>
        <w:tc>
          <w:tcPr>
            <w:tcW w:w="1183" w:type="dxa"/>
            <w:shd w:val="clear" w:color="auto" w:fill="FFFFFF" w:themeFill="background1"/>
          </w:tcPr>
          <w:p w14:paraId="25DA07F8" w14:textId="2C3F2AD5" w:rsidR="007B1E58" w:rsidRPr="00031391" w:rsidRDefault="007B1E58" w:rsidP="007B1E58">
            <w:pPr>
              <w:jc w:val="center"/>
              <w:rPr>
                <w:b/>
                <w:color w:val="000000" w:themeColor="text1"/>
                <w:sz w:val="20"/>
                <w:szCs w:val="20"/>
              </w:rPr>
            </w:pPr>
            <w:r w:rsidRPr="00A444FF">
              <w:rPr>
                <w:bCs/>
                <w:color w:val="000000" w:themeColor="text1"/>
                <w:sz w:val="20"/>
                <w:szCs w:val="20"/>
              </w:rPr>
              <w:t>2025.-</w:t>
            </w:r>
            <w:r w:rsidRPr="00031391">
              <w:rPr>
                <w:b/>
                <w:strike/>
                <w:color w:val="000000" w:themeColor="text1"/>
                <w:sz w:val="20"/>
                <w:szCs w:val="20"/>
              </w:rPr>
              <w:t>2025</w:t>
            </w:r>
            <w:r w:rsidRPr="00A6265B">
              <w:rPr>
                <w:bCs/>
                <w:color w:val="000000" w:themeColor="text1"/>
                <w:sz w:val="20"/>
                <w:szCs w:val="20"/>
              </w:rPr>
              <w:t>.</w:t>
            </w:r>
            <w:r w:rsidR="00A444FF">
              <w:rPr>
                <w:b/>
                <w:color w:val="000000" w:themeColor="text1"/>
                <w:sz w:val="20"/>
                <w:szCs w:val="20"/>
              </w:rPr>
              <w:t>2026.</w:t>
            </w:r>
          </w:p>
        </w:tc>
        <w:tc>
          <w:tcPr>
            <w:tcW w:w="1388" w:type="dxa"/>
            <w:shd w:val="clear" w:color="auto" w:fill="FFFFFF" w:themeFill="background1"/>
          </w:tcPr>
          <w:p w14:paraId="39054EEE" w14:textId="77777777" w:rsidR="007B1E58" w:rsidRPr="00A6265B" w:rsidRDefault="007B1E58" w:rsidP="007B1E58">
            <w:pPr>
              <w:jc w:val="center"/>
              <w:rPr>
                <w:bCs/>
                <w:color w:val="000000" w:themeColor="text1"/>
                <w:sz w:val="20"/>
                <w:szCs w:val="20"/>
              </w:rPr>
            </w:pPr>
            <w:r w:rsidRPr="00A6265B">
              <w:rPr>
                <w:bCs/>
                <w:color w:val="000000" w:themeColor="text1"/>
                <w:sz w:val="20"/>
                <w:szCs w:val="20"/>
              </w:rPr>
              <w:t>ES fondu finansējums</w:t>
            </w:r>
          </w:p>
          <w:p w14:paraId="38707B9A" w14:textId="1BB1D3C9" w:rsidR="007B1E58" w:rsidRPr="00A6265B" w:rsidRDefault="007B1E58" w:rsidP="007B1E58">
            <w:pPr>
              <w:jc w:val="center"/>
              <w:rPr>
                <w:bCs/>
                <w:color w:val="000000" w:themeColor="text1"/>
                <w:sz w:val="20"/>
                <w:szCs w:val="20"/>
              </w:rPr>
            </w:pPr>
            <w:r w:rsidRPr="00A6265B">
              <w:rPr>
                <w:bCs/>
                <w:color w:val="000000" w:themeColor="text1"/>
                <w:sz w:val="20"/>
                <w:szCs w:val="20"/>
              </w:rPr>
              <w:t>Pašvaldības finansējums</w:t>
            </w:r>
          </w:p>
        </w:tc>
        <w:tc>
          <w:tcPr>
            <w:tcW w:w="3503" w:type="dxa"/>
            <w:shd w:val="clear" w:color="auto" w:fill="FFFFFF" w:themeFill="background1"/>
          </w:tcPr>
          <w:p w14:paraId="4E4299DD" w14:textId="664F1AF0" w:rsidR="007B1E58" w:rsidRPr="00A6265B" w:rsidRDefault="007B1E58" w:rsidP="007B1E58">
            <w:pPr>
              <w:rPr>
                <w:bCs/>
                <w:sz w:val="20"/>
                <w:szCs w:val="20"/>
              </w:rPr>
            </w:pPr>
            <w:r w:rsidRPr="00A6265B">
              <w:rPr>
                <w:bCs/>
                <w:sz w:val="20"/>
                <w:szCs w:val="20"/>
              </w:rPr>
              <w:t>Projekta mērķis ir 2025./2026. mācību gada laikā 15 izglītojamajiem un 3 pedagogiem no CVS doties nedēļu garā braucienā uz Igauniju un Latviju, lai  veicinātu fiziskās aktivitātes un veselīgu dzīvesveidu izglītības vidē.</w:t>
            </w:r>
          </w:p>
        </w:tc>
        <w:tc>
          <w:tcPr>
            <w:tcW w:w="1206" w:type="dxa"/>
            <w:shd w:val="clear" w:color="auto" w:fill="FFFFFF" w:themeFill="background1"/>
          </w:tcPr>
          <w:p w14:paraId="6C1581BC" w14:textId="3FEBB13E" w:rsidR="007B1E58" w:rsidRPr="00A6265B" w:rsidRDefault="007B1E58" w:rsidP="007B1E58">
            <w:pPr>
              <w:jc w:val="center"/>
              <w:rPr>
                <w:bCs/>
                <w:sz w:val="20"/>
                <w:szCs w:val="20"/>
              </w:rPr>
            </w:pPr>
            <w:r w:rsidRPr="00A6265B">
              <w:rPr>
                <w:bCs/>
                <w:sz w:val="20"/>
                <w:szCs w:val="20"/>
              </w:rPr>
              <w:t>Carnikavas</w:t>
            </w:r>
          </w:p>
        </w:tc>
      </w:tr>
      <w:tr w:rsidR="007B1E58" w:rsidRPr="008971F4" w14:paraId="13338247" w14:textId="4B830005" w:rsidTr="006521FF">
        <w:tc>
          <w:tcPr>
            <w:tcW w:w="2977" w:type="dxa"/>
            <w:shd w:val="clear" w:color="auto" w:fill="1F4E79" w:themeFill="accent5" w:themeFillShade="80"/>
          </w:tcPr>
          <w:p w14:paraId="7F492683" w14:textId="6491F81D" w:rsidR="007B1E58" w:rsidRPr="0098772B" w:rsidRDefault="007B1E58" w:rsidP="007B1E58">
            <w:pPr>
              <w:rPr>
                <w:bCs/>
                <w:sz w:val="20"/>
                <w:szCs w:val="20"/>
              </w:rPr>
            </w:pPr>
            <w:r w:rsidRPr="009147B4">
              <w:rPr>
                <w:b/>
                <w:color w:val="FFFFFF" w:themeColor="background1"/>
                <w:sz w:val="22"/>
                <w:szCs w:val="22"/>
              </w:rPr>
              <w:t>VTP15: Aktīva vietējo kopienu stiprināšana un iesaiste pašvaldības darbā</w:t>
            </w:r>
          </w:p>
        </w:tc>
        <w:tc>
          <w:tcPr>
            <w:tcW w:w="2805" w:type="dxa"/>
            <w:shd w:val="clear" w:color="auto" w:fill="1F4E79" w:themeFill="accent5" w:themeFillShade="80"/>
          </w:tcPr>
          <w:p w14:paraId="34576933" w14:textId="4BD3824F" w:rsidR="007B1E58" w:rsidRPr="008971F4" w:rsidRDefault="007B1E58" w:rsidP="007B1E58">
            <w:pPr>
              <w:rPr>
                <w:bCs/>
                <w:sz w:val="20"/>
                <w:szCs w:val="20"/>
              </w:rPr>
            </w:pPr>
          </w:p>
        </w:tc>
        <w:tc>
          <w:tcPr>
            <w:tcW w:w="1894" w:type="dxa"/>
            <w:shd w:val="clear" w:color="auto" w:fill="1F4E79" w:themeFill="accent5" w:themeFillShade="80"/>
          </w:tcPr>
          <w:p w14:paraId="186B9BE0" w14:textId="77777777" w:rsidR="007B1E58" w:rsidRPr="00782067" w:rsidRDefault="007B1E58" w:rsidP="007B1E58">
            <w:pPr>
              <w:jc w:val="center"/>
              <w:rPr>
                <w:bCs/>
                <w:sz w:val="20"/>
                <w:szCs w:val="20"/>
              </w:rPr>
            </w:pPr>
          </w:p>
        </w:tc>
        <w:tc>
          <w:tcPr>
            <w:tcW w:w="1183" w:type="dxa"/>
            <w:shd w:val="clear" w:color="auto" w:fill="1F4E79" w:themeFill="accent5" w:themeFillShade="80"/>
          </w:tcPr>
          <w:p w14:paraId="7347ABC0" w14:textId="28792D81" w:rsidR="007B1E58" w:rsidRPr="008971F4" w:rsidRDefault="007B1E58" w:rsidP="007B1E58">
            <w:pPr>
              <w:jc w:val="center"/>
              <w:rPr>
                <w:bCs/>
                <w:sz w:val="20"/>
                <w:szCs w:val="20"/>
              </w:rPr>
            </w:pPr>
          </w:p>
        </w:tc>
        <w:tc>
          <w:tcPr>
            <w:tcW w:w="1388" w:type="dxa"/>
            <w:shd w:val="clear" w:color="auto" w:fill="1F4E79" w:themeFill="accent5" w:themeFillShade="80"/>
          </w:tcPr>
          <w:p w14:paraId="1F94DA9D" w14:textId="185FA63D" w:rsidR="007B1E58" w:rsidRPr="008971F4" w:rsidRDefault="007B1E58" w:rsidP="007B1E58">
            <w:pPr>
              <w:jc w:val="center"/>
              <w:rPr>
                <w:bCs/>
                <w:sz w:val="20"/>
                <w:szCs w:val="20"/>
              </w:rPr>
            </w:pPr>
          </w:p>
        </w:tc>
        <w:tc>
          <w:tcPr>
            <w:tcW w:w="3503" w:type="dxa"/>
            <w:shd w:val="clear" w:color="auto" w:fill="1F4E79" w:themeFill="accent5" w:themeFillShade="80"/>
          </w:tcPr>
          <w:p w14:paraId="2C93883C" w14:textId="3385356F" w:rsidR="007B1E58" w:rsidRPr="008971F4" w:rsidRDefault="007B1E58" w:rsidP="007B1E58">
            <w:pPr>
              <w:rPr>
                <w:bCs/>
                <w:sz w:val="20"/>
                <w:szCs w:val="20"/>
              </w:rPr>
            </w:pPr>
          </w:p>
        </w:tc>
        <w:tc>
          <w:tcPr>
            <w:tcW w:w="1206" w:type="dxa"/>
            <w:shd w:val="clear" w:color="auto" w:fill="1F4E79" w:themeFill="accent5" w:themeFillShade="80"/>
          </w:tcPr>
          <w:p w14:paraId="32DE3F6A" w14:textId="0B937892" w:rsidR="007B1E58" w:rsidRPr="008971F4" w:rsidRDefault="007B1E58" w:rsidP="007B1E58">
            <w:pPr>
              <w:jc w:val="center"/>
              <w:rPr>
                <w:bCs/>
                <w:sz w:val="20"/>
                <w:szCs w:val="20"/>
              </w:rPr>
            </w:pPr>
          </w:p>
        </w:tc>
      </w:tr>
      <w:tr w:rsidR="007B1E58" w:rsidRPr="008971F4" w14:paraId="5C726F3B" w14:textId="76C9BB21" w:rsidTr="006521FF">
        <w:tc>
          <w:tcPr>
            <w:tcW w:w="2977" w:type="dxa"/>
            <w:shd w:val="clear" w:color="auto" w:fill="9CC2E5" w:themeFill="accent5" w:themeFillTint="99"/>
          </w:tcPr>
          <w:p w14:paraId="757ABCF2" w14:textId="0B580A9A" w:rsidR="007B1E58" w:rsidRPr="00167BE4" w:rsidRDefault="007B1E58" w:rsidP="007B1E58">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805" w:type="dxa"/>
            <w:shd w:val="clear" w:color="auto" w:fill="9CC2E5" w:themeFill="accent5" w:themeFillTint="99"/>
          </w:tcPr>
          <w:p w14:paraId="00AF9404" w14:textId="77777777" w:rsidR="007B1E58" w:rsidRPr="00774191" w:rsidRDefault="007B1E58" w:rsidP="007B1E58">
            <w:pPr>
              <w:rPr>
                <w:bCs/>
                <w:sz w:val="20"/>
                <w:szCs w:val="20"/>
              </w:rPr>
            </w:pPr>
          </w:p>
        </w:tc>
        <w:tc>
          <w:tcPr>
            <w:tcW w:w="1894" w:type="dxa"/>
            <w:shd w:val="clear" w:color="auto" w:fill="9CC2E5" w:themeFill="accent5" w:themeFillTint="99"/>
          </w:tcPr>
          <w:p w14:paraId="6ACE19EB" w14:textId="77777777" w:rsidR="007B1E58" w:rsidRPr="00782067" w:rsidRDefault="007B1E58" w:rsidP="007B1E58">
            <w:pPr>
              <w:jc w:val="center"/>
              <w:rPr>
                <w:bCs/>
                <w:sz w:val="20"/>
                <w:szCs w:val="20"/>
              </w:rPr>
            </w:pPr>
          </w:p>
        </w:tc>
        <w:tc>
          <w:tcPr>
            <w:tcW w:w="1183" w:type="dxa"/>
            <w:shd w:val="clear" w:color="auto" w:fill="9CC2E5" w:themeFill="accent5" w:themeFillTint="99"/>
          </w:tcPr>
          <w:p w14:paraId="7FC53C9C" w14:textId="77777777" w:rsidR="007B1E58" w:rsidRPr="00774191" w:rsidRDefault="007B1E58" w:rsidP="007B1E58">
            <w:pPr>
              <w:jc w:val="center"/>
              <w:rPr>
                <w:bCs/>
                <w:sz w:val="20"/>
                <w:szCs w:val="20"/>
              </w:rPr>
            </w:pPr>
          </w:p>
        </w:tc>
        <w:tc>
          <w:tcPr>
            <w:tcW w:w="1388" w:type="dxa"/>
            <w:shd w:val="clear" w:color="auto" w:fill="9CC2E5" w:themeFill="accent5" w:themeFillTint="99"/>
          </w:tcPr>
          <w:p w14:paraId="4CB33C29" w14:textId="77777777" w:rsidR="007B1E58" w:rsidRPr="00774191" w:rsidRDefault="007B1E58" w:rsidP="007B1E58">
            <w:pPr>
              <w:jc w:val="center"/>
              <w:rPr>
                <w:bCs/>
                <w:sz w:val="20"/>
                <w:szCs w:val="20"/>
              </w:rPr>
            </w:pPr>
          </w:p>
        </w:tc>
        <w:tc>
          <w:tcPr>
            <w:tcW w:w="3503" w:type="dxa"/>
            <w:shd w:val="clear" w:color="auto" w:fill="9CC2E5" w:themeFill="accent5" w:themeFillTint="99"/>
          </w:tcPr>
          <w:p w14:paraId="1317C4BE" w14:textId="77777777" w:rsidR="007B1E58" w:rsidRPr="00774191" w:rsidRDefault="007B1E58" w:rsidP="007B1E58">
            <w:pPr>
              <w:rPr>
                <w:bCs/>
                <w:sz w:val="20"/>
                <w:szCs w:val="20"/>
              </w:rPr>
            </w:pPr>
          </w:p>
        </w:tc>
        <w:tc>
          <w:tcPr>
            <w:tcW w:w="1206" w:type="dxa"/>
            <w:shd w:val="clear" w:color="auto" w:fill="9CC2E5" w:themeFill="accent5" w:themeFillTint="99"/>
          </w:tcPr>
          <w:p w14:paraId="11E36A51" w14:textId="77777777" w:rsidR="007B1E58" w:rsidRPr="00A15DBC" w:rsidRDefault="007B1E58" w:rsidP="007B1E58">
            <w:pPr>
              <w:jc w:val="center"/>
              <w:rPr>
                <w:bCs/>
                <w:sz w:val="20"/>
                <w:szCs w:val="20"/>
              </w:rPr>
            </w:pPr>
          </w:p>
        </w:tc>
      </w:tr>
      <w:tr w:rsidR="007B1E58" w:rsidRPr="008971F4" w14:paraId="09B4E744" w14:textId="508B027B" w:rsidTr="006521FF">
        <w:tc>
          <w:tcPr>
            <w:tcW w:w="2977" w:type="dxa"/>
            <w:shd w:val="clear" w:color="auto" w:fill="FFFFFF" w:themeFill="background1"/>
          </w:tcPr>
          <w:p w14:paraId="38C25D43" w14:textId="446E5DA6" w:rsidR="007B1E58" w:rsidRPr="00167BE4" w:rsidRDefault="007B1E58" w:rsidP="007B1E58">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xml:space="preserve">, un novada publiskās </w:t>
            </w:r>
            <w:proofErr w:type="spellStart"/>
            <w:r>
              <w:rPr>
                <w:bCs/>
                <w:sz w:val="20"/>
                <w:szCs w:val="20"/>
              </w:rPr>
              <w:t>ārtelpas</w:t>
            </w:r>
            <w:proofErr w:type="spellEnd"/>
            <w:r>
              <w:rPr>
                <w:bCs/>
                <w:sz w:val="20"/>
                <w:szCs w:val="20"/>
              </w:rPr>
              <w:t xml:space="preserve"> izdaiļošanā</w:t>
            </w:r>
            <w:r w:rsidRPr="00167BE4">
              <w:rPr>
                <w:bCs/>
                <w:sz w:val="20"/>
                <w:szCs w:val="20"/>
              </w:rPr>
              <w:t xml:space="preserve"> </w:t>
            </w:r>
          </w:p>
        </w:tc>
        <w:tc>
          <w:tcPr>
            <w:tcW w:w="2805" w:type="dxa"/>
            <w:shd w:val="clear" w:color="auto" w:fill="FFFFFF" w:themeFill="background1"/>
          </w:tcPr>
          <w:p w14:paraId="13809894" w14:textId="590B828B" w:rsidR="007B1E58" w:rsidRPr="00774191" w:rsidRDefault="007B1E58" w:rsidP="007B1E58">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894" w:type="dxa"/>
            <w:shd w:val="clear" w:color="auto" w:fill="FFFFFF" w:themeFill="background1"/>
          </w:tcPr>
          <w:p w14:paraId="299BF526" w14:textId="22CED5B7" w:rsidR="007B1E58" w:rsidRPr="00A6265B" w:rsidRDefault="007B1E58" w:rsidP="007B1E58">
            <w:pPr>
              <w:jc w:val="center"/>
              <w:rPr>
                <w:bCs/>
                <w:sz w:val="20"/>
                <w:szCs w:val="20"/>
              </w:rPr>
            </w:pPr>
            <w:r w:rsidRPr="00A6265B">
              <w:rPr>
                <w:bCs/>
                <w:sz w:val="20"/>
                <w:szCs w:val="20"/>
              </w:rPr>
              <w:t>SIA “Ādažu Namsaimnieks”</w:t>
            </w:r>
          </w:p>
          <w:p w14:paraId="476A12F2" w14:textId="77777777" w:rsidR="007B1E58" w:rsidRPr="00782067" w:rsidRDefault="007B1E58" w:rsidP="007B1E58">
            <w:pPr>
              <w:jc w:val="center"/>
              <w:rPr>
                <w:bCs/>
                <w:sz w:val="20"/>
                <w:szCs w:val="20"/>
              </w:rPr>
            </w:pPr>
          </w:p>
        </w:tc>
        <w:tc>
          <w:tcPr>
            <w:tcW w:w="1183" w:type="dxa"/>
            <w:shd w:val="clear" w:color="auto" w:fill="FFFFFF" w:themeFill="background1"/>
          </w:tcPr>
          <w:p w14:paraId="4B65BC0F" w14:textId="5F1886CC"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18EC65BE" w14:textId="4AF831B3"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4007D8C7" w14:textId="2E9787F4" w:rsidR="007B1E58" w:rsidRPr="00774191" w:rsidRDefault="007B1E58" w:rsidP="007B1E58">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7B1E58" w:rsidRPr="00A15DBC" w:rsidRDefault="007B1E58" w:rsidP="007B1E58">
            <w:pPr>
              <w:jc w:val="center"/>
              <w:rPr>
                <w:bCs/>
                <w:sz w:val="20"/>
                <w:szCs w:val="20"/>
              </w:rPr>
            </w:pPr>
            <w:r w:rsidRPr="00A15DBC">
              <w:rPr>
                <w:bCs/>
                <w:sz w:val="20"/>
                <w:szCs w:val="20"/>
              </w:rPr>
              <w:t>Carnikavas</w:t>
            </w:r>
          </w:p>
        </w:tc>
      </w:tr>
      <w:tr w:rsidR="007B1E58" w:rsidRPr="008971F4" w14:paraId="2D2122E2" w14:textId="77F1A7A6" w:rsidTr="006521FF">
        <w:tc>
          <w:tcPr>
            <w:tcW w:w="2977" w:type="dxa"/>
            <w:shd w:val="clear" w:color="auto" w:fill="FFFFFF" w:themeFill="background1"/>
          </w:tcPr>
          <w:p w14:paraId="6F93B8DC" w14:textId="77777777" w:rsidR="007B1E58" w:rsidRPr="00167BE4" w:rsidRDefault="007B1E58" w:rsidP="007B1E58">
            <w:pPr>
              <w:rPr>
                <w:bCs/>
                <w:sz w:val="20"/>
                <w:szCs w:val="20"/>
              </w:rPr>
            </w:pPr>
          </w:p>
        </w:tc>
        <w:tc>
          <w:tcPr>
            <w:tcW w:w="2805" w:type="dxa"/>
            <w:shd w:val="clear" w:color="auto" w:fill="FFFFFF" w:themeFill="background1"/>
          </w:tcPr>
          <w:p w14:paraId="1127D0F4" w14:textId="50ECED2D" w:rsidR="007B1E58" w:rsidRPr="00774191" w:rsidRDefault="007B1E58" w:rsidP="007B1E58">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w:t>
            </w:r>
            <w:r w:rsidRPr="00C46591">
              <w:rPr>
                <w:bCs/>
                <w:sz w:val="20"/>
                <w:szCs w:val="20"/>
              </w:rPr>
              <w:t>u</w:t>
            </w:r>
            <w:r w:rsidRPr="00774191">
              <w:rPr>
                <w:bCs/>
                <w:sz w:val="20"/>
                <w:szCs w:val="20"/>
              </w:rPr>
              <w:t xml:space="preserve"> izstrādei un īstenošanai</w:t>
            </w:r>
          </w:p>
        </w:tc>
        <w:tc>
          <w:tcPr>
            <w:tcW w:w="1894" w:type="dxa"/>
            <w:shd w:val="clear" w:color="auto" w:fill="FFFFFF" w:themeFill="background1"/>
          </w:tcPr>
          <w:p w14:paraId="3F87CC06" w14:textId="02037896" w:rsidR="007B1E58" w:rsidRPr="00782067" w:rsidRDefault="007B1E58" w:rsidP="007B1E58">
            <w:pPr>
              <w:jc w:val="center"/>
              <w:rPr>
                <w:bCs/>
                <w:sz w:val="20"/>
                <w:szCs w:val="20"/>
              </w:rPr>
            </w:pPr>
            <w:r w:rsidRPr="008C4FD3">
              <w:rPr>
                <w:bCs/>
                <w:sz w:val="20"/>
                <w:szCs w:val="20"/>
              </w:rPr>
              <w:t>APN</w:t>
            </w:r>
          </w:p>
        </w:tc>
        <w:tc>
          <w:tcPr>
            <w:tcW w:w="1183" w:type="dxa"/>
            <w:shd w:val="clear" w:color="auto" w:fill="FFFFFF" w:themeFill="background1"/>
          </w:tcPr>
          <w:p w14:paraId="57AAE289" w14:textId="48E66183" w:rsidR="007B1E58" w:rsidRPr="00774191" w:rsidRDefault="007B1E58" w:rsidP="007B1E58">
            <w:pPr>
              <w:jc w:val="center"/>
              <w:rPr>
                <w:bCs/>
                <w:sz w:val="20"/>
                <w:szCs w:val="20"/>
              </w:rPr>
            </w:pPr>
            <w:r w:rsidRPr="00774191">
              <w:rPr>
                <w:bCs/>
                <w:sz w:val="20"/>
                <w:szCs w:val="20"/>
              </w:rPr>
              <w:t>2021.-2027.</w:t>
            </w:r>
          </w:p>
        </w:tc>
        <w:tc>
          <w:tcPr>
            <w:tcW w:w="1388" w:type="dxa"/>
            <w:shd w:val="clear" w:color="auto" w:fill="FFFFFF" w:themeFill="background1"/>
          </w:tcPr>
          <w:p w14:paraId="51C1923C" w14:textId="4937B3DC"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78FBCD85" w14:textId="77777777" w:rsidR="007B1E58" w:rsidRPr="00774191" w:rsidRDefault="007B1E58" w:rsidP="007B1E58">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7B1E58" w:rsidRPr="00774191" w:rsidRDefault="007B1E58" w:rsidP="007B1E58">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xml:space="preserve">, atbilstoši ciemu iedzīvotāju grupu definētajām vajadzībām un apzinātajiem </w:t>
            </w:r>
            <w:r w:rsidRPr="00774191">
              <w:rPr>
                <w:bCs/>
                <w:sz w:val="20"/>
                <w:szCs w:val="20"/>
              </w:rPr>
              <w:lastRenderedPageBreak/>
              <w:t>potenciālajiem projektiem, t.sk. pašiem piesaistot finansējumu un nodrošinot savu līdzfinansējumu.</w:t>
            </w:r>
          </w:p>
        </w:tc>
        <w:tc>
          <w:tcPr>
            <w:tcW w:w="1206" w:type="dxa"/>
            <w:shd w:val="clear" w:color="auto" w:fill="FFFFFF" w:themeFill="background1"/>
          </w:tcPr>
          <w:p w14:paraId="3B75B157" w14:textId="1FAC84C7" w:rsidR="007B1E58" w:rsidRPr="00774191" w:rsidRDefault="007B1E58" w:rsidP="007B1E58">
            <w:pPr>
              <w:jc w:val="center"/>
              <w:rPr>
                <w:bCs/>
                <w:sz w:val="20"/>
                <w:szCs w:val="20"/>
              </w:rPr>
            </w:pPr>
            <w:r w:rsidRPr="00A15DBC">
              <w:rPr>
                <w:bCs/>
                <w:sz w:val="20"/>
                <w:szCs w:val="20"/>
              </w:rPr>
              <w:lastRenderedPageBreak/>
              <w:t>Carnikavas</w:t>
            </w:r>
          </w:p>
        </w:tc>
      </w:tr>
      <w:tr w:rsidR="007B1E58" w:rsidRPr="008971F4" w14:paraId="2CA69D9F" w14:textId="4221AEE4" w:rsidTr="006521FF">
        <w:tc>
          <w:tcPr>
            <w:tcW w:w="2977" w:type="dxa"/>
            <w:shd w:val="clear" w:color="auto" w:fill="FFFFFF" w:themeFill="background1"/>
          </w:tcPr>
          <w:p w14:paraId="3A199D2F" w14:textId="77777777" w:rsidR="007B1E58" w:rsidRPr="0098772B" w:rsidRDefault="007B1E58" w:rsidP="007B1E58">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805" w:type="dxa"/>
            <w:shd w:val="clear" w:color="auto" w:fill="D9D9D9" w:themeFill="background1" w:themeFillShade="D9"/>
          </w:tcPr>
          <w:p w14:paraId="03AFE12E" w14:textId="469C9304" w:rsidR="007B1E58" w:rsidRPr="008971F4" w:rsidRDefault="007B1E58" w:rsidP="007B1E58">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D9D9D9" w:themeFill="background1" w:themeFillShade="D9"/>
          </w:tcPr>
          <w:p w14:paraId="0D5E51AB" w14:textId="2C227285" w:rsidR="007B1E58" w:rsidRPr="00782067" w:rsidRDefault="007B1E58" w:rsidP="007B1E58">
            <w:pPr>
              <w:jc w:val="center"/>
              <w:rPr>
                <w:bCs/>
                <w:strike/>
                <w:sz w:val="20"/>
                <w:szCs w:val="20"/>
              </w:rPr>
            </w:pPr>
          </w:p>
        </w:tc>
        <w:tc>
          <w:tcPr>
            <w:tcW w:w="1183" w:type="dxa"/>
            <w:shd w:val="clear" w:color="auto" w:fill="D9D9D9" w:themeFill="background1" w:themeFillShade="D9"/>
          </w:tcPr>
          <w:p w14:paraId="766FCA2F" w14:textId="58DCDD4B" w:rsidR="007B1E58" w:rsidRPr="00BB77EE" w:rsidRDefault="007B1E58" w:rsidP="007B1E58">
            <w:pPr>
              <w:jc w:val="center"/>
              <w:rPr>
                <w:b/>
                <w:strike/>
                <w:sz w:val="20"/>
                <w:szCs w:val="20"/>
              </w:rPr>
            </w:pPr>
          </w:p>
        </w:tc>
        <w:tc>
          <w:tcPr>
            <w:tcW w:w="1388" w:type="dxa"/>
            <w:shd w:val="clear" w:color="auto" w:fill="D9D9D9" w:themeFill="background1" w:themeFillShade="D9"/>
          </w:tcPr>
          <w:p w14:paraId="39AC6EB3" w14:textId="232B8D6A" w:rsidR="007B1E58" w:rsidRPr="00BB77EE" w:rsidRDefault="007B1E58" w:rsidP="007B1E58">
            <w:pPr>
              <w:jc w:val="center"/>
              <w:rPr>
                <w:b/>
                <w:strike/>
                <w:sz w:val="20"/>
                <w:szCs w:val="20"/>
              </w:rPr>
            </w:pPr>
          </w:p>
        </w:tc>
        <w:tc>
          <w:tcPr>
            <w:tcW w:w="3503" w:type="dxa"/>
            <w:shd w:val="clear" w:color="auto" w:fill="D9D9D9" w:themeFill="background1" w:themeFillShade="D9"/>
          </w:tcPr>
          <w:p w14:paraId="271FAC29" w14:textId="24DF3CC8" w:rsidR="007B1E58" w:rsidRPr="00BB77EE" w:rsidRDefault="007B1E58" w:rsidP="007B1E58">
            <w:pPr>
              <w:rPr>
                <w:b/>
                <w:strike/>
                <w:sz w:val="20"/>
                <w:szCs w:val="20"/>
              </w:rPr>
            </w:pPr>
          </w:p>
        </w:tc>
        <w:tc>
          <w:tcPr>
            <w:tcW w:w="1206" w:type="dxa"/>
            <w:shd w:val="clear" w:color="auto" w:fill="D9D9D9" w:themeFill="background1" w:themeFillShade="D9"/>
          </w:tcPr>
          <w:p w14:paraId="051C604A" w14:textId="7FC0DCB0" w:rsidR="007B1E58" w:rsidRPr="00BB77EE" w:rsidRDefault="007B1E58" w:rsidP="007B1E58">
            <w:pPr>
              <w:jc w:val="center"/>
              <w:rPr>
                <w:b/>
                <w:strike/>
                <w:sz w:val="20"/>
                <w:szCs w:val="20"/>
              </w:rPr>
            </w:pPr>
          </w:p>
        </w:tc>
      </w:tr>
      <w:tr w:rsidR="007B1E58" w:rsidRPr="008971F4" w14:paraId="276EB978" w14:textId="12BA5849" w:rsidTr="006521FF">
        <w:tc>
          <w:tcPr>
            <w:tcW w:w="2977" w:type="dxa"/>
            <w:shd w:val="clear" w:color="auto" w:fill="FFFFFF" w:themeFill="background1"/>
          </w:tcPr>
          <w:p w14:paraId="224C97F3" w14:textId="77777777" w:rsidR="007B1E58" w:rsidRDefault="007B1E58" w:rsidP="007B1E58">
            <w:pPr>
              <w:rPr>
                <w:bCs/>
                <w:sz w:val="20"/>
                <w:szCs w:val="20"/>
              </w:rPr>
            </w:pPr>
          </w:p>
        </w:tc>
        <w:tc>
          <w:tcPr>
            <w:tcW w:w="2805" w:type="dxa"/>
            <w:shd w:val="clear" w:color="auto" w:fill="FFFFFF" w:themeFill="background1"/>
          </w:tcPr>
          <w:p w14:paraId="6F6E0F74" w14:textId="0F2FE041" w:rsidR="007B1E58" w:rsidRPr="00903168" w:rsidRDefault="007B1E58" w:rsidP="007B1E58">
            <w:pPr>
              <w:rPr>
                <w:bCs/>
                <w:sz w:val="20"/>
                <w:szCs w:val="20"/>
              </w:rPr>
            </w:pPr>
            <w:r w:rsidRPr="00903168">
              <w:rPr>
                <w:bCs/>
                <w:sz w:val="20"/>
                <w:szCs w:val="20"/>
              </w:rPr>
              <w:t xml:space="preserve">C15.1.2.2. Atbalsta sniegšana </w:t>
            </w:r>
            <w:proofErr w:type="spellStart"/>
            <w:r w:rsidRPr="00903168">
              <w:rPr>
                <w:bCs/>
                <w:sz w:val="20"/>
                <w:szCs w:val="20"/>
              </w:rPr>
              <w:t>dārzciemu</w:t>
            </w:r>
            <w:proofErr w:type="spellEnd"/>
            <w:r w:rsidRPr="00903168">
              <w:rPr>
                <w:bCs/>
                <w:sz w:val="20"/>
                <w:szCs w:val="20"/>
              </w:rPr>
              <w:t xml:space="preserve"> labiekārtojumam</w:t>
            </w:r>
          </w:p>
        </w:tc>
        <w:tc>
          <w:tcPr>
            <w:tcW w:w="1894" w:type="dxa"/>
            <w:shd w:val="clear" w:color="auto" w:fill="FFFFFF" w:themeFill="background1"/>
          </w:tcPr>
          <w:p w14:paraId="6C53CE99" w14:textId="795C8F94" w:rsidR="007B1E58" w:rsidRPr="00782067" w:rsidRDefault="007B1E58" w:rsidP="007B1E58">
            <w:pPr>
              <w:jc w:val="center"/>
              <w:rPr>
                <w:bCs/>
                <w:sz w:val="20"/>
                <w:szCs w:val="20"/>
              </w:rPr>
            </w:pPr>
            <w:r w:rsidRPr="00782067">
              <w:rPr>
                <w:bCs/>
                <w:sz w:val="20"/>
                <w:szCs w:val="20"/>
              </w:rPr>
              <w:t>Būvvalde, P/A “CKS”</w:t>
            </w:r>
          </w:p>
        </w:tc>
        <w:tc>
          <w:tcPr>
            <w:tcW w:w="1183" w:type="dxa"/>
            <w:shd w:val="clear" w:color="auto" w:fill="FFFFFF" w:themeFill="background1"/>
          </w:tcPr>
          <w:p w14:paraId="6629AE5A" w14:textId="5E21FB7E" w:rsidR="007B1E58" w:rsidRPr="00903168" w:rsidRDefault="007B1E58" w:rsidP="007B1E58">
            <w:pPr>
              <w:jc w:val="center"/>
              <w:rPr>
                <w:bCs/>
                <w:sz w:val="20"/>
                <w:szCs w:val="20"/>
              </w:rPr>
            </w:pPr>
            <w:r w:rsidRPr="00903168">
              <w:rPr>
                <w:bCs/>
                <w:sz w:val="20"/>
                <w:szCs w:val="20"/>
              </w:rPr>
              <w:t>2021.-2027.</w:t>
            </w:r>
          </w:p>
        </w:tc>
        <w:tc>
          <w:tcPr>
            <w:tcW w:w="1388" w:type="dxa"/>
            <w:shd w:val="clear" w:color="auto" w:fill="FFFFFF" w:themeFill="background1"/>
          </w:tcPr>
          <w:p w14:paraId="58B9FDCB" w14:textId="77777777" w:rsidR="007B1E58" w:rsidRPr="00774191" w:rsidRDefault="007B1E58" w:rsidP="007B1E58">
            <w:pPr>
              <w:jc w:val="center"/>
              <w:rPr>
                <w:bCs/>
                <w:sz w:val="20"/>
                <w:szCs w:val="20"/>
              </w:rPr>
            </w:pPr>
            <w:r w:rsidRPr="00774191">
              <w:rPr>
                <w:bCs/>
                <w:sz w:val="20"/>
                <w:szCs w:val="20"/>
              </w:rPr>
              <w:t>Pašvaldības finansējums</w:t>
            </w:r>
          </w:p>
          <w:p w14:paraId="6812ACC0" w14:textId="724A3999" w:rsidR="007B1E58" w:rsidRPr="00774191" w:rsidRDefault="007B1E58" w:rsidP="007B1E58">
            <w:pPr>
              <w:jc w:val="center"/>
              <w:rPr>
                <w:bCs/>
                <w:sz w:val="20"/>
                <w:szCs w:val="20"/>
              </w:rPr>
            </w:pPr>
            <w:r w:rsidRPr="00774191">
              <w:rPr>
                <w:bCs/>
                <w:sz w:val="20"/>
                <w:szCs w:val="20"/>
              </w:rPr>
              <w:t>ES fondu finansējums</w:t>
            </w:r>
          </w:p>
        </w:tc>
        <w:tc>
          <w:tcPr>
            <w:tcW w:w="3503" w:type="dxa"/>
            <w:shd w:val="clear" w:color="auto" w:fill="FFFFFF" w:themeFill="background1"/>
          </w:tcPr>
          <w:p w14:paraId="2F7A3DD5" w14:textId="4B9446B1" w:rsidR="007B1E58" w:rsidRPr="00774191" w:rsidRDefault="007B1E58" w:rsidP="007B1E58">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w:t>
            </w:r>
            <w:proofErr w:type="spellStart"/>
            <w:r w:rsidRPr="00774191">
              <w:rPr>
                <w:bCs/>
                <w:sz w:val="20"/>
                <w:szCs w:val="20"/>
              </w:rPr>
              <w:t>dārzciemu</w:t>
            </w:r>
            <w:proofErr w:type="spellEnd"/>
            <w:r w:rsidRPr="00774191">
              <w:rPr>
                <w:bCs/>
                <w:sz w:val="20"/>
                <w:szCs w:val="20"/>
              </w:rPr>
              <w:t xml:space="preserve"> iedzīvotāju definētajām vajadzībām, t.sk. pašiem piesaistot finansējumu un nodrošinot savu līdzfinansējumu.</w:t>
            </w:r>
          </w:p>
        </w:tc>
        <w:tc>
          <w:tcPr>
            <w:tcW w:w="1206" w:type="dxa"/>
            <w:shd w:val="clear" w:color="auto" w:fill="FFFFFF" w:themeFill="background1"/>
          </w:tcPr>
          <w:p w14:paraId="7FA2E66C" w14:textId="7019C17C" w:rsidR="007B1E58" w:rsidRPr="008971F4" w:rsidRDefault="007B1E58" w:rsidP="007B1E58">
            <w:pPr>
              <w:jc w:val="center"/>
              <w:rPr>
                <w:bCs/>
                <w:sz w:val="20"/>
                <w:szCs w:val="20"/>
              </w:rPr>
            </w:pPr>
            <w:r w:rsidRPr="00FC52B2">
              <w:rPr>
                <w:bCs/>
                <w:sz w:val="20"/>
                <w:szCs w:val="20"/>
              </w:rPr>
              <w:t>Carnikavas</w:t>
            </w:r>
          </w:p>
        </w:tc>
      </w:tr>
      <w:tr w:rsidR="007B1E58" w:rsidRPr="008971F4" w14:paraId="0EA8AA9B" w14:textId="66B7DAFC" w:rsidTr="006521FF">
        <w:tc>
          <w:tcPr>
            <w:tcW w:w="2977" w:type="dxa"/>
            <w:shd w:val="clear" w:color="auto" w:fill="FFFFFF" w:themeFill="background1"/>
          </w:tcPr>
          <w:p w14:paraId="5C598E5D" w14:textId="77777777" w:rsidR="007B1E58" w:rsidRDefault="007B1E58" w:rsidP="007B1E58">
            <w:pPr>
              <w:rPr>
                <w:bCs/>
                <w:sz w:val="20"/>
                <w:szCs w:val="20"/>
              </w:rPr>
            </w:pPr>
          </w:p>
        </w:tc>
        <w:tc>
          <w:tcPr>
            <w:tcW w:w="2805" w:type="dxa"/>
            <w:shd w:val="clear" w:color="auto" w:fill="FFFFFF" w:themeFill="background1"/>
          </w:tcPr>
          <w:p w14:paraId="72B77906" w14:textId="281E5609" w:rsidR="007B1E58" w:rsidRPr="00903168" w:rsidRDefault="007B1E58" w:rsidP="007B1E58">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894" w:type="dxa"/>
            <w:shd w:val="clear" w:color="auto" w:fill="FFFFFF" w:themeFill="background1"/>
          </w:tcPr>
          <w:p w14:paraId="03AAC2F6" w14:textId="3242A92F" w:rsidR="007B1E58" w:rsidRPr="00903168" w:rsidRDefault="007B1E58" w:rsidP="007B1E58">
            <w:pPr>
              <w:jc w:val="center"/>
              <w:rPr>
                <w:bCs/>
                <w:strike/>
                <w:sz w:val="20"/>
                <w:szCs w:val="20"/>
              </w:rPr>
            </w:pPr>
          </w:p>
        </w:tc>
        <w:tc>
          <w:tcPr>
            <w:tcW w:w="1183" w:type="dxa"/>
            <w:shd w:val="clear" w:color="auto" w:fill="FFFFFF" w:themeFill="background1"/>
          </w:tcPr>
          <w:p w14:paraId="4905FA82" w14:textId="2882855A" w:rsidR="007B1E58" w:rsidRPr="00903168" w:rsidRDefault="007B1E58" w:rsidP="007B1E58">
            <w:pPr>
              <w:jc w:val="center"/>
              <w:rPr>
                <w:bCs/>
                <w:strike/>
                <w:sz w:val="20"/>
                <w:szCs w:val="20"/>
              </w:rPr>
            </w:pPr>
          </w:p>
        </w:tc>
        <w:tc>
          <w:tcPr>
            <w:tcW w:w="1388" w:type="dxa"/>
            <w:shd w:val="clear" w:color="auto" w:fill="FFFFFF" w:themeFill="background1"/>
          </w:tcPr>
          <w:p w14:paraId="05682E56" w14:textId="1CD0C180" w:rsidR="007B1E58" w:rsidRPr="00C061F0" w:rsidRDefault="007B1E58" w:rsidP="007B1E58">
            <w:pPr>
              <w:jc w:val="center"/>
              <w:rPr>
                <w:b/>
                <w:strike/>
                <w:sz w:val="20"/>
                <w:szCs w:val="20"/>
              </w:rPr>
            </w:pPr>
          </w:p>
        </w:tc>
        <w:tc>
          <w:tcPr>
            <w:tcW w:w="3503" w:type="dxa"/>
            <w:shd w:val="clear" w:color="auto" w:fill="FFFFFF" w:themeFill="background1"/>
          </w:tcPr>
          <w:p w14:paraId="08C65C4F" w14:textId="2C4685AA" w:rsidR="007B1E58" w:rsidRPr="00C061F0" w:rsidRDefault="007B1E58" w:rsidP="007B1E58">
            <w:pPr>
              <w:rPr>
                <w:b/>
                <w:strike/>
                <w:sz w:val="20"/>
                <w:szCs w:val="20"/>
              </w:rPr>
            </w:pPr>
          </w:p>
        </w:tc>
        <w:tc>
          <w:tcPr>
            <w:tcW w:w="1206" w:type="dxa"/>
            <w:shd w:val="clear" w:color="auto" w:fill="FFFFFF" w:themeFill="background1"/>
          </w:tcPr>
          <w:p w14:paraId="3CCFE59E" w14:textId="3937C9D3" w:rsidR="007B1E58" w:rsidRPr="00C061F0" w:rsidRDefault="007B1E58" w:rsidP="007B1E58">
            <w:pPr>
              <w:jc w:val="center"/>
              <w:rPr>
                <w:b/>
                <w:strike/>
                <w:sz w:val="20"/>
                <w:szCs w:val="20"/>
              </w:rPr>
            </w:pPr>
          </w:p>
        </w:tc>
      </w:tr>
      <w:tr w:rsidR="007B1E58" w:rsidRPr="008971F4" w14:paraId="56313EDB" w14:textId="0AC21BFD" w:rsidTr="006521FF">
        <w:tc>
          <w:tcPr>
            <w:tcW w:w="2977" w:type="dxa"/>
            <w:shd w:val="clear" w:color="auto" w:fill="FFFFFF" w:themeFill="background1"/>
          </w:tcPr>
          <w:p w14:paraId="0EF9B315" w14:textId="02AD9D14" w:rsidR="007B1E58" w:rsidRPr="0098772B" w:rsidRDefault="007B1E58" w:rsidP="007B1E58">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805" w:type="dxa"/>
            <w:shd w:val="clear" w:color="auto" w:fill="FFFFFF" w:themeFill="background1"/>
          </w:tcPr>
          <w:p w14:paraId="1C57E9B3" w14:textId="7F2EA41D" w:rsidR="007B1E58" w:rsidRPr="00903168" w:rsidRDefault="007B1E58" w:rsidP="007B1E58">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3AD2CED" w14:textId="7B50210E" w:rsidR="007B1E58" w:rsidRPr="00BB77EE" w:rsidRDefault="007B1E58" w:rsidP="007B1E58">
            <w:pPr>
              <w:jc w:val="center"/>
              <w:rPr>
                <w:b/>
                <w:strike/>
                <w:sz w:val="20"/>
                <w:szCs w:val="20"/>
              </w:rPr>
            </w:pPr>
          </w:p>
        </w:tc>
        <w:tc>
          <w:tcPr>
            <w:tcW w:w="1183" w:type="dxa"/>
            <w:shd w:val="clear" w:color="auto" w:fill="FFFFFF" w:themeFill="background1"/>
          </w:tcPr>
          <w:p w14:paraId="55A16314" w14:textId="411C720D" w:rsidR="007B1E58" w:rsidRPr="00BB77EE" w:rsidRDefault="007B1E58" w:rsidP="007B1E58">
            <w:pPr>
              <w:jc w:val="center"/>
              <w:rPr>
                <w:b/>
                <w:strike/>
                <w:sz w:val="20"/>
                <w:szCs w:val="20"/>
              </w:rPr>
            </w:pPr>
          </w:p>
        </w:tc>
        <w:tc>
          <w:tcPr>
            <w:tcW w:w="1388" w:type="dxa"/>
            <w:shd w:val="clear" w:color="auto" w:fill="FFFFFF" w:themeFill="background1"/>
          </w:tcPr>
          <w:p w14:paraId="2B62CE28" w14:textId="399FC384" w:rsidR="007B1E58" w:rsidRPr="00BB77EE" w:rsidRDefault="007B1E58" w:rsidP="007B1E58">
            <w:pPr>
              <w:jc w:val="center"/>
              <w:rPr>
                <w:b/>
                <w:strike/>
                <w:sz w:val="20"/>
                <w:szCs w:val="20"/>
              </w:rPr>
            </w:pPr>
          </w:p>
        </w:tc>
        <w:tc>
          <w:tcPr>
            <w:tcW w:w="3503" w:type="dxa"/>
            <w:shd w:val="clear" w:color="auto" w:fill="FFFFFF" w:themeFill="background1"/>
          </w:tcPr>
          <w:p w14:paraId="088BB0D9" w14:textId="2A7DDD4E" w:rsidR="007B1E58" w:rsidRPr="00BB77EE" w:rsidRDefault="007B1E58" w:rsidP="007B1E58">
            <w:pPr>
              <w:rPr>
                <w:b/>
                <w:strike/>
                <w:sz w:val="20"/>
                <w:szCs w:val="20"/>
              </w:rPr>
            </w:pPr>
          </w:p>
        </w:tc>
        <w:tc>
          <w:tcPr>
            <w:tcW w:w="1206" w:type="dxa"/>
            <w:shd w:val="clear" w:color="auto" w:fill="FFFFFF" w:themeFill="background1"/>
          </w:tcPr>
          <w:p w14:paraId="720C1FEA" w14:textId="3B5AEE89" w:rsidR="007B1E58" w:rsidRPr="00BB77EE" w:rsidRDefault="007B1E58" w:rsidP="007B1E58">
            <w:pPr>
              <w:jc w:val="center"/>
              <w:rPr>
                <w:b/>
                <w:strike/>
                <w:sz w:val="20"/>
                <w:szCs w:val="20"/>
              </w:rPr>
            </w:pPr>
          </w:p>
        </w:tc>
      </w:tr>
      <w:tr w:rsidR="007B1E58" w:rsidRPr="008971F4" w14:paraId="7A720E52" w14:textId="682DE096" w:rsidTr="006521FF">
        <w:tc>
          <w:tcPr>
            <w:tcW w:w="2977" w:type="dxa"/>
            <w:shd w:val="clear" w:color="auto" w:fill="FFFFFF" w:themeFill="background1"/>
          </w:tcPr>
          <w:p w14:paraId="7B744944" w14:textId="77777777" w:rsidR="007B1E58" w:rsidRDefault="007B1E58" w:rsidP="007B1E58">
            <w:pPr>
              <w:rPr>
                <w:bCs/>
                <w:sz w:val="20"/>
                <w:szCs w:val="20"/>
              </w:rPr>
            </w:pPr>
          </w:p>
        </w:tc>
        <w:tc>
          <w:tcPr>
            <w:tcW w:w="2805" w:type="dxa"/>
            <w:shd w:val="clear" w:color="auto" w:fill="FFFFFF" w:themeFill="background1"/>
          </w:tcPr>
          <w:p w14:paraId="372BC065" w14:textId="4496FD64" w:rsidR="007B1E58" w:rsidRPr="00903168" w:rsidRDefault="007B1E58" w:rsidP="007B1E58">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480C4ED" w14:textId="2074E716" w:rsidR="007B1E58" w:rsidRPr="00BB77EE" w:rsidRDefault="007B1E58" w:rsidP="007B1E58">
            <w:pPr>
              <w:jc w:val="center"/>
              <w:rPr>
                <w:b/>
                <w:strike/>
                <w:sz w:val="20"/>
                <w:szCs w:val="20"/>
              </w:rPr>
            </w:pPr>
          </w:p>
        </w:tc>
        <w:tc>
          <w:tcPr>
            <w:tcW w:w="1183" w:type="dxa"/>
            <w:shd w:val="clear" w:color="auto" w:fill="FFFFFF" w:themeFill="background1"/>
          </w:tcPr>
          <w:p w14:paraId="7B0F7097" w14:textId="062DA739" w:rsidR="007B1E58" w:rsidRPr="00BB77EE" w:rsidRDefault="007B1E58" w:rsidP="007B1E58">
            <w:pPr>
              <w:jc w:val="center"/>
              <w:rPr>
                <w:b/>
                <w:strike/>
                <w:sz w:val="20"/>
                <w:szCs w:val="20"/>
              </w:rPr>
            </w:pPr>
          </w:p>
        </w:tc>
        <w:tc>
          <w:tcPr>
            <w:tcW w:w="1388" w:type="dxa"/>
            <w:shd w:val="clear" w:color="auto" w:fill="FFFFFF" w:themeFill="background1"/>
          </w:tcPr>
          <w:p w14:paraId="1A5F4F69" w14:textId="6D378672" w:rsidR="007B1E58" w:rsidRPr="00BB77EE" w:rsidRDefault="007B1E58" w:rsidP="007B1E58">
            <w:pPr>
              <w:jc w:val="center"/>
              <w:rPr>
                <w:b/>
                <w:strike/>
                <w:sz w:val="20"/>
                <w:szCs w:val="20"/>
              </w:rPr>
            </w:pPr>
          </w:p>
        </w:tc>
        <w:tc>
          <w:tcPr>
            <w:tcW w:w="3503" w:type="dxa"/>
            <w:shd w:val="clear" w:color="auto" w:fill="FFFFFF" w:themeFill="background1"/>
          </w:tcPr>
          <w:p w14:paraId="5576410A" w14:textId="2CB9C140" w:rsidR="007B1E58" w:rsidRPr="00BB77EE" w:rsidRDefault="007B1E58" w:rsidP="007B1E58">
            <w:pPr>
              <w:rPr>
                <w:b/>
                <w:strike/>
                <w:sz w:val="20"/>
                <w:szCs w:val="20"/>
              </w:rPr>
            </w:pPr>
          </w:p>
        </w:tc>
        <w:tc>
          <w:tcPr>
            <w:tcW w:w="1206" w:type="dxa"/>
            <w:shd w:val="clear" w:color="auto" w:fill="FFFFFF" w:themeFill="background1"/>
          </w:tcPr>
          <w:p w14:paraId="34AA0AEE" w14:textId="6F83C216" w:rsidR="007B1E58" w:rsidRPr="00BB77EE" w:rsidRDefault="007B1E58" w:rsidP="007B1E58">
            <w:pPr>
              <w:jc w:val="center"/>
              <w:rPr>
                <w:b/>
                <w:strike/>
                <w:sz w:val="20"/>
                <w:szCs w:val="20"/>
              </w:rPr>
            </w:pPr>
          </w:p>
        </w:tc>
      </w:tr>
      <w:tr w:rsidR="007B1E58" w:rsidRPr="008971F4" w14:paraId="0997CFEE" w14:textId="04D6987D" w:rsidTr="006521FF">
        <w:tc>
          <w:tcPr>
            <w:tcW w:w="2977" w:type="dxa"/>
            <w:shd w:val="clear" w:color="auto" w:fill="FFFFFF" w:themeFill="background1"/>
          </w:tcPr>
          <w:p w14:paraId="3A45324C" w14:textId="77777777" w:rsidR="007B1E58" w:rsidRPr="0098772B" w:rsidRDefault="007B1E58" w:rsidP="007B1E58">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805" w:type="dxa"/>
            <w:shd w:val="clear" w:color="auto" w:fill="FFFFFF" w:themeFill="background1"/>
          </w:tcPr>
          <w:p w14:paraId="0BA7662E" w14:textId="541E4F1B" w:rsidR="007B1E58" w:rsidRPr="00903168" w:rsidRDefault="007B1E58" w:rsidP="007B1E58">
            <w:pPr>
              <w:rPr>
                <w:bCs/>
                <w:sz w:val="20"/>
                <w:szCs w:val="20"/>
              </w:rPr>
            </w:pPr>
            <w:r w:rsidRPr="00903168">
              <w:rPr>
                <w:bCs/>
                <w:sz w:val="20"/>
                <w:szCs w:val="20"/>
              </w:rPr>
              <w:t>C15.1.4.1. Brīvprātīgā darba sistēmas izstrāde pašvaldībā</w:t>
            </w:r>
          </w:p>
        </w:tc>
        <w:tc>
          <w:tcPr>
            <w:tcW w:w="1894" w:type="dxa"/>
            <w:shd w:val="clear" w:color="auto" w:fill="FFFFFF" w:themeFill="background1"/>
          </w:tcPr>
          <w:p w14:paraId="30079AA6" w14:textId="6159912C" w:rsidR="007B1E58" w:rsidRPr="008C4FD3" w:rsidRDefault="007B1E58" w:rsidP="007B1E58">
            <w:pPr>
              <w:jc w:val="center"/>
              <w:rPr>
                <w:bCs/>
                <w:sz w:val="20"/>
                <w:szCs w:val="20"/>
              </w:rPr>
            </w:pPr>
            <w:r w:rsidRPr="008C4FD3">
              <w:rPr>
                <w:bCs/>
                <w:sz w:val="20"/>
                <w:szCs w:val="20"/>
              </w:rPr>
              <w:t>IJN</w:t>
            </w:r>
          </w:p>
        </w:tc>
        <w:tc>
          <w:tcPr>
            <w:tcW w:w="1183" w:type="dxa"/>
            <w:shd w:val="clear" w:color="auto" w:fill="FFFFFF" w:themeFill="background1"/>
          </w:tcPr>
          <w:p w14:paraId="2EC4A507" w14:textId="33F40EF4" w:rsidR="007B1E58" w:rsidRPr="00903168" w:rsidRDefault="007B1E58" w:rsidP="007B1E58">
            <w:pPr>
              <w:jc w:val="center"/>
              <w:rPr>
                <w:bCs/>
                <w:sz w:val="20"/>
                <w:szCs w:val="20"/>
              </w:rPr>
            </w:pPr>
            <w:r w:rsidRPr="00903168">
              <w:rPr>
                <w:bCs/>
                <w:sz w:val="20"/>
                <w:szCs w:val="20"/>
              </w:rPr>
              <w:t>2022.-2027.</w:t>
            </w:r>
          </w:p>
        </w:tc>
        <w:tc>
          <w:tcPr>
            <w:tcW w:w="1388" w:type="dxa"/>
            <w:shd w:val="clear" w:color="auto" w:fill="FFFFFF" w:themeFill="background1"/>
          </w:tcPr>
          <w:p w14:paraId="48FBC566" w14:textId="0B4489C2" w:rsidR="007B1E58" w:rsidRPr="008971F4"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7DD0BB4F" w14:textId="5F65A0FB" w:rsidR="007B1E58" w:rsidRPr="008971F4" w:rsidRDefault="007B1E58" w:rsidP="007B1E58">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7B1E58" w:rsidRPr="008971F4" w:rsidRDefault="007B1E58" w:rsidP="007B1E58">
            <w:pPr>
              <w:jc w:val="center"/>
              <w:rPr>
                <w:bCs/>
                <w:sz w:val="20"/>
                <w:szCs w:val="20"/>
              </w:rPr>
            </w:pPr>
            <w:r w:rsidRPr="00842A2F">
              <w:rPr>
                <w:bCs/>
                <w:sz w:val="20"/>
                <w:szCs w:val="20"/>
              </w:rPr>
              <w:t>Carnikavas</w:t>
            </w:r>
          </w:p>
        </w:tc>
      </w:tr>
      <w:tr w:rsidR="007B1E58" w:rsidRPr="008971F4" w14:paraId="5689E705" w14:textId="413BD44D" w:rsidTr="006521FF">
        <w:tc>
          <w:tcPr>
            <w:tcW w:w="2977" w:type="dxa"/>
            <w:shd w:val="clear" w:color="auto" w:fill="FFFFFF" w:themeFill="background1"/>
          </w:tcPr>
          <w:p w14:paraId="3F22A154" w14:textId="77777777" w:rsidR="007B1E58" w:rsidRPr="00774191" w:rsidRDefault="007B1E58" w:rsidP="007B1E58">
            <w:pPr>
              <w:rPr>
                <w:bCs/>
                <w:sz w:val="20"/>
                <w:szCs w:val="20"/>
              </w:rPr>
            </w:pPr>
          </w:p>
        </w:tc>
        <w:tc>
          <w:tcPr>
            <w:tcW w:w="2805" w:type="dxa"/>
            <w:shd w:val="clear" w:color="auto" w:fill="FFFFFF" w:themeFill="background1"/>
          </w:tcPr>
          <w:p w14:paraId="2E93F0A7" w14:textId="1DFDFE75" w:rsidR="007B1E58" w:rsidRPr="00774191" w:rsidRDefault="007B1E58" w:rsidP="007B1E58">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894" w:type="dxa"/>
            <w:shd w:val="clear" w:color="auto" w:fill="FFFFFF" w:themeFill="background1"/>
          </w:tcPr>
          <w:p w14:paraId="7C840809" w14:textId="44234124" w:rsidR="007B1E58" w:rsidRPr="008C4FD3" w:rsidRDefault="007B1E58" w:rsidP="007B1E58">
            <w:pPr>
              <w:jc w:val="center"/>
              <w:rPr>
                <w:bCs/>
                <w:sz w:val="20"/>
                <w:szCs w:val="20"/>
              </w:rPr>
            </w:pPr>
            <w:r w:rsidRPr="008C4FD3">
              <w:rPr>
                <w:bCs/>
                <w:sz w:val="20"/>
                <w:szCs w:val="20"/>
              </w:rPr>
              <w:t>IJN</w:t>
            </w:r>
          </w:p>
        </w:tc>
        <w:tc>
          <w:tcPr>
            <w:tcW w:w="1183" w:type="dxa"/>
            <w:shd w:val="clear" w:color="auto" w:fill="FFFFFF" w:themeFill="background1"/>
          </w:tcPr>
          <w:p w14:paraId="70354B82" w14:textId="19602222" w:rsidR="007B1E58" w:rsidRPr="00903168" w:rsidRDefault="007B1E58" w:rsidP="007B1E58">
            <w:pPr>
              <w:jc w:val="center"/>
              <w:rPr>
                <w:bCs/>
                <w:sz w:val="20"/>
                <w:szCs w:val="20"/>
              </w:rPr>
            </w:pPr>
            <w:r w:rsidRPr="00903168">
              <w:rPr>
                <w:bCs/>
                <w:sz w:val="20"/>
                <w:szCs w:val="20"/>
              </w:rPr>
              <w:t>2022.-2027.</w:t>
            </w:r>
          </w:p>
        </w:tc>
        <w:tc>
          <w:tcPr>
            <w:tcW w:w="1388" w:type="dxa"/>
            <w:shd w:val="clear" w:color="auto" w:fill="FFFFFF" w:themeFill="background1"/>
          </w:tcPr>
          <w:p w14:paraId="479EBF60" w14:textId="102ACBE5"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3020972C" w14:textId="54DCCC95" w:rsidR="007B1E58" w:rsidRPr="00774191" w:rsidRDefault="007B1E58" w:rsidP="007B1E58">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7B1E58" w:rsidRPr="00774191" w:rsidRDefault="007B1E58" w:rsidP="007B1E58">
            <w:pPr>
              <w:jc w:val="center"/>
              <w:rPr>
                <w:bCs/>
                <w:sz w:val="20"/>
                <w:szCs w:val="20"/>
              </w:rPr>
            </w:pPr>
            <w:r w:rsidRPr="00842A2F">
              <w:rPr>
                <w:bCs/>
                <w:sz w:val="20"/>
                <w:szCs w:val="20"/>
              </w:rPr>
              <w:t>Carnikavas</w:t>
            </w:r>
          </w:p>
        </w:tc>
      </w:tr>
      <w:tr w:rsidR="007B1E58" w:rsidRPr="008971F4" w14:paraId="4095A1D6" w14:textId="239BACB1" w:rsidTr="006521FF">
        <w:tc>
          <w:tcPr>
            <w:tcW w:w="2977" w:type="dxa"/>
            <w:shd w:val="clear" w:color="auto" w:fill="1F4E79" w:themeFill="accent5" w:themeFillShade="80"/>
          </w:tcPr>
          <w:p w14:paraId="023A2489" w14:textId="7FED7412" w:rsidR="007B1E58" w:rsidRPr="0098772B" w:rsidRDefault="007B1E58" w:rsidP="007B1E58">
            <w:pPr>
              <w:rPr>
                <w:bCs/>
                <w:sz w:val="20"/>
                <w:szCs w:val="20"/>
              </w:rPr>
            </w:pPr>
            <w:r w:rsidRPr="007913B9">
              <w:rPr>
                <w:b/>
                <w:bCs/>
                <w:color w:val="FFFFFF" w:themeColor="background1"/>
                <w:sz w:val="20"/>
                <w:szCs w:val="20"/>
              </w:rPr>
              <w:t>VTP16: Efektīva pašvaldības iestāžu un uzņēmumu darba organizācija</w:t>
            </w:r>
          </w:p>
        </w:tc>
        <w:tc>
          <w:tcPr>
            <w:tcW w:w="2805" w:type="dxa"/>
            <w:shd w:val="clear" w:color="auto" w:fill="1F4E79" w:themeFill="accent5" w:themeFillShade="80"/>
          </w:tcPr>
          <w:p w14:paraId="0B985611" w14:textId="33E32201" w:rsidR="007B1E58" w:rsidRPr="008971F4" w:rsidRDefault="007B1E58" w:rsidP="007B1E58">
            <w:pPr>
              <w:rPr>
                <w:bCs/>
                <w:sz w:val="20"/>
                <w:szCs w:val="20"/>
              </w:rPr>
            </w:pPr>
          </w:p>
        </w:tc>
        <w:tc>
          <w:tcPr>
            <w:tcW w:w="1894" w:type="dxa"/>
            <w:shd w:val="clear" w:color="auto" w:fill="1F4E79" w:themeFill="accent5" w:themeFillShade="80"/>
          </w:tcPr>
          <w:p w14:paraId="6E2A89CA" w14:textId="64E2BB50" w:rsidR="007B1E58" w:rsidRPr="00BB77EE" w:rsidRDefault="007B1E58" w:rsidP="007B1E58">
            <w:pPr>
              <w:jc w:val="center"/>
              <w:rPr>
                <w:b/>
                <w:strike/>
                <w:sz w:val="20"/>
                <w:szCs w:val="20"/>
              </w:rPr>
            </w:pPr>
          </w:p>
        </w:tc>
        <w:tc>
          <w:tcPr>
            <w:tcW w:w="1183" w:type="dxa"/>
            <w:shd w:val="clear" w:color="auto" w:fill="1F4E79" w:themeFill="accent5" w:themeFillShade="80"/>
          </w:tcPr>
          <w:p w14:paraId="70F50361" w14:textId="147EF0A6" w:rsidR="007B1E58" w:rsidRPr="00BB77EE" w:rsidRDefault="007B1E58" w:rsidP="007B1E58">
            <w:pPr>
              <w:jc w:val="center"/>
              <w:rPr>
                <w:b/>
                <w:strike/>
                <w:sz w:val="20"/>
                <w:szCs w:val="20"/>
              </w:rPr>
            </w:pPr>
          </w:p>
        </w:tc>
        <w:tc>
          <w:tcPr>
            <w:tcW w:w="1388" w:type="dxa"/>
            <w:shd w:val="clear" w:color="auto" w:fill="1F4E79" w:themeFill="accent5" w:themeFillShade="80"/>
          </w:tcPr>
          <w:p w14:paraId="028F9EA5" w14:textId="0045E56B" w:rsidR="007B1E58" w:rsidRPr="00BB77EE" w:rsidRDefault="007B1E58" w:rsidP="007B1E58">
            <w:pPr>
              <w:jc w:val="center"/>
              <w:rPr>
                <w:b/>
                <w:strike/>
                <w:sz w:val="20"/>
                <w:szCs w:val="20"/>
              </w:rPr>
            </w:pPr>
          </w:p>
        </w:tc>
        <w:tc>
          <w:tcPr>
            <w:tcW w:w="3503" w:type="dxa"/>
            <w:shd w:val="clear" w:color="auto" w:fill="1F4E79" w:themeFill="accent5" w:themeFillShade="80"/>
          </w:tcPr>
          <w:p w14:paraId="5AC5E3E6" w14:textId="77D9F982" w:rsidR="007B1E58" w:rsidRPr="00BB77EE" w:rsidRDefault="007B1E58" w:rsidP="007B1E58">
            <w:pPr>
              <w:rPr>
                <w:b/>
                <w:strike/>
                <w:sz w:val="20"/>
                <w:szCs w:val="20"/>
              </w:rPr>
            </w:pPr>
          </w:p>
        </w:tc>
        <w:tc>
          <w:tcPr>
            <w:tcW w:w="1206" w:type="dxa"/>
            <w:shd w:val="clear" w:color="auto" w:fill="1F4E79" w:themeFill="accent5" w:themeFillShade="80"/>
          </w:tcPr>
          <w:p w14:paraId="74C4E517" w14:textId="46990823" w:rsidR="007B1E58" w:rsidRPr="00BB77EE" w:rsidRDefault="007B1E58" w:rsidP="007B1E58">
            <w:pPr>
              <w:jc w:val="center"/>
              <w:rPr>
                <w:b/>
                <w:strike/>
                <w:sz w:val="20"/>
                <w:szCs w:val="20"/>
              </w:rPr>
            </w:pPr>
          </w:p>
        </w:tc>
      </w:tr>
      <w:tr w:rsidR="007B1E58" w:rsidRPr="008971F4" w14:paraId="515D80CA" w14:textId="02B47DDB" w:rsidTr="006521FF">
        <w:tc>
          <w:tcPr>
            <w:tcW w:w="2977" w:type="dxa"/>
            <w:shd w:val="clear" w:color="auto" w:fill="9CC2E5" w:themeFill="accent5" w:themeFillTint="99"/>
          </w:tcPr>
          <w:p w14:paraId="44A193A9" w14:textId="5E9A774A" w:rsidR="007B1E58" w:rsidRPr="00074545" w:rsidRDefault="007B1E58" w:rsidP="007B1E58">
            <w:pPr>
              <w:rPr>
                <w:bCs/>
                <w:color w:val="000000" w:themeColor="text1"/>
                <w:sz w:val="20"/>
                <w:szCs w:val="20"/>
              </w:rPr>
            </w:pPr>
            <w:r w:rsidRPr="00074545">
              <w:rPr>
                <w:b/>
                <w:color w:val="000000" w:themeColor="text1"/>
                <w:sz w:val="20"/>
                <w:szCs w:val="20"/>
              </w:rPr>
              <w:t>RV16.1: Pašvaldības darbības uzlabošana</w:t>
            </w:r>
          </w:p>
        </w:tc>
        <w:tc>
          <w:tcPr>
            <w:tcW w:w="2805" w:type="dxa"/>
            <w:shd w:val="clear" w:color="auto" w:fill="9CC2E5" w:themeFill="accent5" w:themeFillTint="99"/>
          </w:tcPr>
          <w:p w14:paraId="05AA9390" w14:textId="77777777" w:rsidR="007B1E58" w:rsidRPr="00774191" w:rsidRDefault="007B1E58" w:rsidP="007B1E58">
            <w:pPr>
              <w:rPr>
                <w:bCs/>
                <w:sz w:val="20"/>
                <w:szCs w:val="20"/>
              </w:rPr>
            </w:pPr>
          </w:p>
        </w:tc>
        <w:tc>
          <w:tcPr>
            <w:tcW w:w="1894" w:type="dxa"/>
            <w:shd w:val="clear" w:color="auto" w:fill="9CC2E5" w:themeFill="accent5" w:themeFillTint="99"/>
          </w:tcPr>
          <w:p w14:paraId="7BEBB4A1" w14:textId="77777777" w:rsidR="007B1E58" w:rsidRPr="00BB77EE" w:rsidRDefault="007B1E58" w:rsidP="007B1E58">
            <w:pPr>
              <w:jc w:val="center"/>
              <w:rPr>
                <w:b/>
                <w:strike/>
                <w:sz w:val="20"/>
                <w:szCs w:val="20"/>
              </w:rPr>
            </w:pPr>
          </w:p>
        </w:tc>
        <w:tc>
          <w:tcPr>
            <w:tcW w:w="1183" w:type="dxa"/>
            <w:shd w:val="clear" w:color="auto" w:fill="9CC2E5" w:themeFill="accent5" w:themeFillTint="99"/>
          </w:tcPr>
          <w:p w14:paraId="1C7D82F8" w14:textId="77777777" w:rsidR="007B1E58" w:rsidRPr="00BB77EE" w:rsidRDefault="007B1E58" w:rsidP="007B1E58">
            <w:pPr>
              <w:jc w:val="center"/>
              <w:rPr>
                <w:b/>
                <w:strike/>
                <w:sz w:val="20"/>
                <w:szCs w:val="20"/>
              </w:rPr>
            </w:pPr>
          </w:p>
        </w:tc>
        <w:tc>
          <w:tcPr>
            <w:tcW w:w="1388" w:type="dxa"/>
            <w:shd w:val="clear" w:color="auto" w:fill="9CC2E5" w:themeFill="accent5" w:themeFillTint="99"/>
          </w:tcPr>
          <w:p w14:paraId="16162EF3" w14:textId="77777777" w:rsidR="007B1E58" w:rsidRPr="00BB77EE" w:rsidRDefault="007B1E58" w:rsidP="007B1E58">
            <w:pPr>
              <w:jc w:val="center"/>
              <w:rPr>
                <w:b/>
                <w:strike/>
                <w:sz w:val="20"/>
                <w:szCs w:val="20"/>
              </w:rPr>
            </w:pPr>
          </w:p>
        </w:tc>
        <w:tc>
          <w:tcPr>
            <w:tcW w:w="3503" w:type="dxa"/>
            <w:shd w:val="clear" w:color="auto" w:fill="9CC2E5" w:themeFill="accent5" w:themeFillTint="99"/>
          </w:tcPr>
          <w:p w14:paraId="6C13E55C" w14:textId="77777777" w:rsidR="007B1E58" w:rsidRPr="00BB77EE" w:rsidRDefault="007B1E58" w:rsidP="007B1E58">
            <w:pPr>
              <w:rPr>
                <w:b/>
                <w:strike/>
                <w:sz w:val="20"/>
                <w:szCs w:val="20"/>
              </w:rPr>
            </w:pPr>
          </w:p>
        </w:tc>
        <w:tc>
          <w:tcPr>
            <w:tcW w:w="1206" w:type="dxa"/>
            <w:shd w:val="clear" w:color="auto" w:fill="9CC2E5" w:themeFill="accent5" w:themeFillTint="99"/>
          </w:tcPr>
          <w:p w14:paraId="5252E665" w14:textId="77777777" w:rsidR="007B1E58" w:rsidRPr="00BB77EE" w:rsidRDefault="007B1E58" w:rsidP="007B1E58">
            <w:pPr>
              <w:jc w:val="center"/>
              <w:rPr>
                <w:b/>
                <w:strike/>
                <w:sz w:val="20"/>
                <w:szCs w:val="20"/>
              </w:rPr>
            </w:pPr>
          </w:p>
        </w:tc>
      </w:tr>
      <w:tr w:rsidR="007B1E58" w:rsidRPr="008971F4" w14:paraId="0CF10E8E" w14:textId="5FCA7BA4" w:rsidTr="006521FF">
        <w:tc>
          <w:tcPr>
            <w:tcW w:w="2977" w:type="dxa"/>
            <w:shd w:val="clear" w:color="auto" w:fill="FFFFFF" w:themeFill="background1"/>
          </w:tcPr>
          <w:p w14:paraId="35E3D781" w14:textId="4C63BE9D" w:rsidR="007B1E58" w:rsidRPr="00074545" w:rsidRDefault="007B1E58" w:rsidP="007B1E58">
            <w:pPr>
              <w:rPr>
                <w:bCs/>
                <w:color w:val="000000" w:themeColor="text1"/>
                <w:sz w:val="20"/>
                <w:szCs w:val="20"/>
              </w:rPr>
            </w:pPr>
            <w:r w:rsidRPr="00074545">
              <w:rPr>
                <w:bCs/>
                <w:color w:val="000000" w:themeColor="text1"/>
                <w:sz w:val="20"/>
                <w:szCs w:val="20"/>
              </w:rPr>
              <w:lastRenderedPageBreak/>
              <w:t>U16.1.1: Uzlabot pašvaldības iestāžu, struktūrvienību un uzņēmumu pakalpojumu kvalitāti</w:t>
            </w:r>
          </w:p>
        </w:tc>
        <w:tc>
          <w:tcPr>
            <w:tcW w:w="2805" w:type="dxa"/>
            <w:shd w:val="clear" w:color="auto" w:fill="FFFFFF" w:themeFill="background1"/>
          </w:tcPr>
          <w:p w14:paraId="00CF480F" w14:textId="29947470" w:rsidR="007B1E58" w:rsidRPr="00774191" w:rsidRDefault="007B1E58" w:rsidP="007B1E58">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B0C12E9" w14:textId="77777777" w:rsidR="007B1E58" w:rsidRPr="00BB77EE" w:rsidRDefault="007B1E58" w:rsidP="007B1E58">
            <w:pPr>
              <w:jc w:val="center"/>
              <w:rPr>
                <w:b/>
                <w:strike/>
                <w:sz w:val="20"/>
                <w:szCs w:val="20"/>
              </w:rPr>
            </w:pPr>
          </w:p>
        </w:tc>
        <w:tc>
          <w:tcPr>
            <w:tcW w:w="1183" w:type="dxa"/>
            <w:shd w:val="clear" w:color="auto" w:fill="FFFFFF" w:themeFill="background1"/>
          </w:tcPr>
          <w:p w14:paraId="093E359D" w14:textId="77777777" w:rsidR="007B1E58" w:rsidRPr="00BB77EE" w:rsidRDefault="007B1E58" w:rsidP="007B1E58">
            <w:pPr>
              <w:jc w:val="center"/>
              <w:rPr>
                <w:b/>
                <w:strike/>
                <w:sz w:val="20"/>
                <w:szCs w:val="20"/>
              </w:rPr>
            </w:pPr>
          </w:p>
        </w:tc>
        <w:tc>
          <w:tcPr>
            <w:tcW w:w="1388" w:type="dxa"/>
            <w:shd w:val="clear" w:color="auto" w:fill="FFFFFF" w:themeFill="background1"/>
          </w:tcPr>
          <w:p w14:paraId="329B7328" w14:textId="77777777" w:rsidR="007B1E58" w:rsidRPr="00BB77EE" w:rsidRDefault="007B1E58" w:rsidP="007B1E58">
            <w:pPr>
              <w:jc w:val="center"/>
              <w:rPr>
                <w:b/>
                <w:strike/>
                <w:sz w:val="20"/>
                <w:szCs w:val="20"/>
              </w:rPr>
            </w:pPr>
          </w:p>
        </w:tc>
        <w:tc>
          <w:tcPr>
            <w:tcW w:w="3503" w:type="dxa"/>
            <w:shd w:val="clear" w:color="auto" w:fill="FFFFFF" w:themeFill="background1"/>
          </w:tcPr>
          <w:p w14:paraId="109DA0AF" w14:textId="77777777" w:rsidR="007B1E58" w:rsidRPr="00BB77EE" w:rsidRDefault="007B1E58" w:rsidP="007B1E58">
            <w:pPr>
              <w:rPr>
                <w:b/>
                <w:strike/>
                <w:sz w:val="20"/>
                <w:szCs w:val="20"/>
              </w:rPr>
            </w:pPr>
          </w:p>
        </w:tc>
        <w:tc>
          <w:tcPr>
            <w:tcW w:w="1206" w:type="dxa"/>
            <w:shd w:val="clear" w:color="auto" w:fill="FFFFFF" w:themeFill="background1"/>
          </w:tcPr>
          <w:p w14:paraId="0A2A1EED" w14:textId="77777777" w:rsidR="007B1E58" w:rsidRPr="00BB77EE" w:rsidRDefault="007B1E58" w:rsidP="007B1E58">
            <w:pPr>
              <w:jc w:val="center"/>
              <w:rPr>
                <w:b/>
                <w:strike/>
                <w:sz w:val="20"/>
                <w:szCs w:val="20"/>
              </w:rPr>
            </w:pPr>
          </w:p>
        </w:tc>
      </w:tr>
      <w:tr w:rsidR="007B1E58" w:rsidRPr="008971F4" w14:paraId="671A8CBE" w14:textId="7EBB3A62" w:rsidTr="006521FF">
        <w:tc>
          <w:tcPr>
            <w:tcW w:w="2977" w:type="dxa"/>
            <w:shd w:val="clear" w:color="auto" w:fill="FFFFFF" w:themeFill="background1"/>
          </w:tcPr>
          <w:p w14:paraId="5482D2BC" w14:textId="77777777" w:rsidR="007B1E58" w:rsidRPr="00074545" w:rsidRDefault="007B1E58" w:rsidP="007B1E58">
            <w:pPr>
              <w:rPr>
                <w:bCs/>
                <w:color w:val="000000" w:themeColor="text1"/>
                <w:sz w:val="20"/>
                <w:szCs w:val="20"/>
              </w:rPr>
            </w:pPr>
          </w:p>
        </w:tc>
        <w:tc>
          <w:tcPr>
            <w:tcW w:w="2805" w:type="dxa"/>
            <w:shd w:val="clear" w:color="auto" w:fill="FFFFFF" w:themeFill="background1"/>
          </w:tcPr>
          <w:p w14:paraId="39DB50A9" w14:textId="156108BD" w:rsidR="007B1E58" w:rsidRPr="00903168" w:rsidRDefault="007B1E58" w:rsidP="007B1E58">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DB23F7C" w14:textId="07AAF1CB" w:rsidR="007B1E58" w:rsidRPr="00BB77EE" w:rsidRDefault="007B1E58" w:rsidP="007B1E58">
            <w:pPr>
              <w:jc w:val="center"/>
              <w:rPr>
                <w:b/>
                <w:strike/>
                <w:sz w:val="20"/>
                <w:szCs w:val="20"/>
              </w:rPr>
            </w:pPr>
          </w:p>
        </w:tc>
        <w:tc>
          <w:tcPr>
            <w:tcW w:w="1183" w:type="dxa"/>
            <w:shd w:val="clear" w:color="auto" w:fill="FFFFFF" w:themeFill="background1"/>
          </w:tcPr>
          <w:p w14:paraId="2A3A3497" w14:textId="5E3739A2" w:rsidR="007B1E58" w:rsidRPr="00BB77EE" w:rsidRDefault="007B1E58" w:rsidP="007B1E58">
            <w:pPr>
              <w:jc w:val="center"/>
              <w:rPr>
                <w:b/>
                <w:strike/>
                <w:sz w:val="20"/>
                <w:szCs w:val="20"/>
              </w:rPr>
            </w:pPr>
          </w:p>
        </w:tc>
        <w:tc>
          <w:tcPr>
            <w:tcW w:w="1388" w:type="dxa"/>
            <w:shd w:val="clear" w:color="auto" w:fill="FFFFFF" w:themeFill="background1"/>
          </w:tcPr>
          <w:p w14:paraId="160055B5" w14:textId="59F67018" w:rsidR="007B1E58" w:rsidRPr="00BB77EE" w:rsidRDefault="007B1E58" w:rsidP="007B1E58">
            <w:pPr>
              <w:jc w:val="center"/>
              <w:rPr>
                <w:b/>
                <w:strike/>
                <w:sz w:val="20"/>
                <w:szCs w:val="20"/>
              </w:rPr>
            </w:pPr>
          </w:p>
        </w:tc>
        <w:tc>
          <w:tcPr>
            <w:tcW w:w="3503" w:type="dxa"/>
            <w:shd w:val="clear" w:color="auto" w:fill="FFFFFF" w:themeFill="background1"/>
          </w:tcPr>
          <w:p w14:paraId="25E4B3DB" w14:textId="45B55E7B" w:rsidR="007B1E58" w:rsidRPr="00BB77EE" w:rsidRDefault="007B1E58" w:rsidP="007B1E58">
            <w:pPr>
              <w:rPr>
                <w:b/>
                <w:strike/>
                <w:sz w:val="20"/>
                <w:szCs w:val="20"/>
              </w:rPr>
            </w:pPr>
          </w:p>
        </w:tc>
        <w:tc>
          <w:tcPr>
            <w:tcW w:w="1206" w:type="dxa"/>
            <w:shd w:val="clear" w:color="auto" w:fill="FFFFFF" w:themeFill="background1"/>
          </w:tcPr>
          <w:p w14:paraId="51D4ADC0" w14:textId="6938DE4F" w:rsidR="007B1E58" w:rsidRPr="00BB77EE" w:rsidRDefault="007B1E58" w:rsidP="007B1E58">
            <w:pPr>
              <w:jc w:val="center"/>
              <w:rPr>
                <w:b/>
                <w:strike/>
                <w:sz w:val="20"/>
                <w:szCs w:val="20"/>
              </w:rPr>
            </w:pPr>
          </w:p>
        </w:tc>
      </w:tr>
      <w:tr w:rsidR="007B1E58" w:rsidRPr="008971F4" w14:paraId="202F00F7" w14:textId="1065D4D4" w:rsidTr="006521FF">
        <w:tc>
          <w:tcPr>
            <w:tcW w:w="2977" w:type="dxa"/>
            <w:shd w:val="clear" w:color="auto" w:fill="FFFFFF" w:themeFill="background1"/>
          </w:tcPr>
          <w:p w14:paraId="01F007FC" w14:textId="77777777" w:rsidR="007B1E58" w:rsidRPr="00074545" w:rsidRDefault="007B1E58" w:rsidP="007B1E58">
            <w:pPr>
              <w:rPr>
                <w:bCs/>
                <w:color w:val="000000" w:themeColor="text1"/>
                <w:sz w:val="20"/>
                <w:szCs w:val="20"/>
              </w:rPr>
            </w:pPr>
          </w:p>
        </w:tc>
        <w:tc>
          <w:tcPr>
            <w:tcW w:w="2805" w:type="dxa"/>
            <w:shd w:val="clear" w:color="auto" w:fill="FFFFFF" w:themeFill="background1"/>
          </w:tcPr>
          <w:p w14:paraId="706EFE46" w14:textId="35C147F3" w:rsidR="007B1E58" w:rsidRPr="00903168" w:rsidRDefault="007B1E58" w:rsidP="007B1E58">
            <w:pPr>
              <w:rPr>
                <w:bCs/>
                <w:sz w:val="20"/>
                <w:szCs w:val="20"/>
              </w:rPr>
            </w:pPr>
            <w:r w:rsidRPr="00903168">
              <w:rPr>
                <w:bCs/>
                <w:sz w:val="20"/>
                <w:szCs w:val="20"/>
              </w:rPr>
              <w:t>C16.1.1.3. Nepieciešamā personāla nodrošināšana pašvaldības iestādēs, struktūrvienībās un uzņēmumos</w:t>
            </w:r>
          </w:p>
        </w:tc>
        <w:tc>
          <w:tcPr>
            <w:tcW w:w="1894" w:type="dxa"/>
            <w:shd w:val="clear" w:color="auto" w:fill="FFFFFF" w:themeFill="background1"/>
          </w:tcPr>
          <w:p w14:paraId="6D1DB851" w14:textId="288BC7C9" w:rsidR="007B1E58" w:rsidRPr="00782067" w:rsidRDefault="007B1E58" w:rsidP="007B1E58">
            <w:pPr>
              <w:jc w:val="center"/>
              <w:rPr>
                <w:bCs/>
                <w:sz w:val="20"/>
                <w:szCs w:val="20"/>
              </w:rPr>
            </w:pPr>
            <w:r w:rsidRPr="00782067">
              <w:rPr>
                <w:bCs/>
                <w:sz w:val="20"/>
                <w:szCs w:val="20"/>
              </w:rPr>
              <w:t>Personāldaļa, Iestādes, struktūrvienības, P/A “CKS”</w:t>
            </w:r>
          </w:p>
        </w:tc>
        <w:tc>
          <w:tcPr>
            <w:tcW w:w="1183" w:type="dxa"/>
            <w:shd w:val="clear" w:color="auto" w:fill="FFFFFF" w:themeFill="background1"/>
          </w:tcPr>
          <w:p w14:paraId="2834FA22" w14:textId="13C77D33" w:rsidR="007B1E58" w:rsidRPr="00903168" w:rsidRDefault="007B1E58" w:rsidP="007B1E58">
            <w:pPr>
              <w:jc w:val="center"/>
              <w:rPr>
                <w:bCs/>
                <w:sz w:val="20"/>
                <w:szCs w:val="20"/>
              </w:rPr>
            </w:pPr>
            <w:r w:rsidRPr="00903168">
              <w:rPr>
                <w:bCs/>
                <w:sz w:val="20"/>
                <w:szCs w:val="20"/>
              </w:rPr>
              <w:t>2021.-2027.</w:t>
            </w:r>
          </w:p>
        </w:tc>
        <w:tc>
          <w:tcPr>
            <w:tcW w:w="1388" w:type="dxa"/>
            <w:shd w:val="clear" w:color="auto" w:fill="FFFFFF" w:themeFill="background1"/>
          </w:tcPr>
          <w:p w14:paraId="136CA3D3" w14:textId="671AD681" w:rsidR="007B1E58" w:rsidRPr="00903168" w:rsidRDefault="007B1E58" w:rsidP="007B1E58">
            <w:pPr>
              <w:jc w:val="center"/>
              <w:rPr>
                <w:bCs/>
                <w:sz w:val="20"/>
                <w:szCs w:val="20"/>
              </w:rPr>
            </w:pPr>
            <w:r w:rsidRPr="00903168">
              <w:rPr>
                <w:bCs/>
                <w:sz w:val="20"/>
                <w:szCs w:val="20"/>
              </w:rPr>
              <w:t>Pašvaldības finansējums</w:t>
            </w:r>
          </w:p>
        </w:tc>
        <w:tc>
          <w:tcPr>
            <w:tcW w:w="3503" w:type="dxa"/>
            <w:shd w:val="clear" w:color="auto" w:fill="FFFFFF" w:themeFill="background1"/>
          </w:tcPr>
          <w:p w14:paraId="49D59557" w14:textId="0BA40FEC" w:rsidR="007B1E58" w:rsidRPr="00903168" w:rsidRDefault="007B1E58" w:rsidP="007B1E58">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7B1E58" w:rsidRPr="00774191" w:rsidRDefault="007B1E58" w:rsidP="007B1E58">
            <w:pPr>
              <w:jc w:val="center"/>
              <w:rPr>
                <w:bCs/>
                <w:sz w:val="20"/>
                <w:szCs w:val="20"/>
              </w:rPr>
            </w:pPr>
            <w:r w:rsidRPr="00697DA5">
              <w:rPr>
                <w:bCs/>
                <w:sz w:val="20"/>
                <w:szCs w:val="20"/>
              </w:rPr>
              <w:t>Carnikavas</w:t>
            </w:r>
          </w:p>
        </w:tc>
      </w:tr>
      <w:tr w:rsidR="007B1E58" w:rsidRPr="008971F4" w14:paraId="4A9687D3" w14:textId="4EA2B308" w:rsidTr="006521FF">
        <w:tc>
          <w:tcPr>
            <w:tcW w:w="2977" w:type="dxa"/>
            <w:shd w:val="clear" w:color="auto" w:fill="FFFFFF" w:themeFill="background1"/>
          </w:tcPr>
          <w:p w14:paraId="17FA04F6" w14:textId="77777777" w:rsidR="007B1E58" w:rsidRPr="00074545" w:rsidRDefault="007B1E58" w:rsidP="007B1E58">
            <w:pPr>
              <w:rPr>
                <w:bCs/>
                <w:color w:val="000000" w:themeColor="text1"/>
                <w:sz w:val="20"/>
                <w:szCs w:val="20"/>
              </w:rPr>
            </w:pPr>
          </w:p>
        </w:tc>
        <w:tc>
          <w:tcPr>
            <w:tcW w:w="2805" w:type="dxa"/>
            <w:shd w:val="clear" w:color="auto" w:fill="FFFFFF" w:themeFill="background1"/>
          </w:tcPr>
          <w:p w14:paraId="6D9D1793" w14:textId="16D5D3D7" w:rsidR="007B1E58" w:rsidRPr="00903168" w:rsidRDefault="007B1E58" w:rsidP="007B1E58">
            <w:pPr>
              <w:rPr>
                <w:bCs/>
                <w:sz w:val="20"/>
                <w:szCs w:val="20"/>
              </w:rPr>
            </w:pPr>
            <w:r w:rsidRPr="00903168">
              <w:rPr>
                <w:bCs/>
                <w:sz w:val="20"/>
                <w:szCs w:val="20"/>
              </w:rPr>
              <w:t>C16.1.1.4.  Dabas parka “Piejūra” administrācijas izveides veicināšana</w:t>
            </w:r>
          </w:p>
        </w:tc>
        <w:tc>
          <w:tcPr>
            <w:tcW w:w="1894" w:type="dxa"/>
            <w:shd w:val="clear" w:color="auto" w:fill="FFFFFF" w:themeFill="background1"/>
          </w:tcPr>
          <w:p w14:paraId="3E9E43CF" w14:textId="07B4E9D2" w:rsidR="007B1E58" w:rsidRPr="00782067" w:rsidRDefault="007B1E58" w:rsidP="007B1E58">
            <w:pPr>
              <w:jc w:val="center"/>
              <w:rPr>
                <w:bCs/>
                <w:sz w:val="20"/>
                <w:szCs w:val="20"/>
              </w:rPr>
            </w:pPr>
            <w:r w:rsidRPr="00782067">
              <w:rPr>
                <w:bCs/>
                <w:sz w:val="20"/>
                <w:szCs w:val="20"/>
              </w:rPr>
              <w:t>P/A “CKS”, Dabas pārvalde</w:t>
            </w:r>
          </w:p>
        </w:tc>
        <w:tc>
          <w:tcPr>
            <w:tcW w:w="1183" w:type="dxa"/>
            <w:shd w:val="clear" w:color="auto" w:fill="FFFFFF" w:themeFill="background1"/>
          </w:tcPr>
          <w:p w14:paraId="589C3B22" w14:textId="2D40D238" w:rsidR="007B1E58" w:rsidRPr="00903168" w:rsidRDefault="007B1E58" w:rsidP="007B1E58">
            <w:pPr>
              <w:jc w:val="center"/>
              <w:rPr>
                <w:bCs/>
                <w:sz w:val="20"/>
                <w:szCs w:val="20"/>
              </w:rPr>
            </w:pPr>
            <w:r w:rsidRPr="00903168">
              <w:rPr>
                <w:bCs/>
                <w:sz w:val="20"/>
                <w:szCs w:val="20"/>
              </w:rPr>
              <w:t>2024.-2027.</w:t>
            </w:r>
          </w:p>
        </w:tc>
        <w:tc>
          <w:tcPr>
            <w:tcW w:w="1388" w:type="dxa"/>
            <w:shd w:val="clear" w:color="auto" w:fill="FFFFFF" w:themeFill="background1"/>
          </w:tcPr>
          <w:p w14:paraId="7C956682" w14:textId="15660B47" w:rsidR="007B1E58" w:rsidRPr="00903168" w:rsidRDefault="007B1E58" w:rsidP="007B1E58">
            <w:pPr>
              <w:jc w:val="center"/>
              <w:rPr>
                <w:bCs/>
                <w:sz w:val="20"/>
                <w:szCs w:val="20"/>
              </w:rPr>
            </w:pPr>
            <w:r w:rsidRPr="00903168">
              <w:rPr>
                <w:bCs/>
                <w:sz w:val="20"/>
                <w:szCs w:val="20"/>
              </w:rPr>
              <w:t>Pašvaldības finansējums</w:t>
            </w:r>
          </w:p>
        </w:tc>
        <w:tc>
          <w:tcPr>
            <w:tcW w:w="3503" w:type="dxa"/>
            <w:shd w:val="clear" w:color="auto" w:fill="FFFFFF" w:themeFill="background1"/>
          </w:tcPr>
          <w:p w14:paraId="0A8A7D4B" w14:textId="51019013" w:rsidR="007B1E58" w:rsidRPr="00903168" w:rsidRDefault="007B1E58" w:rsidP="007B1E58">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7B1E58" w:rsidRPr="00774191" w:rsidRDefault="007B1E58" w:rsidP="007B1E58">
            <w:pPr>
              <w:jc w:val="center"/>
              <w:rPr>
                <w:bCs/>
                <w:sz w:val="20"/>
                <w:szCs w:val="20"/>
              </w:rPr>
            </w:pPr>
            <w:r w:rsidRPr="00697DA5">
              <w:rPr>
                <w:bCs/>
                <w:sz w:val="20"/>
                <w:szCs w:val="20"/>
              </w:rPr>
              <w:t>Carnikavas</w:t>
            </w:r>
          </w:p>
        </w:tc>
      </w:tr>
      <w:tr w:rsidR="007B1E58" w:rsidRPr="008971F4" w14:paraId="6626D0A4" w14:textId="6C142D86" w:rsidTr="006521FF">
        <w:tc>
          <w:tcPr>
            <w:tcW w:w="2977" w:type="dxa"/>
            <w:shd w:val="clear" w:color="auto" w:fill="FFFFFF" w:themeFill="background1"/>
          </w:tcPr>
          <w:p w14:paraId="53ECFDC4" w14:textId="77777777" w:rsidR="007B1E58" w:rsidRPr="00074545" w:rsidRDefault="007B1E58" w:rsidP="007B1E58">
            <w:pPr>
              <w:rPr>
                <w:bCs/>
                <w:color w:val="000000" w:themeColor="text1"/>
                <w:sz w:val="20"/>
                <w:szCs w:val="20"/>
              </w:rPr>
            </w:pPr>
          </w:p>
        </w:tc>
        <w:tc>
          <w:tcPr>
            <w:tcW w:w="2805" w:type="dxa"/>
            <w:shd w:val="clear" w:color="auto" w:fill="D9D9D9" w:themeFill="background1" w:themeFillShade="D9"/>
          </w:tcPr>
          <w:p w14:paraId="45D0342D" w14:textId="7A465C4A" w:rsidR="007B1E58" w:rsidRPr="00903168" w:rsidRDefault="007B1E58" w:rsidP="007B1E58">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894" w:type="dxa"/>
            <w:shd w:val="clear" w:color="auto" w:fill="D9D9D9" w:themeFill="background1" w:themeFillShade="D9"/>
          </w:tcPr>
          <w:p w14:paraId="5F6E725F" w14:textId="1DA844BD" w:rsidR="007B1E58" w:rsidRPr="00BB77EE" w:rsidRDefault="007B1E58" w:rsidP="007B1E58">
            <w:pPr>
              <w:jc w:val="center"/>
              <w:rPr>
                <w:b/>
                <w:strike/>
                <w:sz w:val="20"/>
                <w:szCs w:val="20"/>
              </w:rPr>
            </w:pPr>
          </w:p>
        </w:tc>
        <w:tc>
          <w:tcPr>
            <w:tcW w:w="1183" w:type="dxa"/>
            <w:shd w:val="clear" w:color="auto" w:fill="D9D9D9" w:themeFill="background1" w:themeFillShade="D9"/>
          </w:tcPr>
          <w:p w14:paraId="2B26800D" w14:textId="3D310C0E" w:rsidR="007B1E58" w:rsidRPr="00BB77EE" w:rsidRDefault="007B1E58" w:rsidP="007B1E58">
            <w:pPr>
              <w:jc w:val="center"/>
              <w:rPr>
                <w:b/>
                <w:strike/>
                <w:sz w:val="20"/>
                <w:szCs w:val="20"/>
              </w:rPr>
            </w:pPr>
          </w:p>
        </w:tc>
        <w:tc>
          <w:tcPr>
            <w:tcW w:w="1388" w:type="dxa"/>
            <w:shd w:val="clear" w:color="auto" w:fill="D9D9D9" w:themeFill="background1" w:themeFillShade="D9"/>
          </w:tcPr>
          <w:p w14:paraId="7F0B4EE2" w14:textId="2DE8206F" w:rsidR="007B1E58" w:rsidRPr="00BB77EE" w:rsidRDefault="007B1E58" w:rsidP="007B1E58">
            <w:pPr>
              <w:jc w:val="center"/>
              <w:rPr>
                <w:b/>
                <w:strike/>
                <w:sz w:val="20"/>
                <w:szCs w:val="20"/>
              </w:rPr>
            </w:pPr>
          </w:p>
        </w:tc>
        <w:tc>
          <w:tcPr>
            <w:tcW w:w="3503" w:type="dxa"/>
            <w:shd w:val="clear" w:color="auto" w:fill="D9D9D9" w:themeFill="background1" w:themeFillShade="D9"/>
          </w:tcPr>
          <w:p w14:paraId="6FDE1DF9" w14:textId="1C060485" w:rsidR="007B1E58" w:rsidRPr="00BB77EE" w:rsidRDefault="007B1E58" w:rsidP="007B1E58">
            <w:pPr>
              <w:rPr>
                <w:b/>
                <w:strike/>
                <w:sz w:val="20"/>
                <w:szCs w:val="20"/>
              </w:rPr>
            </w:pPr>
          </w:p>
        </w:tc>
        <w:tc>
          <w:tcPr>
            <w:tcW w:w="1206" w:type="dxa"/>
            <w:shd w:val="clear" w:color="auto" w:fill="D9D9D9" w:themeFill="background1" w:themeFillShade="D9"/>
          </w:tcPr>
          <w:p w14:paraId="3730CC9F" w14:textId="784F79F1" w:rsidR="007B1E58" w:rsidRPr="00BB77EE" w:rsidRDefault="007B1E58" w:rsidP="007B1E58">
            <w:pPr>
              <w:jc w:val="center"/>
              <w:rPr>
                <w:b/>
                <w:strike/>
                <w:sz w:val="20"/>
                <w:szCs w:val="20"/>
              </w:rPr>
            </w:pPr>
          </w:p>
        </w:tc>
      </w:tr>
      <w:tr w:rsidR="007B1E58" w:rsidRPr="008971F4" w14:paraId="50592EC2" w14:textId="3232D4BF" w:rsidTr="006521FF">
        <w:tc>
          <w:tcPr>
            <w:tcW w:w="2977" w:type="dxa"/>
            <w:shd w:val="clear" w:color="auto" w:fill="FFFFFF" w:themeFill="background1"/>
          </w:tcPr>
          <w:p w14:paraId="5537B8FC" w14:textId="77777777" w:rsidR="007B1E58" w:rsidRPr="00074545" w:rsidRDefault="007B1E58" w:rsidP="007B1E58">
            <w:pPr>
              <w:rPr>
                <w:bCs/>
                <w:color w:val="000000" w:themeColor="text1"/>
                <w:sz w:val="20"/>
                <w:szCs w:val="20"/>
              </w:rPr>
            </w:pPr>
          </w:p>
        </w:tc>
        <w:tc>
          <w:tcPr>
            <w:tcW w:w="2805" w:type="dxa"/>
            <w:shd w:val="clear" w:color="auto" w:fill="FFFFFF" w:themeFill="background1"/>
          </w:tcPr>
          <w:p w14:paraId="55C0754F" w14:textId="4FAA3CD3" w:rsidR="007B1E58" w:rsidRPr="00774191" w:rsidRDefault="007B1E58" w:rsidP="007B1E58">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536148C4" w14:textId="3ACFCF75" w:rsidR="007B1E58" w:rsidRPr="00A655D9" w:rsidRDefault="007B1E58" w:rsidP="007B1E58">
            <w:pPr>
              <w:jc w:val="center"/>
              <w:rPr>
                <w:b/>
                <w:strike/>
                <w:sz w:val="20"/>
                <w:szCs w:val="20"/>
              </w:rPr>
            </w:pPr>
          </w:p>
        </w:tc>
        <w:tc>
          <w:tcPr>
            <w:tcW w:w="1183" w:type="dxa"/>
            <w:shd w:val="clear" w:color="auto" w:fill="FFFFFF" w:themeFill="background1"/>
          </w:tcPr>
          <w:p w14:paraId="563164B6" w14:textId="3E075835" w:rsidR="007B1E58" w:rsidRPr="00A655D9" w:rsidRDefault="007B1E58" w:rsidP="007B1E58">
            <w:pPr>
              <w:jc w:val="center"/>
              <w:rPr>
                <w:b/>
                <w:strike/>
                <w:sz w:val="20"/>
                <w:szCs w:val="20"/>
              </w:rPr>
            </w:pPr>
          </w:p>
        </w:tc>
        <w:tc>
          <w:tcPr>
            <w:tcW w:w="1388" w:type="dxa"/>
            <w:shd w:val="clear" w:color="auto" w:fill="FFFFFF" w:themeFill="background1"/>
          </w:tcPr>
          <w:p w14:paraId="3FF18E55" w14:textId="6653F5BE" w:rsidR="007B1E58" w:rsidRPr="00A655D9" w:rsidRDefault="007B1E58" w:rsidP="007B1E58">
            <w:pPr>
              <w:jc w:val="center"/>
              <w:rPr>
                <w:b/>
                <w:strike/>
                <w:sz w:val="20"/>
                <w:szCs w:val="20"/>
              </w:rPr>
            </w:pPr>
          </w:p>
        </w:tc>
        <w:tc>
          <w:tcPr>
            <w:tcW w:w="3503" w:type="dxa"/>
            <w:shd w:val="clear" w:color="auto" w:fill="FFFFFF" w:themeFill="background1"/>
          </w:tcPr>
          <w:p w14:paraId="30EE2227" w14:textId="49874AF8" w:rsidR="007B1E58" w:rsidRPr="00A655D9" w:rsidRDefault="007B1E58" w:rsidP="007B1E58">
            <w:pPr>
              <w:rPr>
                <w:b/>
                <w:strike/>
                <w:sz w:val="20"/>
                <w:szCs w:val="20"/>
              </w:rPr>
            </w:pPr>
          </w:p>
        </w:tc>
        <w:tc>
          <w:tcPr>
            <w:tcW w:w="1206" w:type="dxa"/>
            <w:shd w:val="clear" w:color="auto" w:fill="FFFFFF" w:themeFill="background1"/>
          </w:tcPr>
          <w:p w14:paraId="3AA112C0" w14:textId="4445EC4E" w:rsidR="007B1E58" w:rsidRPr="00A655D9" w:rsidRDefault="007B1E58" w:rsidP="007B1E58">
            <w:pPr>
              <w:jc w:val="center"/>
              <w:rPr>
                <w:b/>
                <w:strike/>
                <w:sz w:val="20"/>
                <w:szCs w:val="20"/>
              </w:rPr>
            </w:pPr>
          </w:p>
        </w:tc>
      </w:tr>
      <w:tr w:rsidR="007B1E58" w:rsidRPr="008971F4" w14:paraId="1170B617" w14:textId="3DD68840" w:rsidTr="006521FF">
        <w:tc>
          <w:tcPr>
            <w:tcW w:w="2977" w:type="dxa"/>
            <w:shd w:val="clear" w:color="auto" w:fill="FFFFFF" w:themeFill="background1"/>
          </w:tcPr>
          <w:p w14:paraId="6C212EA6" w14:textId="77777777" w:rsidR="007B1E58" w:rsidRPr="00074545" w:rsidRDefault="007B1E58" w:rsidP="007B1E58">
            <w:pPr>
              <w:rPr>
                <w:bCs/>
                <w:color w:val="000000" w:themeColor="text1"/>
                <w:sz w:val="20"/>
                <w:szCs w:val="20"/>
              </w:rPr>
            </w:pPr>
          </w:p>
        </w:tc>
        <w:tc>
          <w:tcPr>
            <w:tcW w:w="2805" w:type="dxa"/>
            <w:shd w:val="clear" w:color="auto" w:fill="FFFFFF" w:themeFill="background1"/>
          </w:tcPr>
          <w:p w14:paraId="5007971B" w14:textId="152BAF01" w:rsidR="007B1E58" w:rsidRPr="008971F4" w:rsidRDefault="007B1E58" w:rsidP="007B1E58">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4E3CC9F0" w14:textId="3F32602C" w:rsidR="007B1E58" w:rsidRPr="00A655D9" w:rsidRDefault="007B1E58" w:rsidP="007B1E58">
            <w:pPr>
              <w:jc w:val="center"/>
              <w:rPr>
                <w:b/>
                <w:strike/>
                <w:sz w:val="20"/>
                <w:szCs w:val="20"/>
              </w:rPr>
            </w:pPr>
          </w:p>
        </w:tc>
        <w:tc>
          <w:tcPr>
            <w:tcW w:w="1183" w:type="dxa"/>
            <w:shd w:val="clear" w:color="auto" w:fill="FFFFFF" w:themeFill="background1"/>
          </w:tcPr>
          <w:p w14:paraId="0D1BE1F2" w14:textId="301C0D2E" w:rsidR="007B1E58" w:rsidRPr="00A655D9" w:rsidRDefault="007B1E58" w:rsidP="007B1E58">
            <w:pPr>
              <w:jc w:val="center"/>
              <w:rPr>
                <w:b/>
                <w:strike/>
                <w:sz w:val="20"/>
                <w:szCs w:val="20"/>
              </w:rPr>
            </w:pPr>
          </w:p>
        </w:tc>
        <w:tc>
          <w:tcPr>
            <w:tcW w:w="1388" w:type="dxa"/>
            <w:shd w:val="clear" w:color="auto" w:fill="FFFFFF" w:themeFill="background1"/>
          </w:tcPr>
          <w:p w14:paraId="01B7A7A8" w14:textId="599E7C86" w:rsidR="007B1E58" w:rsidRPr="00A655D9" w:rsidRDefault="007B1E58" w:rsidP="007B1E58">
            <w:pPr>
              <w:jc w:val="center"/>
              <w:rPr>
                <w:b/>
                <w:strike/>
                <w:sz w:val="20"/>
                <w:szCs w:val="20"/>
              </w:rPr>
            </w:pPr>
          </w:p>
        </w:tc>
        <w:tc>
          <w:tcPr>
            <w:tcW w:w="3503" w:type="dxa"/>
            <w:shd w:val="clear" w:color="auto" w:fill="FFFFFF" w:themeFill="background1"/>
          </w:tcPr>
          <w:p w14:paraId="7DA787FB" w14:textId="0047B2AE" w:rsidR="007B1E58" w:rsidRPr="00A655D9" w:rsidRDefault="007B1E58" w:rsidP="007B1E58">
            <w:pPr>
              <w:rPr>
                <w:b/>
                <w:strike/>
                <w:sz w:val="20"/>
                <w:szCs w:val="20"/>
              </w:rPr>
            </w:pPr>
          </w:p>
        </w:tc>
        <w:tc>
          <w:tcPr>
            <w:tcW w:w="1206" w:type="dxa"/>
            <w:shd w:val="clear" w:color="auto" w:fill="FFFFFF" w:themeFill="background1"/>
          </w:tcPr>
          <w:p w14:paraId="1F18B1FB" w14:textId="51568C0D" w:rsidR="007B1E58" w:rsidRPr="00A655D9" w:rsidRDefault="007B1E58" w:rsidP="007B1E58">
            <w:pPr>
              <w:jc w:val="center"/>
              <w:rPr>
                <w:b/>
                <w:strike/>
                <w:sz w:val="20"/>
                <w:szCs w:val="20"/>
              </w:rPr>
            </w:pPr>
          </w:p>
        </w:tc>
      </w:tr>
      <w:tr w:rsidR="007B1E58" w:rsidRPr="008971F4" w14:paraId="4724A08B" w14:textId="2F577336" w:rsidTr="006521FF">
        <w:tc>
          <w:tcPr>
            <w:tcW w:w="2977" w:type="dxa"/>
            <w:shd w:val="clear" w:color="auto" w:fill="FFFFFF" w:themeFill="background1"/>
          </w:tcPr>
          <w:p w14:paraId="490E1C13" w14:textId="77777777" w:rsidR="007B1E58" w:rsidRPr="00074545" w:rsidRDefault="007B1E58" w:rsidP="007B1E58">
            <w:pPr>
              <w:rPr>
                <w:bCs/>
                <w:color w:val="000000" w:themeColor="text1"/>
                <w:sz w:val="20"/>
                <w:szCs w:val="20"/>
              </w:rPr>
            </w:pPr>
          </w:p>
        </w:tc>
        <w:tc>
          <w:tcPr>
            <w:tcW w:w="2805" w:type="dxa"/>
            <w:shd w:val="clear" w:color="auto" w:fill="FFFFFF" w:themeFill="background1"/>
          </w:tcPr>
          <w:p w14:paraId="3D57F1EC" w14:textId="4B7E3862" w:rsidR="007B1E58" w:rsidRPr="00774191" w:rsidRDefault="007B1E58" w:rsidP="007B1E58">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1E8CF96" w14:textId="77777777" w:rsidR="007B1E58" w:rsidRPr="00A655D9" w:rsidRDefault="007B1E58" w:rsidP="007B1E58">
            <w:pPr>
              <w:jc w:val="center"/>
              <w:rPr>
                <w:b/>
                <w:strike/>
                <w:sz w:val="20"/>
                <w:szCs w:val="20"/>
              </w:rPr>
            </w:pPr>
          </w:p>
        </w:tc>
        <w:tc>
          <w:tcPr>
            <w:tcW w:w="1183" w:type="dxa"/>
            <w:shd w:val="clear" w:color="auto" w:fill="FFFFFF" w:themeFill="background1"/>
          </w:tcPr>
          <w:p w14:paraId="0B709A11" w14:textId="62BB28AF" w:rsidR="007B1E58" w:rsidRPr="00A655D9" w:rsidRDefault="007B1E58" w:rsidP="007B1E58">
            <w:pPr>
              <w:jc w:val="center"/>
              <w:rPr>
                <w:b/>
                <w:strike/>
                <w:sz w:val="20"/>
                <w:szCs w:val="20"/>
              </w:rPr>
            </w:pPr>
          </w:p>
        </w:tc>
        <w:tc>
          <w:tcPr>
            <w:tcW w:w="1388" w:type="dxa"/>
            <w:shd w:val="clear" w:color="auto" w:fill="FFFFFF" w:themeFill="background1"/>
          </w:tcPr>
          <w:p w14:paraId="79D3394A" w14:textId="1FC4FA18" w:rsidR="007B1E58" w:rsidRPr="00A655D9" w:rsidRDefault="007B1E58" w:rsidP="007B1E58">
            <w:pPr>
              <w:jc w:val="center"/>
              <w:rPr>
                <w:b/>
                <w:strike/>
                <w:sz w:val="20"/>
                <w:szCs w:val="20"/>
              </w:rPr>
            </w:pPr>
          </w:p>
        </w:tc>
        <w:tc>
          <w:tcPr>
            <w:tcW w:w="3503" w:type="dxa"/>
            <w:shd w:val="clear" w:color="auto" w:fill="FFFFFF" w:themeFill="background1"/>
          </w:tcPr>
          <w:p w14:paraId="3749D826" w14:textId="441975B2" w:rsidR="007B1E58" w:rsidRPr="00A655D9" w:rsidRDefault="007B1E58" w:rsidP="007B1E58">
            <w:pPr>
              <w:rPr>
                <w:b/>
                <w:strike/>
                <w:sz w:val="20"/>
                <w:szCs w:val="20"/>
              </w:rPr>
            </w:pPr>
          </w:p>
        </w:tc>
        <w:tc>
          <w:tcPr>
            <w:tcW w:w="1206" w:type="dxa"/>
            <w:shd w:val="clear" w:color="auto" w:fill="FFFFFF" w:themeFill="background1"/>
          </w:tcPr>
          <w:p w14:paraId="26F604D8" w14:textId="0AA0563F" w:rsidR="007B1E58" w:rsidRPr="00A655D9" w:rsidRDefault="007B1E58" w:rsidP="007B1E58">
            <w:pPr>
              <w:jc w:val="center"/>
              <w:rPr>
                <w:b/>
                <w:strike/>
                <w:sz w:val="20"/>
                <w:szCs w:val="20"/>
              </w:rPr>
            </w:pPr>
          </w:p>
        </w:tc>
      </w:tr>
      <w:tr w:rsidR="007B1E58" w:rsidRPr="008971F4" w14:paraId="52267B60" w14:textId="11338A2D" w:rsidTr="006521FF">
        <w:tc>
          <w:tcPr>
            <w:tcW w:w="2977" w:type="dxa"/>
            <w:shd w:val="clear" w:color="auto" w:fill="FFFFFF" w:themeFill="background1"/>
          </w:tcPr>
          <w:p w14:paraId="476E5998" w14:textId="0593E372" w:rsidR="007B1E58" w:rsidRPr="0098772B" w:rsidRDefault="007B1E58" w:rsidP="007B1E58">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805" w:type="dxa"/>
            <w:shd w:val="clear" w:color="auto" w:fill="FFFFFF" w:themeFill="background1"/>
          </w:tcPr>
          <w:p w14:paraId="6F7007AA" w14:textId="7D1F67E7" w:rsidR="007B1E58" w:rsidRPr="008971F4"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37E2F0BB" w14:textId="107140CD" w:rsidR="007B1E58" w:rsidRPr="00C2038A" w:rsidRDefault="007B1E58" w:rsidP="007B1E58">
            <w:pPr>
              <w:jc w:val="center"/>
              <w:rPr>
                <w:b/>
                <w:strike/>
                <w:sz w:val="20"/>
                <w:szCs w:val="20"/>
              </w:rPr>
            </w:pPr>
          </w:p>
        </w:tc>
        <w:tc>
          <w:tcPr>
            <w:tcW w:w="1183" w:type="dxa"/>
            <w:shd w:val="clear" w:color="auto" w:fill="FFFFFF" w:themeFill="background1"/>
          </w:tcPr>
          <w:p w14:paraId="183A0609" w14:textId="4AB4AD82" w:rsidR="007B1E58" w:rsidRPr="00C2038A" w:rsidRDefault="007B1E58" w:rsidP="007B1E58">
            <w:pPr>
              <w:jc w:val="center"/>
              <w:rPr>
                <w:b/>
                <w:strike/>
                <w:sz w:val="20"/>
                <w:szCs w:val="20"/>
              </w:rPr>
            </w:pPr>
          </w:p>
        </w:tc>
        <w:tc>
          <w:tcPr>
            <w:tcW w:w="1388" w:type="dxa"/>
            <w:shd w:val="clear" w:color="auto" w:fill="FFFFFF" w:themeFill="background1"/>
          </w:tcPr>
          <w:p w14:paraId="0506416B" w14:textId="477410C8" w:rsidR="007B1E58" w:rsidRPr="00C2038A" w:rsidRDefault="007B1E58" w:rsidP="007B1E58">
            <w:pPr>
              <w:jc w:val="center"/>
              <w:rPr>
                <w:b/>
                <w:strike/>
                <w:sz w:val="20"/>
                <w:szCs w:val="20"/>
              </w:rPr>
            </w:pPr>
          </w:p>
        </w:tc>
        <w:tc>
          <w:tcPr>
            <w:tcW w:w="3503" w:type="dxa"/>
            <w:shd w:val="clear" w:color="auto" w:fill="FFFFFF" w:themeFill="background1"/>
          </w:tcPr>
          <w:p w14:paraId="5C08578C" w14:textId="2FF790A0" w:rsidR="007B1E58" w:rsidRPr="00C2038A" w:rsidRDefault="007B1E58" w:rsidP="007B1E58">
            <w:pPr>
              <w:rPr>
                <w:b/>
                <w:strike/>
                <w:sz w:val="20"/>
                <w:szCs w:val="20"/>
              </w:rPr>
            </w:pPr>
          </w:p>
        </w:tc>
        <w:tc>
          <w:tcPr>
            <w:tcW w:w="1206" w:type="dxa"/>
            <w:shd w:val="clear" w:color="auto" w:fill="FFFFFF" w:themeFill="background1"/>
          </w:tcPr>
          <w:p w14:paraId="4713801C" w14:textId="7EAC3844" w:rsidR="007B1E58" w:rsidRPr="00C2038A" w:rsidRDefault="007B1E58" w:rsidP="007B1E58">
            <w:pPr>
              <w:jc w:val="center"/>
              <w:rPr>
                <w:b/>
                <w:strike/>
                <w:sz w:val="20"/>
                <w:szCs w:val="20"/>
              </w:rPr>
            </w:pPr>
          </w:p>
        </w:tc>
      </w:tr>
      <w:tr w:rsidR="007B1E58" w:rsidRPr="008971F4" w14:paraId="07E71332" w14:textId="5B3E9616" w:rsidTr="006521FF">
        <w:tc>
          <w:tcPr>
            <w:tcW w:w="2977" w:type="dxa"/>
            <w:shd w:val="clear" w:color="auto" w:fill="FFFFFF" w:themeFill="background1"/>
          </w:tcPr>
          <w:p w14:paraId="2957FD79" w14:textId="49512F5D" w:rsidR="007B1E58" w:rsidRPr="0098772B" w:rsidRDefault="007B1E58" w:rsidP="007B1E58">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805" w:type="dxa"/>
            <w:shd w:val="clear" w:color="auto" w:fill="FFFFFF" w:themeFill="background1"/>
          </w:tcPr>
          <w:p w14:paraId="2FA3DE81" w14:textId="3373DB2E" w:rsidR="007B1E58" w:rsidRPr="008971F4"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3C9BC2A5" w14:textId="08636D5B" w:rsidR="007B1E58" w:rsidRPr="00C2038A" w:rsidRDefault="007B1E58" w:rsidP="007B1E58">
            <w:pPr>
              <w:jc w:val="center"/>
              <w:rPr>
                <w:b/>
                <w:strike/>
                <w:sz w:val="20"/>
                <w:szCs w:val="20"/>
              </w:rPr>
            </w:pPr>
          </w:p>
        </w:tc>
        <w:tc>
          <w:tcPr>
            <w:tcW w:w="1183" w:type="dxa"/>
            <w:shd w:val="clear" w:color="auto" w:fill="FFFFFF" w:themeFill="background1"/>
          </w:tcPr>
          <w:p w14:paraId="3E870E3B" w14:textId="71F613D3" w:rsidR="007B1E58" w:rsidRPr="00C2038A" w:rsidRDefault="007B1E58" w:rsidP="007B1E58">
            <w:pPr>
              <w:jc w:val="center"/>
              <w:rPr>
                <w:b/>
                <w:strike/>
                <w:sz w:val="20"/>
                <w:szCs w:val="20"/>
              </w:rPr>
            </w:pPr>
          </w:p>
        </w:tc>
        <w:tc>
          <w:tcPr>
            <w:tcW w:w="1388" w:type="dxa"/>
            <w:shd w:val="clear" w:color="auto" w:fill="FFFFFF" w:themeFill="background1"/>
          </w:tcPr>
          <w:p w14:paraId="5E39C28D" w14:textId="10E9BCA1" w:rsidR="007B1E58" w:rsidRPr="00C2038A" w:rsidRDefault="007B1E58" w:rsidP="007B1E58">
            <w:pPr>
              <w:jc w:val="center"/>
              <w:rPr>
                <w:b/>
                <w:strike/>
                <w:sz w:val="20"/>
                <w:szCs w:val="20"/>
              </w:rPr>
            </w:pPr>
          </w:p>
        </w:tc>
        <w:tc>
          <w:tcPr>
            <w:tcW w:w="3503" w:type="dxa"/>
            <w:shd w:val="clear" w:color="auto" w:fill="FFFFFF" w:themeFill="background1"/>
          </w:tcPr>
          <w:p w14:paraId="68E9823F" w14:textId="3226ADE3" w:rsidR="007B1E58" w:rsidRPr="00C2038A" w:rsidRDefault="007B1E58" w:rsidP="007B1E58">
            <w:pPr>
              <w:rPr>
                <w:b/>
                <w:strike/>
                <w:sz w:val="20"/>
                <w:szCs w:val="20"/>
              </w:rPr>
            </w:pPr>
          </w:p>
        </w:tc>
        <w:tc>
          <w:tcPr>
            <w:tcW w:w="1206" w:type="dxa"/>
            <w:shd w:val="clear" w:color="auto" w:fill="FFFFFF" w:themeFill="background1"/>
          </w:tcPr>
          <w:p w14:paraId="6136A1B9" w14:textId="63CFB384" w:rsidR="007B1E58" w:rsidRPr="00C2038A" w:rsidRDefault="007B1E58" w:rsidP="007B1E58">
            <w:pPr>
              <w:jc w:val="center"/>
              <w:rPr>
                <w:b/>
                <w:strike/>
                <w:sz w:val="20"/>
                <w:szCs w:val="20"/>
              </w:rPr>
            </w:pPr>
          </w:p>
        </w:tc>
      </w:tr>
      <w:tr w:rsidR="007B1E58" w:rsidRPr="008971F4" w14:paraId="70915E37" w14:textId="1A9A864D" w:rsidTr="006521FF">
        <w:tc>
          <w:tcPr>
            <w:tcW w:w="2977" w:type="dxa"/>
            <w:shd w:val="clear" w:color="auto" w:fill="FFFFFF" w:themeFill="background1"/>
          </w:tcPr>
          <w:p w14:paraId="46D82899" w14:textId="7EAC56F6" w:rsidR="007B1E58" w:rsidRPr="0098772B" w:rsidRDefault="007B1E58" w:rsidP="007B1E58">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805" w:type="dxa"/>
            <w:shd w:val="clear" w:color="auto" w:fill="FFFFFF" w:themeFill="background1"/>
          </w:tcPr>
          <w:p w14:paraId="6D9A61B3" w14:textId="2F3F1294" w:rsidR="007B1E58" w:rsidRPr="008971F4"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56A3145A" w14:textId="5FE2DB84" w:rsidR="007B1E58" w:rsidRPr="00C2038A" w:rsidRDefault="007B1E58" w:rsidP="007B1E58">
            <w:pPr>
              <w:jc w:val="center"/>
              <w:rPr>
                <w:b/>
                <w:strike/>
                <w:sz w:val="20"/>
                <w:szCs w:val="20"/>
              </w:rPr>
            </w:pPr>
          </w:p>
        </w:tc>
        <w:tc>
          <w:tcPr>
            <w:tcW w:w="1183" w:type="dxa"/>
            <w:shd w:val="clear" w:color="auto" w:fill="FFFFFF" w:themeFill="background1"/>
          </w:tcPr>
          <w:p w14:paraId="49509224" w14:textId="31929820" w:rsidR="007B1E58" w:rsidRPr="00C2038A" w:rsidRDefault="007B1E58" w:rsidP="007B1E58">
            <w:pPr>
              <w:jc w:val="center"/>
              <w:rPr>
                <w:b/>
                <w:strike/>
                <w:sz w:val="20"/>
                <w:szCs w:val="20"/>
              </w:rPr>
            </w:pPr>
          </w:p>
        </w:tc>
        <w:tc>
          <w:tcPr>
            <w:tcW w:w="1388" w:type="dxa"/>
            <w:shd w:val="clear" w:color="auto" w:fill="FFFFFF" w:themeFill="background1"/>
          </w:tcPr>
          <w:p w14:paraId="330359ED" w14:textId="53063E58" w:rsidR="007B1E58" w:rsidRPr="00C2038A" w:rsidRDefault="007B1E58" w:rsidP="007B1E58">
            <w:pPr>
              <w:jc w:val="center"/>
              <w:rPr>
                <w:b/>
                <w:strike/>
                <w:sz w:val="20"/>
                <w:szCs w:val="20"/>
              </w:rPr>
            </w:pPr>
          </w:p>
        </w:tc>
        <w:tc>
          <w:tcPr>
            <w:tcW w:w="3503" w:type="dxa"/>
            <w:shd w:val="clear" w:color="auto" w:fill="FFFFFF" w:themeFill="background1"/>
          </w:tcPr>
          <w:p w14:paraId="229DB3B0" w14:textId="3DDC99D4" w:rsidR="007B1E58" w:rsidRPr="00C2038A" w:rsidRDefault="007B1E58" w:rsidP="007B1E58">
            <w:pPr>
              <w:rPr>
                <w:b/>
                <w:strike/>
                <w:sz w:val="20"/>
                <w:szCs w:val="20"/>
              </w:rPr>
            </w:pPr>
          </w:p>
        </w:tc>
        <w:tc>
          <w:tcPr>
            <w:tcW w:w="1206" w:type="dxa"/>
            <w:shd w:val="clear" w:color="auto" w:fill="FFFFFF" w:themeFill="background1"/>
          </w:tcPr>
          <w:p w14:paraId="17033192" w14:textId="21B87E93" w:rsidR="007B1E58" w:rsidRPr="00C2038A" w:rsidRDefault="007B1E58" w:rsidP="007B1E58">
            <w:pPr>
              <w:jc w:val="center"/>
              <w:rPr>
                <w:b/>
                <w:strike/>
                <w:sz w:val="20"/>
                <w:szCs w:val="20"/>
              </w:rPr>
            </w:pPr>
          </w:p>
        </w:tc>
      </w:tr>
      <w:tr w:rsidR="007B1E58" w:rsidRPr="008971F4" w14:paraId="0EE4C500" w14:textId="7D443791" w:rsidTr="006521FF">
        <w:tc>
          <w:tcPr>
            <w:tcW w:w="2977" w:type="dxa"/>
            <w:shd w:val="clear" w:color="auto" w:fill="FFFFFF" w:themeFill="background1"/>
          </w:tcPr>
          <w:p w14:paraId="41633F26" w14:textId="77777777" w:rsidR="007B1E58" w:rsidRDefault="007B1E58" w:rsidP="007B1E58">
            <w:pPr>
              <w:rPr>
                <w:bCs/>
                <w:sz w:val="20"/>
                <w:szCs w:val="20"/>
              </w:rPr>
            </w:pPr>
          </w:p>
        </w:tc>
        <w:tc>
          <w:tcPr>
            <w:tcW w:w="2805" w:type="dxa"/>
            <w:shd w:val="clear" w:color="auto" w:fill="FFFFFF" w:themeFill="background1"/>
          </w:tcPr>
          <w:p w14:paraId="177A5E76" w14:textId="32E6D340" w:rsidR="007B1E58" w:rsidRPr="00774191"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894" w:type="dxa"/>
            <w:shd w:val="clear" w:color="auto" w:fill="FFFFFF" w:themeFill="background1"/>
          </w:tcPr>
          <w:p w14:paraId="4C869D8C" w14:textId="1DCEDD54" w:rsidR="007B1E58" w:rsidRPr="00562D42" w:rsidRDefault="007B1E58" w:rsidP="007B1E58">
            <w:pPr>
              <w:jc w:val="center"/>
              <w:rPr>
                <w:bCs/>
                <w:sz w:val="20"/>
                <w:szCs w:val="20"/>
              </w:rPr>
            </w:pPr>
            <w:r w:rsidRPr="00562D42">
              <w:rPr>
                <w:bCs/>
                <w:sz w:val="20"/>
                <w:szCs w:val="20"/>
              </w:rPr>
              <w:t>IJN</w:t>
            </w:r>
          </w:p>
        </w:tc>
        <w:tc>
          <w:tcPr>
            <w:tcW w:w="1183" w:type="dxa"/>
            <w:shd w:val="clear" w:color="auto" w:fill="FFFFFF" w:themeFill="background1"/>
          </w:tcPr>
          <w:p w14:paraId="6356E50A" w14:textId="3C227A07" w:rsidR="007B1E58" w:rsidRPr="00562D42" w:rsidRDefault="007B1E58" w:rsidP="007B1E58">
            <w:pPr>
              <w:jc w:val="center"/>
              <w:rPr>
                <w:bCs/>
                <w:sz w:val="20"/>
                <w:szCs w:val="20"/>
              </w:rPr>
            </w:pPr>
            <w:r w:rsidRPr="00562D42">
              <w:rPr>
                <w:bCs/>
                <w:sz w:val="20"/>
                <w:szCs w:val="20"/>
              </w:rPr>
              <w:t>2022.-2027.</w:t>
            </w:r>
          </w:p>
        </w:tc>
        <w:tc>
          <w:tcPr>
            <w:tcW w:w="1388" w:type="dxa"/>
            <w:shd w:val="clear" w:color="auto" w:fill="FFFFFF" w:themeFill="background1"/>
          </w:tcPr>
          <w:p w14:paraId="179DA107" w14:textId="0C6735A6"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15374EB4" w14:textId="6E81E70F" w:rsidR="007B1E58" w:rsidRPr="00774191" w:rsidRDefault="007B1E58" w:rsidP="007B1E58">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7B1E58" w:rsidRPr="00774191" w:rsidRDefault="007B1E58" w:rsidP="007B1E58">
            <w:pPr>
              <w:jc w:val="center"/>
              <w:rPr>
                <w:bCs/>
                <w:sz w:val="20"/>
                <w:szCs w:val="20"/>
              </w:rPr>
            </w:pPr>
            <w:r w:rsidRPr="00BE6D43">
              <w:rPr>
                <w:bCs/>
                <w:sz w:val="20"/>
                <w:szCs w:val="20"/>
              </w:rPr>
              <w:t>Carnikavas</w:t>
            </w:r>
          </w:p>
        </w:tc>
      </w:tr>
      <w:tr w:rsidR="007B1E58" w:rsidRPr="008971F4" w14:paraId="10D66C40" w14:textId="5FDFBB7B" w:rsidTr="006521FF">
        <w:tc>
          <w:tcPr>
            <w:tcW w:w="2977" w:type="dxa"/>
            <w:shd w:val="clear" w:color="auto" w:fill="FFFFFF" w:themeFill="background1"/>
          </w:tcPr>
          <w:p w14:paraId="66A69EA8" w14:textId="77777777" w:rsidR="007B1E58" w:rsidRDefault="007B1E58" w:rsidP="007B1E58">
            <w:pPr>
              <w:rPr>
                <w:bCs/>
                <w:sz w:val="20"/>
                <w:szCs w:val="20"/>
              </w:rPr>
            </w:pPr>
          </w:p>
        </w:tc>
        <w:tc>
          <w:tcPr>
            <w:tcW w:w="2805" w:type="dxa"/>
            <w:shd w:val="clear" w:color="auto" w:fill="FFFFFF" w:themeFill="background1"/>
          </w:tcPr>
          <w:p w14:paraId="2121854D" w14:textId="0A53B1F3" w:rsidR="007B1E58" w:rsidRPr="00774191"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894" w:type="dxa"/>
            <w:shd w:val="clear" w:color="auto" w:fill="FFFFFF" w:themeFill="background1"/>
          </w:tcPr>
          <w:p w14:paraId="1E038E87" w14:textId="11B0261A" w:rsidR="007B1E58" w:rsidRPr="00562D42" w:rsidRDefault="007B1E58" w:rsidP="007B1E58">
            <w:pPr>
              <w:jc w:val="center"/>
              <w:rPr>
                <w:bCs/>
                <w:sz w:val="20"/>
                <w:szCs w:val="20"/>
              </w:rPr>
            </w:pPr>
            <w:r w:rsidRPr="00562D42">
              <w:rPr>
                <w:bCs/>
                <w:sz w:val="20"/>
                <w:szCs w:val="20"/>
              </w:rPr>
              <w:t>IJN</w:t>
            </w:r>
          </w:p>
        </w:tc>
        <w:tc>
          <w:tcPr>
            <w:tcW w:w="1183" w:type="dxa"/>
            <w:shd w:val="clear" w:color="auto" w:fill="FFFFFF" w:themeFill="background1"/>
          </w:tcPr>
          <w:p w14:paraId="097F8353" w14:textId="73E98274" w:rsidR="007B1E58" w:rsidRPr="00562D42" w:rsidRDefault="007B1E58" w:rsidP="007B1E58">
            <w:pPr>
              <w:jc w:val="center"/>
              <w:rPr>
                <w:bCs/>
                <w:sz w:val="20"/>
                <w:szCs w:val="20"/>
              </w:rPr>
            </w:pPr>
            <w:r w:rsidRPr="00562D42">
              <w:rPr>
                <w:bCs/>
                <w:sz w:val="20"/>
                <w:szCs w:val="20"/>
              </w:rPr>
              <w:t>2022.-202</w:t>
            </w:r>
            <w:r w:rsidRPr="00A6265B">
              <w:rPr>
                <w:bCs/>
                <w:sz w:val="20"/>
                <w:szCs w:val="20"/>
              </w:rPr>
              <w:t>4</w:t>
            </w:r>
            <w:r w:rsidRPr="00562D42">
              <w:rPr>
                <w:bCs/>
                <w:sz w:val="20"/>
                <w:szCs w:val="20"/>
              </w:rPr>
              <w:t>.</w:t>
            </w:r>
          </w:p>
        </w:tc>
        <w:tc>
          <w:tcPr>
            <w:tcW w:w="1388" w:type="dxa"/>
            <w:shd w:val="clear" w:color="auto" w:fill="FFFFFF" w:themeFill="background1"/>
          </w:tcPr>
          <w:p w14:paraId="7BDDB60E" w14:textId="587056B2"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039E2C0E" w14:textId="0FD4C284" w:rsidR="007B1E58" w:rsidRPr="00774191" w:rsidRDefault="004B0C36" w:rsidP="007B1E58">
            <w:pPr>
              <w:rPr>
                <w:bCs/>
                <w:sz w:val="20"/>
                <w:szCs w:val="20"/>
              </w:rPr>
            </w:pPr>
            <w:r>
              <w:rPr>
                <w:b/>
                <w:sz w:val="20"/>
                <w:szCs w:val="20"/>
              </w:rPr>
              <w:t xml:space="preserve">Izpildīts. </w:t>
            </w:r>
            <w:r w:rsidR="007B1E58" w:rsidRPr="00774191">
              <w:rPr>
                <w:bCs/>
                <w:sz w:val="20"/>
                <w:szCs w:val="20"/>
              </w:rPr>
              <w:t>Izveidota jauniešu dome un/vai konsultatīv</w:t>
            </w:r>
            <w:r w:rsidR="007B1E58">
              <w:rPr>
                <w:bCs/>
                <w:sz w:val="20"/>
                <w:szCs w:val="20"/>
              </w:rPr>
              <w:t>ā</w:t>
            </w:r>
            <w:r w:rsidR="007B1E58" w:rsidRPr="00774191">
              <w:rPr>
                <w:bCs/>
                <w:sz w:val="20"/>
                <w:szCs w:val="20"/>
              </w:rPr>
              <w:t xml:space="preserve"> padome.</w:t>
            </w:r>
          </w:p>
        </w:tc>
        <w:tc>
          <w:tcPr>
            <w:tcW w:w="1206" w:type="dxa"/>
            <w:shd w:val="clear" w:color="auto" w:fill="FFFFFF" w:themeFill="background1"/>
          </w:tcPr>
          <w:p w14:paraId="660CB707" w14:textId="7382421F" w:rsidR="007B1E58" w:rsidRPr="00774191" w:rsidRDefault="007B1E58" w:rsidP="007B1E58">
            <w:pPr>
              <w:jc w:val="center"/>
              <w:rPr>
                <w:bCs/>
                <w:sz w:val="20"/>
                <w:szCs w:val="20"/>
              </w:rPr>
            </w:pPr>
            <w:r w:rsidRPr="00BE6D43">
              <w:rPr>
                <w:bCs/>
                <w:sz w:val="20"/>
                <w:szCs w:val="20"/>
              </w:rPr>
              <w:t>Carnikavas</w:t>
            </w:r>
          </w:p>
        </w:tc>
      </w:tr>
      <w:tr w:rsidR="007B1E58" w:rsidRPr="008971F4" w14:paraId="4EA1CAFA" w14:textId="16FA5269" w:rsidTr="006521FF">
        <w:tc>
          <w:tcPr>
            <w:tcW w:w="2977" w:type="dxa"/>
            <w:shd w:val="clear" w:color="auto" w:fill="FFFFFF" w:themeFill="background1"/>
          </w:tcPr>
          <w:p w14:paraId="1B119D48" w14:textId="77777777" w:rsidR="007B1E58" w:rsidRDefault="007B1E58" w:rsidP="007B1E58">
            <w:pPr>
              <w:rPr>
                <w:bCs/>
                <w:sz w:val="20"/>
                <w:szCs w:val="20"/>
              </w:rPr>
            </w:pPr>
          </w:p>
        </w:tc>
        <w:tc>
          <w:tcPr>
            <w:tcW w:w="2805" w:type="dxa"/>
            <w:shd w:val="clear" w:color="auto" w:fill="FFFFFF" w:themeFill="background1"/>
          </w:tcPr>
          <w:p w14:paraId="0DCB8523" w14:textId="35D3C672" w:rsidR="007B1E58" w:rsidRPr="00774191"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894" w:type="dxa"/>
            <w:shd w:val="clear" w:color="auto" w:fill="FFFFFF" w:themeFill="background1"/>
          </w:tcPr>
          <w:p w14:paraId="53BF491C" w14:textId="2DB278D5" w:rsidR="007B1E58" w:rsidRPr="00562D42" w:rsidRDefault="007B1E58" w:rsidP="007B1E58">
            <w:pPr>
              <w:jc w:val="center"/>
              <w:rPr>
                <w:bCs/>
                <w:sz w:val="20"/>
                <w:szCs w:val="20"/>
              </w:rPr>
            </w:pPr>
            <w:r w:rsidRPr="00562D42">
              <w:rPr>
                <w:bCs/>
                <w:sz w:val="20"/>
                <w:szCs w:val="20"/>
              </w:rPr>
              <w:t>IJN</w:t>
            </w:r>
          </w:p>
        </w:tc>
        <w:tc>
          <w:tcPr>
            <w:tcW w:w="1183" w:type="dxa"/>
            <w:shd w:val="clear" w:color="auto" w:fill="FFFFFF" w:themeFill="background1"/>
          </w:tcPr>
          <w:p w14:paraId="6C649641" w14:textId="5A0C5A8F" w:rsidR="007B1E58" w:rsidRPr="00562D42" w:rsidRDefault="007B1E58" w:rsidP="007B1E58">
            <w:pPr>
              <w:jc w:val="center"/>
              <w:rPr>
                <w:bCs/>
                <w:sz w:val="20"/>
                <w:szCs w:val="20"/>
              </w:rPr>
            </w:pPr>
            <w:r w:rsidRPr="00562D42">
              <w:rPr>
                <w:bCs/>
                <w:sz w:val="20"/>
                <w:szCs w:val="20"/>
              </w:rPr>
              <w:t>2022.-2027.</w:t>
            </w:r>
          </w:p>
        </w:tc>
        <w:tc>
          <w:tcPr>
            <w:tcW w:w="1388" w:type="dxa"/>
            <w:shd w:val="clear" w:color="auto" w:fill="FFFFFF" w:themeFill="background1"/>
          </w:tcPr>
          <w:p w14:paraId="69E528B5" w14:textId="009AB840" w:rsidR="007B1E58" w:rsidRPr="00774191" w:rsidRDefault="007B1E58" w:rsidP="007B1E58">
            <w:pPr>
              <w:jc w:val="center"/>
              <w:rPr>
                <w:bCs/>
                <w:sz w:val="20"/>
                <w:szCs w:val="20"/>
              </w:rPr>
            </w:pPr>
            <w:r w:rsidRPr="00774191">
              <w:rPr>
                <w:bCs/>
                <w:sz w:val="20"/>
                <w:szCs w:val="20"/>
              </w:rPr>
              <w:t>Pašvaldības finansējums</w:t>
            </w:r>
          </w:p>
        </w:tc>
        <w:tc>
          <w:tcPr>
            <w:tcW w:w="3503" w:type="dxa"/>
            <w:shd w:val="clear" w:color="auto" w:fill="FFFFFF" w:themeFill="background1"/>
          </w:tcPr>
          <w:p w14:paraId="17579394" w14:textId="4A9B2832" w:rsidR="007B1E58" w:rsidRPr="00774191" w:rsidRDefault="007B1E58" w:rsidP="007B1E58">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7B1E58" w:rsidRPr="00774191" w:rsidRDefault="007B1E58" w:rsidP="007B1E58">
            <w:pPr>
              <w:jc w:val="center"/>
              <w:rPr>
                <w:bCs/>
                <w:sz w:val="20"/>
                <w:szCs w:val="20"/>
              </w:rPr>
            </w:pPr>
            <w:r w:rsidRPr="00BE6D43">
              <w:rPr>
                <w:bCs/>
                <w:sz w:val="20"/>
                <w:szCs w:val="20"/>
              </w:rPr>
              <w:t>Carnikavas</w:t>
            </w:r>
          </w:p>
        </w:tc>
      </w:tr>
      <w:tr w:rsidR="007B1E58" w:rsidRPr="008971F4" w14:paraId="1A182863" w14:textId="33FEBAD3" w:rsidTr="006521FF">
        <w:tc>
          <w:tcPr>
            <w:tcW w:w="2977" w:type="dxa"/>
            <w:shd w:val="clear" w:color="auto" w:fill="FFFFFF" w:themeFill="background1"/>
          </w:tcPr>
          <w:p w14:paraId="13D85C51" w14:textId="31437EE4" w:rsidR="007B1E58" w:rsidRPr="0098772B" w:rsidRDefault="007B1E58" w:rsidP="007B1E58">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805" w:type="dxa"/>
            <w:shd w:val="clear" w:color="auto" w:fill="FFFFFF" w:themeFill="background1"/>
          </w:tcPr>
          <w:p w14:paraId="6E5A5E79" w14:textId="78178926" w:rsidR="007B1E58" w:rsidRPr="008971F4" w:rsidRDefault="007B1E58" w:rsidP="007B1E58">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1BE73A00" w14:textId="3C39E14F" w:rsidR="007B1E58" w:rsidRPr="00C2038A" w:rsidRDefault="007B1E58" w:rsidP="007B1E58">
            <w:pPr>
              <w:jc w:val="center"/>
              <w:rPr>
                <w:b/>
                <w:strike/>
                <w:sz w:val="20"/>
                <w:szCs w:val="20"/>
              </w:rPr>
            </w:pPr>
          </w:p>
        </w:tc>
        <w:tc>
          <w:tcPr>
            <w:tcW w:w="1183" w:type="dxa"/>
            <w:shd w:val="clear" w:color="auto" w:fill="FFFFFF" w:themeFill="background1"/>
          </w:tcPr>
          <w:p w14:paraId="10A8D729" w14:textId="21C5CC43" w:rsidR="007B1E58" w:rsidRPr="00C2038A" w:rsidRDefault="007B1E58" w:rsidP="007B1E58">
            <w:pPr>
              <w:jc w:val="center"/>
              <w:rPr>
                <w:b/>
                <w:strike/>
                <w:sz w:val="20"/>
                <w:szCs w:val="20"/>
              </w:rPr>
            </w:pPr>
          </w:p>
        </w:tc>
        <w:tc>
          <w:tcPr>
            <w:tcW w:w="1388" w:type="dxa"/>
            <w:shd w:val="clear" w:color="auto" w:fill="FFFFFF" w:themeFill="background1"/>
          </w:tcPr>
          <w:p w14:paraId="38530C79" w14:textId="6B652192" w:rsidR="007B1E58" w:rsidRPr="00C2038A" w:rsidRDefault="007B1E58" w:rsidP="007B1E58">
            <w:pPr>
              <w:jc w:val="center"/>
              <w:rPr>
                <w:b/>
                <w:strike/>
                <w:sz w:val="20"/>
                <w:szCs w:val="20"/>
              </w:rPr>
            </w:pPr>
          </w:p>
        </w:tc>
        <w:tc>
          <w:tcPr>
            <w:tcW w:w="3503" w:type="dxa"/>
            <w:shd w:val="clear" w:color="auto" w:fill="FFFFFF" w:themeFill="background1"/>
          </w:tcPr>
          <w:p w14:paraId="651249DC" w14:textId="1C2FA8A2" w:rsidR="007B1E58" w:rsidRPr="00C2038A" w:rsidRDefault="007B1E58" w:rsidP="007B1E58">
            <w:pPr>
              <w:rPr>
                <w:b/>
                <w:strike/>
                <w:sz w:val="20"/>
                <w:szCs w:val="20"/>
              </w:rPr>
            </w:pPr>
          </w:p>
        </w:tc>
        <w:tc>
          <w:tcPr>
            <w:tcW w:w="1206" w:type="dxa"/>
            <w:shd w:val="clear" w:color="auto" w:fill="FFFFFF" w:themeFill="background1"/>
          </w:tcPr>
          <w:p w14:paraId="09A856D7" w14:textId="208B5459" w:rsidR="007B1E58" w:rsidRPr="00C2038A" w:rsidRDefault="007B1E58" w:rsidP="007B1E58">
            <w:pPr>
              <w:jc w:val="center"/>
              <w:rPr>
                <w:b/>
                <w:strike/>
                <w:sz w:val="20"/>
                <w:szCs w:val="20"/>
              </w:rPr>
            </w:pPr>
          </w:p>
        </w:tc>
      </w:tr>
      <w:tr w:rsidR="007B1E58" w:rsidRPr="008971F4" w14:paraId="4D216129" w14:textId="3872A319" w:rsidTr="006521FF">
        <w:tc>
          <w:tcPr>
            <w:tcW w:w="2977" w:type="dxa"/>
            <w:shd w:val="clear" w:color="auto" w:fill="FFFFFF" w:themeFill="background1"/>
          </w:tcPr>
          <w:p w14:paraId="05934319" w14:textId="77777777" w:rsidR="007B1E58" w:rsidRPr="002E74A1" w:rsidRDefault="007B1E58" w:rsidP="007B1E58">
            <w:pPr>
              <w:rPr>
                <w:bCs/>
                <w:sz w:val="20"/>
                <w:szCs w:val="20"/>
              </w:rPr>
            </w:pPr>
          </w:p>
        </w:tc>
        <w:tc>
          <w:tcPr>
            <w:tcW w:w="2805" w:type="dxa"/>
            <w:shd w:val="clear" w:color="auto" w:fill="FFFFFF" w:themeFill="background1"/>
          </w:tcPr>
          <w:p w14:paraId="7D81D279" w14:textId="15B01E69" w:rsidR="007B1E58" w:rsidRPr="00774191" w:rsidRDefault="007B1E58" w:rsidP="007B1E58">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874553A" w14:textId="7FE04599" w:rsidR="007B1E58" w:rsidRPr="00C2038A" w:rsidRDefault="007B1E58" w:rsidP="007B1E58">
            <w:pPr>
              <w:jc w:val="center"/>
              <w:rPr>
                <w:b/>
                <w:strike/>
                <w:sz w:val="20"/>
                <w:szCs w:val="20"/>
              </w:rPr>
            </w:pPr>
          </w:p>
        </w:tc>
        <w:tc>
          <w:tcPr>
            <w:tcW w:w="1183" w:type="dxa"/>
            <w:shd w:val="clear" w:color="auto" w:fill="FFFFFF" w:themeFill="background1"/>
          </w:tcPr>
          <w:p w14:paraId="21F69A38" w14:textId="63A65A3A" w:rsidR="007B1E58" w:rsidRPr="00C2038A" w:rsidRDefault="007B1E58" w:rsidP="007B1E58">
            <w:pPr>
              <w:jc w:val="center"/>
              <w:rPr>
                <w:b/>
                <w:strike/>
                <w:sz w:val="20"/>
                <w:szCs w:val="20"/>
              </w:rPr>
            </w:pPr>
          </w:p>
        </w:tc>
        <w:tc>
          <w:tcPr>
            <w:tcW w:w="1388" w:type="dxa"/>
            <w:shd w:val="clear" w:color="auto" w:fill="FFFFFF" w:themeFill="background1"/>
          </w:tcPr>
          <w:p w14:paraId="0C870B79" w14:textId="528C18F5" w:rsidR="007B1E58" w:rsidRPr="00C2038A" w:rsidRDefault="007B1E58" w:rsidP="007B1E58">
            <w:pPr>
              <w:jc w:val="center"/>
              <w:rPr>
                <w:b/>
                <w:strike/>
                <w:sz w:val="20"/>
                <w:szCs w:val="20"/>
              </w:rPr>
            </w:pPr>
          </w:p>
        </w:tc>
        <w:tc>
          <w:tcPr>
            <w:tcW w:w="3503" w:type="dxa"/>
            <w:shd w:val="clear" w:color="auto" w:fill="FFFFFF" w:themeFill="background1"/>
          </w:tcPr>
          <w:p w14:paraId="33CFCC1E" w14:textId="00803C0B" w:rsidR="007B1E58" w:rsidRPr="00C2038A" w:rsidRDefault="007B1E58" w:rsidP="007B1E58">
            <w:pPr>
              <w:rPr>
                <w:b/>
                <w:strike/>
                <w:sz w:val="20"/>
                <w:szCs w:val="20"/>
              </w:rPr>
            </w:pPr>
          </w:p>
        </w:tc>
        <w:tc>
          <w:tcPr>
            <w:tcW w:w="1206" w:type="dxa"/>
            <w:shd w:val="clear" w:color="auto" w:fill="FFFFFF" w:themeFill="background1"/>
          </w:tcPr>
          <w:p w14:paraId="45D6665A" w14:textId="13856BAB" w:rsidR="007B1E58" w:rsidRPr="00C2038A" w:rsidRDefault="007B1E58" w:rsidP="007B1E58">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4"/>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3B0DE9" w:rsidRPr="00782067" w14:paraId="4DBFC6F7" w14:textId="77777777" w:rsidTr="007D65F8">
        <w:tc>
          <w:tcPr>
            <w:tcW w:w="1668" w:type="dxa"/>
          </w:tcPr>
          <w:p w14:paraId="3374249A" w14:textId="0166C265" w:rsidR="003B0DE9" w:rsidRPr="00C46591" w:rsidRDefault="003B0DE9" w:rsidP="007D65F8">
            <w:pPr>
              <w:spacing w:after="0"/>
              <w:rPr>
                <w:sz w:val="20"/>
              </w:rPr>
            </w:pPr>
            <w:r w:rsidRPr="00C46591">
              <w:rPr>
                <w:sz w:val="20"/>
              </w:rPr>
              <w:t>CVS</w:t>
            </w:r>
          </w:p>
        </w:tc>
        <w:tc>
          <w:tcPr>
            <w:tcW w:w="6946" w:type="dxa"/>
          </w:tcPr>
          <w:p w14:paraId="09AD05AF" w14:textId="430D664F" w:rsidR="003B0DE9" w:rsidRPr="00C46591" w:rsidRDefault="003B0DE9" w:rsidP="007D65F8">
            <w:pPr>
              <w:numPr>
                <w:ilvl w:val="0"/>
                <w:numId w:val="5"/>
              </w:numPr>
              <w:spacing w:after="0"/>
              <w:ind w:left="459"/>
              <w:rPr>
                <w:sz w:val="20"/>
              </w:rPr>
            </w:pPr>
            <w:r w:rsidRPr="00C46591">
              <w:rPr>
                <w:sz w:val="20"/>
              </w:rPr>
              <w:t>Carnikavas vidusskola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proofErr w:type="spellStart"/>
            <w:r w:rsidRPr="00782067">
              <w:rPr>
                <w:sz w:val="20"/>
              </w:rPr>
              <w:t>dnn</w:t>
            </w:r>
            <w:proofErr w:type="spellEnd"/>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proofErr w:type="spellStart"/>
            <w:r w:rsidRPr="00782067">
              <w:rPr>
                <w:sz w:val="20"/>
              </w:rPr>
              <w:t>energopārvaldības</w:t>
            </w:r>
            <w:proofErr w:type="spellEnd"/>
            <w:r w:rsidRPr="00782067">
              <w:rPr>
                <w:sz w:val="20"/>
              </w:rPr>
              <w:t xml:space="preserve">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proofErr w:type="spellStart"/>
            <w:r w:rsidRPr="00782067">
              <w:rPr>
                <w:iCs/>
                <w:sz w:val="20"/>
              </w:rPr>
              <w:t>kubikkilometrs</w:t>
            </w:r>
            <w:proofErr w:type="spellEnd"/>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proofErr w:type="spellStart"/>
            <w:r w:rsidRPr="00782067">
              <w:rPr>
                <w:sz w:val="20"/>
              </w:rPr>
              <w:t>Kadagas</w:t>
            </w:r>
            <w:proofErr w:type="spellEnd"/>
            <w:r w:rsidRPr="00782067">
              <w:rPr>
                <w:sz w:val="20"/>
              </w:rPr>
              <w:t xml:space="preserve">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tcPr>
          <w:p w14:paraId="74999BFE" w14:textId="77777777" w:rsidR="00466D51" w:rsidRPr="00782067" w:rsidRDefault="00466D51" w:rsidP="007D65F8">
            <w:pPr>
              <w:spacing w:after="0"/>
              <w:rPr>
                <w:sz w:val="20"/>
              </w:rPr>
            </w:pPr>
            <w:r w:rsidRPr="00782067">
              <w:rPr>
                <w:sz w:val="20"/>
              </w:rPr>
              <w:t>LR</w:t>
            </w:r>
          </w:p>
        </w:tc>
        <w:tc>
          <w:tcPr>
            <w:tcW w:w="6946" w:type="dxa"/>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tcPr>
          <w:p w14:paraId="0EAC202D" w14:textId="77777777" w:rsidR="00466D51" w:rsidRPr="00782067" w:rsidRDefault="00466D51" w:rsidP="007D65F8">
            <w:pPr>
              <w:spacing w:after="0"/>
              <w:rPr>
                <w:sz w:val="20"/>
              </w:rPr>
            </w:pPr>
            <w:r w:rsidRPr="00782067">
              <w:rPr>
                <w:sz w:val="20"/>
              </w:rPr>
              <w:t>LV</w:t>
            </w:r>
          </w:p>
        </w:tc>
        <w:tc>
          <w:tcPr>
            <w:tcW w:w="6946" w:type="dxa"/>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tcPr>
          <w:p w14:paraId="3C467A14" w14:textId="77777777" w:rsidR="00466D51" w:rsidRPr="00782067" w:rsidRDefault="00466D51" w:rsidP="007D65F8">
            <w:pPr>
              <w:spacing w:after="0"/>
              <w:rPr>
                <w:sz w:val="20"/>
              </w:rPr>
            </w:pPr>
            <w:r w:rsidRPr="00782067">
              <w:rPr>
                <w:sz w:val="20"/>
              </w:rPr>
              <w:t>m</w:t>
            </w:r>
          </w:p>
        </w:tc>
        <w:tc>
          <w:tcPr>
            <w:tcW w:w="6946" w:type="dxa"/>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tcPr>
          <w:p w14:paraId="4CB634C1" w14:textId="77777777" w:rsidR="00466D51" w:rsidRPr="00782067" w:rsidRDefault="00466D51" w:rsidP="007D65F8">
            <w:pPr>
              <w:spacing w:after="0"/>
              <w:rPr>
                <w:sz w:val="20"/>
              </w:rPr>
            </w:pPr>
            <w:r w:rsidRPr="00782067">
              <w:rPr>
                <w:sz w:val="20"/>
              </w:rPr>
              <w:t>MK</w:t>
            </w:r>
          </w:p>
        </w:tc>
        <w:tc>
          <w:tcPr>
            <w:tcW w:w="6946" w:type="dxa"/>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08041D" w:rsidRPr="00782067" w14:paraId="13D488E8" w14:textId="77777777" w:rsidTr="007D65F8">
        <w:tc>
          <w:tcPr>
            <w:tcW w:w="1668" w:type="dxa"/>
          </w:tcPr>
          <w:p w14:paraId="4BEC9AB4" w14:textId="1F18ECD9" w:rsidR="0008041D" w:rsidRPr="00782067" w:rsidRDefault="0008041D" w:rsidP="007D65F8">
            <w:pPr>
              <w:spacing w:after="0"/>
              <w:rPr>
                <w:sz w:val="20"/>
              </w:rPr>
            </w:pPr>
            <w:r>
              <w:rPr>
                <w:sz w:val="20"/>
              </w:rPr>
              <w:t>NĪ</w:t>
            </w:r>
          </w:p>
        </w:tc>
        <w:tc>
          <w:tcPr>
            <w:tcW w:w="6946" w:type="dxa"/>
          </w:tcPr>
          <w:p w14:paraId="4EF7CF32" w14:textId="65B43D5D" w:rsidR="0008041D" w:rsidRPr="00782067" w:rsidRDefault="0008041D" w:rsidP="007D65F8">
            <w:pPr>
              <w:numPr>
                <w:ilvl w:val="0"/>
                <w:numId w:val="5"/>
              </w:numPr>
              <w:spacing w:after="0"/>
              <w:ind w:left="459"/>
              <w:rPr>
                <w:sz w:val="20"/>
              </w:rPr>
            </w:pPr>
            <w:r>
              <w:rPr>
                <w:sz w:val="20"/>
              </w:rPr>
              <w:t>Nekustamais īpašums</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proofErr w:type="spellStart"/>
            <w:r w:rsidRPr="00782067">
              <w:rPr>
                <w:sz w:val="20"/>
              </w:rPr>
              <w:t>NĪNo</w:t>
            </w:r>
            <w:proofErr w:type="spellEnd"/>
          </w:p>
        </w:tc>
        <w:tc>
          <w:tcPr>
            <w:tcW w:w="6946" w:type="dxa"/>
          </w:tcPr>
          <w:p w14:paraId="7726B53D" w14:textId="5ACD9A37" w:rsidR="008502B1" w:rsidRPr="00782067" w:rsidRDefault="008502B1" w:rsidP="008502B1">
            <w:pPr>
              <w:numPr>
                <w:ilvl w:val="0"/>
                <w:numId w:val="5"/>
              </w:numPr>
              <w:spacing w:after="0"/>
              <w:ind w:left="459"/>
              <w:rPr>
                <w:sz w:val="20"/>
              </w:rPr>
            </w:pPr>
            <w:r w:rsidRPr="00362F9C">
              <w:rPr>
                <w:sz w:val="20"/>
              </w:rPr>
              <w:t>Nekustam</w:t>
            </w:r>
            <w:r w:rsidR="005C3A18" w:rsidRPr="00DC29F2">
              <w:rPr>
                <w:sz w:val="20"/>
              </w:rPr>
              <w:t>ā</w:t>
            </w:r>
            <w:r w:rsidRPr="00362F9C">
              <w:rPr>
                <w:sz w:val="20"/>
              </w:rPr>
              <w:t xml:space="preserve"> īpašum</w:t>
            </w:r>
            <w:r w:rsidR="005C3A18" w:rsidRPr="00DC29F2">
              <w:rPr>
                <w:sz w:val="20"/>
              </w:rPr>
              <w:t>a</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lastRenderedPageBreak/>
              <w:t>SPII “Piejūra”</w:t>
            </w:r>
          </w:p>
        </w:tc>
        <w:tc>
          <w:tcPr>
            <w:tcW w:w="6946" w:type="dxa"/>
          </w:tcPr>
          <w:p w14:paraId="21012B36" w14:textId="1CA226F8" w:rsidR="00977EA0" w:rsidRDefault="00977EA0" w:rsidP="007D65F8">
            <w:pPr>
              <w:numPr>
                <w:ilvl w:val="0"/>
                <w:numId w:val="5"/>
              </w:numPr>
              <w:spacing w:after="0"/>
              <w:ind w:left="459"/>
              <w:rPr>
                <w:sz w:val="20"/>
              </w:rPr>
            </w:pPr>
            <w:proofErr w:type="spellStart"/>
            <w:r>
              <w:rPr>
                <w:sz w:val="20"/>
              </w:rPr>
              <w:t>Siguļu</w:t>
            </w:r>
            <w:proofErr w:type="spellEnd"/>
            <w:r>
              <w:rPr>
                <w:sz w:val="20"/>
              </w:rPr>
              <w:t xml:space="preserve"> pirmsskol</w:t>
            </w:r>
            <w:r w:rsidR="00C0624F">
              <w:rPr>
                <w:sz w:val="20"/>
              </w:rPr>
              <w:t>a</w:t>
            </w:r>
            <w:r>
              <w:rPr>
                <w:sz w:val="20"/>
              </w:rPr>
              <w:t>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28F1" w14:textId="77777777" w:rsidR="00702F67" w:rsidRDefault="00702F67" w:rsidP="001218BE">
      <w:pPr>
        <w:spacing w:after="0"/>
      </w:pPr>
      <w:r>
        <w:separator/>
      </w:r>
    </w:p>
  </w:endnote>
  <w:endnote w:type="continuationSeparator" w:id="0">
    <w:p w14:paraId="076FA484" w14:textId="77777777" w:rsidR="00702F67" w:rsidRDefault="00702F67"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86825"/>
      <w:docPartObj>
        <w:docPartGallery w:val="Page Numbers (Bottom of Page)"/>
        <w:docPartUnique/>
      </w:docPartObj>
    </w:sdtPr>
    <w:sdtContent>
      <w:p w14:paraId="401849D1" w14:textId="41FE1052" w:rsidR="00A55A96" w:rsidRDefault="00A55A96">
        <w:pPr>
          <w:pStyle w:val="Kjene"/>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35315"/>
      <w:docPartObj>
        <w:docPartGallery w:val="Page Numbers (Bottom of Page)"/>
        <w:docPartUnique/>
      </w:docPartObj>
    </w:sdtPr>
    <w:sdtContent>
      <w:p w14:paraId="75EF4715" w14:textId="0C902733" w:rsidR="00955933" w:rsidRDefault="00955933">
        <w:pPr>
          <w:pStyle w:val="Kjene"/>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C37C" w14:textId="77777777" w:rsidR="00702F67" w:rsidRDefault="00702F67" w:rsidP="001218BE">
      <w:pPr>
        <w:spacing w:after="0"/>
      </w:pPr>
      <w:r>
        <w:separator/>
      </w:r>
    </w:p>
  </w:footnote>
  <w:footnote w:type="continuationSeparator" w:id="0">
    <w:p w14:paraId="61F80217" w14:textId="77777777" w:rsidR="00702F67" w:rsidRDefault="00702F67" w:rsidP="001218BE">
      <w:pPr>
        <w:spacing w:after="0"/>
      </w:pPr>
      <w:r>
        <w:continuationSeparator/>
      </w:r>
    </w:p>
  </w:footnote>
  <w:footnote w:id="1">
    <w:p w14:paraId="03CAC3E5" w14:textId="1D77FFF3" w:rsidR="00DE5D73" w:rsidRDefault="00DE5D73" w:rsidP="000C77F1">
      <w:pPr>
        <w:pStyle w:val="Vresteksts"/>
      </w:pPr>
      <w:r>
        <w:rPr>
          <w:rStyle w:val="Vresatsau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DE5D73" w:rsidRDefault="00DE5D73"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DE5D73" w:rsidRDefault="00DE5D73"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19564B22" w:rsidR="0094469B" w:rsidRPr="00AF4A4F" w:rsidRDefault="0094469B"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7"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9"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6"/>
  </w:num>
  <w:num w:numId="2" w16cid:durableId="1589999348">
    <w:abstractNumId w:val="8"/>
  </w:num>
  <w:num w:numId="3" w16cid:durableId="579871815">
    <w:abstractNumId w:val="15"/>
  </w:num>
  <w:num w:numId="4" w16cid:durableId="1892883050">
    <w:abstractNumId w:val="17"/>
  </w:num>
  <w:num w:numId="5" w16cid:durableId="15741965">
    <w:abstractNumId w:val="3"/>
  </w:num>
  <w:num w:numId="6" w16cid:durableId="2100054611">
    <w:abstractNumId w:val="13"/>
  </w:num>
  <w:num w:numId="7" w16cid:durableId="1263534415">
    <w:abstractNumId w:val="2"/>
  </w:num>
  <w:num w:numId="8" w16cid:durableId="972174144">
    <w:abstractNumId w:val="7"/>
  </w:num>
  <w:num w:numId="9" w16cid:durableId="1393383841">
    <w:abstractNumId w:val="9"/>
  </w:num>
  <w:num w:numId="10" w16cid:durableId="295306403">
    <w:abstractNumId w:val="1"/>
  </w:num>
  <w:num w:numId="11" w16cid:durableId="1620528023">
    <w:abstractNumId w:val="0"/>
  </w:num>
  <w:num w:numId="12" w16cid:durableId="1570194508">
    <w:abstractNumId w:val="5"/>
  </w:num>
  <w:num w:numId="13" w16cid:durableId="1382678650">
    <w:abstractNumId w:val="10"/>
  </w:num>
  <w:num w:numId="14" w16cid:durableId="1724252379">
    <w:abstractNumId w:val="4"/>
  </w:num>
  <w:num w:numId="15" w16cid:durableId="1845513834">
    <w:abstractNumId w:val="14"/>
  </w:num>
  <w:num w:numId="16" w16cid:durableId="1578173363">
    <w:abstractNumId w:val="12"/>
  </w:num>
  <w:num w:numId="17" w16cid:durableId="223951554">
    <w:abstractNumId w:val="11"/>
  </w:num>
  <w:num w:numId="18" w16cid:durableId="831601639">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Pērkone">
    <w15:presenceInfo w15:providerId="AD" w15:userId="S::ingap@Adazi.lv::c802b223-2c15-42bb-a7ce-98526d0aa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D08"/>
    <w:rsid w:val="00006E7F"/>
    <w:rsid w:val="0000754A"/>
    <w:rsid w:val="000102A0"/>
    <w:rsid w:val="00010834"/>
    <w:rsid w:val="00011215"/>
    <w:rsid w:val="00011560"/>
    <w:rsid w:val="00011C19"/>
    <w:rsid w:val="00011E47"/>
    <w:rsid w:val="00012247"/>
    <w:rsid w:val="00012AFF"/>
    <w:rsid w:val="00012B31"/>
    <w:rsid w:val="00012BCF"/>
    <w:rsid w:val="0001356D"/>
    <w:rsid w:val="00013DE3"/>
    <w:rsid w:val="000144B9"/>
    <w:rsid w:val="000148E8"/>
    <w:rsid w:val="000148F2"/>
    <w:rsid w:val="00014ADA"/>
    <w:rsid w:val="00015056"/>
    <w:rsid w:val="00015180"/>
    <w:rsid w:val="000151FD"/>
    <w:rsid w:val="0001543C"/>
    <w:rsid w:val="000158E3"/>
    <w:rsid w:val="00015C09"/>
    <w:rsid w:val="00015CDB"/>
    <w:rsid w:val="000162F0"/>
    <w:rsid w:val="0001681C"/>
    <w:rsid w:val="00017149"/>
    <w:rsid w:val="0002023D"/>
    <w:rsid w:val="0002098D"/>
    <w:rsid w:val="0002102E"/>
    <w:rsid w:val="00021384"/>
    <w:rsid w:val="00021C01"/>
    <w:rsid w:val="00021DB1"/>
    <w:rsid w:val="000229E2"/>
    <w:rsid w:val="00022D8D"/>
    <w:rsid w:val="000234B8"/>
    <w:rsid w:val="00023C0A"/>
    <w:rsid w:val="0002404F"/>
    <w:rsid w:val="0002408F"/>
    <w:rsid w:val="00024712"/>
    <w:rsid w:val="00024E23"/>
    <w:rsid w:val="00025BAF"/>
    <w:rsid w:val="00025E14"/>
    <w:rsid w:val="00026268"/>
    <w:rsid w:val="000262DA"/>
    <w:rsid w:val="00027152"/>
    <w:rsid w:val="000271C5"/>
    <w:rsid w:val="00027674"/>
    <w:rsid w:val="00027879"/>
    <w:rsid w:val="0003099A"/>
    <w:rsid w:val="00030AAA"/>
    <w:rsid w:val="00031391"/>
    <w:rsid w:val="00031F70"/>
    <w:rsid w:val="00031F78"/>
    <w:rsid w:val="0003294E"/>
    <w:rsid w:val="000329A5"/>
    <w:rsid w:val="00032A59"/>
    <w:rsid w:val="00032E33"/>
    <w:rsid w:val="00033C09"/>
    <w:rsid w:val="00033E97"/>
    <w:rsid w:val="00033FF5"/>
    <w:rsid w:val="00034953"/>
    <w:rsid w:val="00035250"/>
    <w:rsid w:val="0003530E"/>
    <w:rsid w:val="00035AAC"/>
    <w:rsid w:val="0003706C"/>
    <w:rsid w:val="00040D30"/>
    <w:rsid w:val="00040E51"/>
    <w:rsid w:val="0004122E"/>
    <w:rsid w:val="000419E5"/>
    <w:rsid w:val="00042711"/>
    <w:rsid w:val="00043B6E"/>
    <w:rsid w:val="00043F7C"/>
    <w:rsid w:val="000440E1"/>
    <w:rsid w:val="000440F4"/>
    <w:rsid w:val="0004489D"/>
    <w:rsid w:val="00044AF7"/>
    <w:rsid w:val="00044D99"/>
    <w:rsid w:val="00044FCB"/>
    <w:rsid w:val="00046453"/>
    <w:rsid w:val="00046491"/>
    <w:rsid w:val="000464A8"/>
    <w:rsid w:val="00046DFB"/>
    <w:rsid w:val="000474ED"/>
    <w:rsid w:val="0004754E"/>
    <w:rsid w:val="00047D42"/>
    <w:rsid w:val="0005000F"/>
    <w:rsid w:val="00050CCA"/>
    <w:rsid w:val="00050D98"/>
    <w:rsid w:val="00050F37"/>
    <w:rsid w:val="00051B4F"/>
    <w:rsid w:val="00051F2B"/>
    <w:rsid w:val="00051FB8"/>
    <w:rsid w:val="0005264F"/>
    <w:rsid w:val="0005268D"/>
    <w:rsid w:val="00053117"/>
    <w:rsid w:val="00053673"/>
    <w:rsid w:val="0005371A"/>
    <w:rsid w:val="00054124"/>
    <w:rsid w:val="00055D81"/>
    <w:rsid w:val="00056723"/>
    <w:rsid w:val="00057832"/>
    <w:rsid w:val="00057D46"/>
    <w:rsid w:val="0006003A"/>
    <w:rsid w:val="00060C72"/>
    <w:rsid w:val="00060E18"/>
    <w:rsid w:val="00060EE4"/>
    <w:rsid w:val="00061115"/>
    <w:rsid w:val="00061B36"/>
    <w:rsid w:val="00061D0A"/>
    <w:rsid w:val="000623C6"/>
    <w:rsid w:val="00062DE3"/>
    <w:rsid w:val="00064910"/>
    <w:rsid w:val="00065C11"/>
    <w:rsid w:val="000664F7"/>
    <w:rsid w:val="0006679C"/>
    <w:rsid w:val="00066870"/>
    <w:rsid w:val="00066B6E"/>
    <w:rsid w:val="000679B4"/>
    <w:rsid w:val="00067D04"/>
    <w:rsid w:val="00070312"/>
    <w:rsid w:val="00070385"/>
    <w:rsid w:val="000709C8"/>
    <w:rsid w:val="00070A02"/>
    <w:rsid w:val="00070E85"/>
    <w:rsid w:val="0007102E"/>
    <w:rsid w:val="00071F72"/>
    <w:rsid w:val="0007261C"/>
    <w:rsid w:val="00072A33"/>
    <w:rsid w:val="00072D74"/>
    <w:rsid w:val="00073621"/>
    <w:rsid w:val="000744BA"/>
    <w:rsid w:val="00074C63"/>
    <w:rsid w:val="00075068"/>
    <w:rsid w:val="00075732"/>
    <w:rsid w:val="00075880"/>
    <w:rsid w:val="000758DF"/>
    <w:rsid w:val="00075CCD"/>
    <w:rsid w:val="00075E45"/>
    <w:rsid w:val="00076387"/>
    <w:rsid w:val="0007681A"/>
    <w:rsid w:val="00076DCA"/>
    <w:rsid w:val="00077D41"/>
    <w:rsid w:val="00077D5F"/>
    <w:rsid w:val="00080304"/>
    <w:rsid w:val="0008041D"/>
    <w:rsid w:val="000807D3"/>
    <w:rsid w:val="0008080B"/>
    <w:rsid w:val="000814B6"/>
    <w:rsid w:val="000814C5"/>
    <w:rsid w:val="000819AD"/>
    <w:rsid w:val="00081D30"/>
    <w:rsid w:val="0008242C"/>
    <w:rsid w:val="00082819"/>
    <w:rsid w:val="00082AD2"/>
    <w:rsid w:val="00082D29"/>
    <w:rsid w:val="0008300C"/>
    <w:rsid w:val="000833B7"/>
    <w:rsid w:val="000834E4"/>
    <w:rsid w:val="00083BB6"/>
    <w:rsid w:val="00083EFD"/>
    <w:rsid w:val="00084101"/>
    <w:rsid w:val="00085B1F"/>
    <w:rsid w:val="00085B7C"/>
    <w:rsid w:val="00085CCE"/>
    <w:rsid w:val="000862F5"/>
    <w:rsid w:val="000865A7"/>
    <w:rsid w:val="0008678B"/>
    <w:rsid w:val="00086FEC"/>
    <w:rsid w:val="00087073"/>
    <w:rsid w:val="0008714F"/>
    <w:rsid w:val="0008771D"/>
    <w:rsid w:val="000909A3"/>
    <w:rsid w:val="000909B8"/>
    <w:rsid w:val="00091647"/>
    <w:rsid w:val="00091C26"/>
    <w:rsid w:val="00092708"/>
    <w:rsid w:val="00092D15"/>
    <w:rsid w:val="0009319F"/>
    <w:rsid w:val="00093D3B"/>
    <w:rsid w:val="00094127"/>
    <w:rsid w:val="00094176"/>
    <w:rsid w:val="00094903"/>
    <w:rsid w:val="00095374"/>
    <w:rsid w:val="00095559"/>
    <w:rsid w:val="00095C03"/>
    <w:rsid w:val="000960EB"/>
    <w:rsid w:val="000967B6"/>
    <w:rsid w:val="00096AA4"/>
    <w:rsid w:val="00096BC6"/>
    <w:rsid w:val="00097217"/>
    <w:rsid w:val="000977E6"/>
    <w:rsid w:val="000A0193"/>
    <w:rsid w:val="000A0203"/>
    <w:rsid w:val="000A0727"/>
    <w:rsid w:val="000A07DA"/>
    <w:rsid w:val="000A0FE2"/>
    <w:rsid w:val="000A11E2"/>
    <w:rsid w:val="000A12B5"/>
    <w:rsid w:val="000A1D10"/>
    <w:rsid w:val="000A20EF"/>
    <w:rsid w:val="000A2562"/>
    <w:rsid w:val="000A272B"/>
    <w:rsid w:val="000A2A49"/>
    <w:rsid w:val="000A3B71"/>
    <w:rsid w:val="000A3E19"/>
    <w:rsid w:val="000A3FFF"/>
    <w:rsid w:val="000A4D3C"/>
    <w:rsid w:val="000A5661"/>
    <w:rsid w:val="000A5734"/>
    <w:rsid w:val="000A5F05"/>
    <w:rsid w:val="000A61FB"/>
    <w:rsid w:val="000A671F"/>
    <w:rsid w:val="000A67D5"/>
    <w:rsid w:val="000A6A46"/>
    <w:rsid w:val="000B04B6"/>
    <w:rsid w:val="000B0A52"/>
    <w:rsid w:val="000B0C15"/>
    <w:rsid w:val="000B1214"/>
    <w:rsid w:val="000B1886"/>
    <w:rsid w:val="000B18F0"/>
    <w:rsid w:val="000B2743"/>
    <w:rsid w:val="000B343E"/>
    <w:rsid w:val="000B4D31"/>
    <w:rsid w:val="000B53C1"/>
    <w:rsid w:val="000B5A18"/>
    <w:rsid w:val="000B5DE4"/>
    <w:rsid w:val="000B65DD"/>
    <w:rsid w:val="000B6770"/>
    <w:rsid w:val="000B6A19"/>
    <w:rsid w:val="000B6CD1"/>
    <w:rsid w:val="000B6DEF"/>
    <w:rsid w:val="000B6FA0"/>
    <w:rsid w:val="000B7E9F"/>
    <w:rsid w:val="000C05CC"/>
    <w:rsid w:val="000C0B1A"/>
    <w:rsid w:val="000C2530"/>
    <w:rsid w:val="000C29C9"/>
    <w:rsid w:val="000C2BAC"/>
    <w:rsid w:val="000C3A70"/>
    <w:rsid w:val="000C40C9"/>
    <w:rsid w:val="000C4405"/>
    <w:rsid w:val="000C47EF"/>
    <w:rsid w:val="000C4A28"/>
    <w:rsid w:val="000C4CF5"/>
    <w:rsid w:val="000C54B5"/>
    <w:rsid w:val="000C57C0"/>
    <w:rsid w:val="000C5837"/>
    <w:rsid w:val="000C677B"/>
    <w:rsid w:val="000C6C37"/>
    <w:rsid w:val="000C6D5F"/>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178"/>
    <w:rsid w:val="000D52E4"/>
    <w:rsid w:val="000D540A"/>
    <w:rsid w:val="000D5A1B"/>
    <w:rsid w:val="000D618C"/>
    <w:rsid w:val="000D6518"/>
    <w:rsid w:val="000D6BAD"/>
    <w:rsid w:val="000D7173"/>
    <w:rsid w:val="000D77F6"/>
    <w:rsid w:val="000D78A3"/>
    <w:rsid w:val="000D7CBE"/>
    <w:rsid w:val="000E0184"/>
    <w:rsid w:val="000E02A3"/>
    <w:rsid w:val="000E0B04"/>
    <w:rsid w:val="000E0BC1"/>
    <w:rsid w:val="000E10DC"/>
    <w:rsid w:val="000E1E79"/>
    <w:rsid w:val="000E1ED1"/>
    <w:rsid w:val="000E2601"/>
    <w:rsid w:val="000E3A90"/>
    <w:rsid w:val="000E3E19"/>
    <w:rsid w:val="000E42C5"/>
    <w:rsid w:val="000E4644"/>
    <w:rsid w:val="000E46CA"/>
    <w:rsid w:val="000E47F0"/>
    <w:rsid w:val="000E486C"/>
    <w:rsid w:val="000E5384"/>
    <w:rsid w:val="000E5523"/>
    <w:rsid w:val="000E5585"/>
    <w:rsid w:val="000E5EC2"/>
    <w:rsid w:val="000E5F08"/>
    <w:rsid w:val="000E69B5"/>
    <w:rsid w:val="000E750A"/>
    <w:rsid w:val="000E7D5E"/>
    <w:rsid w:val="000E7EBD"/>
    <w:rsid w:val="000F0104"/>
    <w:rsid w:val="000F036F"/>
    <w:rsid w:val="000F0E5B"/>
    <w:rsid w:val="000F0FBC"/>
    <w:rsid w:val="000F198C"/>
    <w:rsid w:val="000F1F3C"/>
    <w:rsid w:val="000F2558"/>
    <w:rsid w:val="000F2CDC"/>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24AD"/>
    <w:rsid w:val="00103002"/>
    <w:rsid w:val="00103224"/>
    <w:rsid w:val="001038DD"/>
    <w:rsid w:val="00103C4A"/>
    <w:rsid w:val="00103CC4"/>
    <w:rsid w:val="00103FCE"/>
    <w:rsid w:val="00104054"/>
    <w:rsid w:val="00104EDF"/>
    <w:rsid w:val="0010514D"/>
    <w:rsid w:val="00105523"/>
    <w:rsid w:val="00105B5D"/>
    <w:rsid w:val="0010670F"/>
    <w:rsid w:val="00106828"/>
    <w:rsid w:val="00106B61"/>
    <w:rsid w:val="001070B5"/>
    <w:rsid w:val="0011017A"/>
    <w:rsid w:val="001106CD"/>
    <w:rsid w:val="00110CA3"/>
    <w:rsid w:val="00110E4A"/>
    <w:rsid w:val="00111673"/>
    <w:rsid w:val="00111864"/>
    <w:rsid w:val="00111AFA"/>
    <w:rsid w:val="00111EA1"/>
    <w:rsid w:val="0011222E"/>
    <w:rsid w:val="0011272D"/>
    <w:rsid w:val="00112BE3"/>
    <w:rsid w:val="001134D7"/>
    <w:rsid w:val="00113B66"/>
    <w:rsid w:val="00113CC6"/>
    <w:rsid w:val="001140D9"/>
    <w:rsid w:val="00114D45"/>
    <w:rsid w:val="00114E23"/>
    <w:rsid w:val="00115A6C"/>
    <w:rsid w:val="00116157"/>
    <w:rsid w:val="001163E8"/>
    <w:rsid w:val="0011665A"/>
    <w:rsid w:val="0011684D"/>
    <w:rsid w:val="00116D99"/>
    <w:rsid w:val="0011779C"/>
    <w:rsid w:val="00117B89"/>
    <w:rsid w:val="00120415"/>
    <w:rsid w:val="00120A02"/>
    <w:rsid w:val="001218BE"/>
    <w:rsid w:val="00122327"/>
    <w:rsid w:val="001226F6"/>
    <w:rsid w:val="0012290E"/>
    <w:rsid w:val="00123D01"/>
    <w:rsid w:val="00124909"/>
    <w:rsid w:val="00124FCA"/>
    <w:rsid w:val="00125498"/>
    <w:rsid w:val="001257B0"/>
    <w:rsid w:val="00125AA5"/>
    <w:rsid w:val="00125ABF"/>
    <w:rsid w:val="0012606B"/>
    <w:rsid w:val="00126ABF"/>
    <w:rsid w:val="001274C8"/>
    <w:rsid w:val="00127A5A"/>
    <w:rsid w:val="0013021B"/>
    <w:rsid w:val="00130370"/>
    <w:rsid w:val="00130420"/>
    <w:rsid w:val="00130706"/>
    <w:rsid w:val="00131071"/>
    <w:rsid w:val="0013129E"/>
    <w:rsid w:val="00132093"/>
    <w:rsid w:val="00132179"/>
    <w:rsid w:val="001326B8"/>
    <w:rsid w:val="00133886"/>
    <w:rsid w:val="00133F3A"/>
    <w:rsid w:val="00134B39"/>
    <w:rsid w:val="00135113"/>
    <w:rsid w:val="00136451"/>
    <w:rsid w:val="00136F7A"/>
    <w:rsid w:val="00137467"/>
    <w:rsid w:val="0013749F"/>
    <w:rsid w:val="0014089F"/>
    <w:rsid w:val="00140B4F"/>
    <w:rsid w:val="00140C18"/>
    <w:rsid w:val="00141760"/>
    <w:rsid w:val="001418A6"/>
    <w:rsid w:val="00142504"/>
    <w:rsid w:val="00142E05"/>
    <w:rsid w:val="0014311F"/>
    <w:rsid w:val="00143300"/>
    <w:rsid w:val="001436D4"/>
    <w:rsid w:val="00143A92"/>
    <w:rsid w:val="00143F30"/>
    <w:rsid w:val="0014405A"/>
    <w:rsid w:val="00144DBA"/>
    <w:rsid w:val="00144DCC"/>
    <w:rsid w:val="0014585F"/>
    <w:rsid w:val="0014599D"/>
    <w:rsid w:val="00145EDE"/>
    <w:rsid w:val="00145F27"/>
    <w:rsid w:val="00145F32"/>
    <w:rsid w:val="00146249"/>
    <w:rsid w:val="00146573"/>
    <w:rsid w:val="00146E5B"/>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72"/>
    <w:rsid w:val="0015309B"/>
    <w:rsid w:val="00153252"/>
    <w:rsid w:val="00153498"/>
    <w:rsid w:val="001534C1"/>
    <w:rsid w:val="001535BA"/>
    <w:rsid w:val="00153840"/>
    <w:rsid w:val="00153F00"/>
    <w:rsid w:val="00154730"/>
    <w:rsid w:val="001547D3"/>
    <w:rsid w:val="00155B88"/>
    <w:rsid w:val="00156472"/>
    <w:rsid w:val="00156C28"/>
    <w:rsid w:val="00156F60"/>
    <w:rsid w:val="0015734A"/>
    <w:rsid w:val="001604C6"/>
    <w:rsid w:val="00160831"/>
    <w:rsid w:val="001614BE"/>
    <w:rsid w:val="00161652"/>
    <w:rsid w:val="00162F11"/>
    <w:rsid w:val="00163265"/>
    <w:rsid w:val="00163940"/>
    <w:rsid w:val="00164B95"/>
    <w:rsid w:val="001655FD"/>
    <w:rsid w:val="00165A7B"/>
    <w:rsid w:val="00165F23"/>
    <w:rsid w:val="0016650B"/>
    <w:rsid w:val="00166917"/>
    <w:rsid w:val="0016707C"/>
    <w:rsid w:val="0016721C"/>
    <w:rsid w:val="00167469"/>
    <w:rsid w:val="00167B8E"/>
    <w:rsid w:val="00167BE3"/>
    <w:rsid w:val="00167D9B"/>
    <w:rsid w:val="00170065"/>
    <w:rsid w:val="00170300"/>
    <w:rsid w:val="0017108D"/>
    <w:rsid w:val="001710DE"/>
    <w:rsid w:val="001712ED"/>
    <w:rsid w:val="00171542"/>
    <w:rsid w:val="00171728"/>
    <w:rsid w:val="001718B8"/>
    <w:rsid w:val="00171B3B"/>
    <w:rsid w:val="00171E1B"/>
    <w:rsid w:val="00171FA8"/>
    <w:rsid w:val="00172498"/>
    <w:rsid w:val="001724F9"/>
    <w:rsid w:val="001728BC"/>
    <w:rsid w:val="00172BAD"/>
    <w:rsid w:val="001731C7"/>
    <w:rsid w:val="00173595"/>
    <w:rsid w:val="0017363B"/>
    <w:rsid w:val="0017377F"/>
    <w:rsid w:val="00173913"/>
    <w:rsid w:val="0017446C"/>
    <w:rsid w:val="00174870"/>
    <w:rsid w:val="00174EFF"/>
    <w:rsid w:val="0017507A"/>
    <w:rsid w:val="00175CD3"/>
    <w:rsid w:val="0017693F"/>
    <w:rsid w:val="00176D4A"/>
    <w:rsid w:val="00176E3E"/>
    <w:rsid w:val="00177209"/>
    <w:rsid w:val="00177807"/>
    <w:rsid w:val="001779A4"/>
    <w:rsid w:val="001804C1"/>
    <w:rsid w:val="00180D5F"/>
    <w:rsid w:val="00181EF2"/>
    <w:rsid w:val="0018208F"/>
    <w:rsid w:val="00182157"/>
    <w:rsid w:val="00182430"/>
    <w:rsid w:val="001824FC"/>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6ED0"/>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D09"/>
    <w:rsid w:val="00197FBC"/>
    <w:rsid w:val="001A0B9B"/>
    <w:rsid w:val="001A0BC1"/>
    <w:rsid w:val="001A12B4"/>
    <w:rsid w:val="001A146F"/>
    <w:rsid w:val="001A1C77"/>
    <w:rsid w:val="001A2221"/>
    <w:rsid w:val="001A2712"/>
    <w:rsid w:val="001A28B0"/>
    <w:rsid w:val="001A2E44"/>
    <w:rsid w:val="001A4A3C"/>
    <w:rsid w:val="001A545D"/>
    <w:rsid w:val="001A5DD0"/>
    <w:rsid w:val="001A67AE"/>
    <w:rsid w:val="001A6923"/>
    <w:rsid w:val="001A6C3C"/>
    <w:rsid w:val="001A76EB"/>
    <w:rsid w:val="001A7ADA"/>
    <w:rsid w:val="001A7B57"/>
    <w:rsid w:val="001A7BDB"/>
    <w:rsid w:val="001A7C5F"/>
    <w:rsid w:val="001B00A5"/>
    <w:rsid w:val="001B1153"/>
    <w:rsid w:val="001B11DE"/>
    <w:rsid w:val="001B1BC0"/>
    <w:rsid w:val="001B1BEA"/>
    <w:rsid w:val="001B233D"/>
    <w:rsid w:val="001B2708"/>
    <w:rsid w:val="001B388E"/>
    <w:rsid w:val="001B3C4D"/>
    <w:rsid w:val="001B3CD6"/>
    <w:rsid w:val="001B3F89"/>
    <w:rsid w:val="001B43D5"/>
    <w:rsid w:val="001B4464"/>
    <w:rsid w:val="001B4856"/>
    <w:rsid w:val="001B4C4C"/>
    <w:rsid w:val="001B5C90"/>
    <w:rsid w:val="001B5E3D"/>
    <w:rsid w:val="001B5FFA"/>
    <w:rsid w:val="001B6176"/>
    <w:rsid w:val="001B6BC5"/>
    <w:rsid w:val="001B6CEC"/>
    <w:rsid w:val="001B6DBD"/>
    <w:rsid w:val="001B7A12"/>
    <w:rsid w:val="001B7B11"/>
    <w:rsid w:val="001B7DDC"/>
    <w:rsid w:val="001C0377"/>
    <w:rsid w:val="001C0DDE"/>
    <w:rsid w:val="001C0FF4"/>
    <w:rsid w:val="001C1244"/>
    <w:rsid w:val="001C1B8A"/>
    <w:rsid w:val="001C1F90"/>
    <w:rsid w:val="001C2115"/>
    <w:rsid w:val="001C2481"/>
    <w:rsid w:val="001C2545"/>
    <w:rsid w:val="001C2AEF"/>
    <w:rsid w:val="001C3140"/>
    <w:rsid w:val="001C406A"/>
    <w:rsid w:val="001C4269"/>
    <w:rsid w:val="001C45EF"/>
    <w:rsid w:val="001C516D"/>
    <w:rsid w:val="001C5A8F"/>
    <w:rsid w:val="001C5D1E"/>
    <w:rsid w:val="001C64EB"/>
    <w:rsid w:val="001D0D9F"/>
    <w:rsid w:val="001D0EB7"/>
    <w:rsid w:val="001D1F01"/>
    <w:rsid w:val="001D225B"/>
    <w:rsid w:val="001D2668"/>
    <w:rsid w:val="001D32DC"/>
    <w:rsid w:val="001D33D4"/>
    <w:rsid w:val="001D35C0"/>
    <w:rsid w:val="001D384A"/>
    <w:rsid w:val="001D3984"/>
    <w:rsid w:val="001D4624"/>
    <w:rsid w:val="001D4B41"/>
    <w:rsid w:val="001D4F5D"/>
    <w:rsid w:val="001D5627"/>
    <w:rsid w:val="001D65AD"/>
    <w:rsid w:val="001E0257"/>
    <w:rsid w:val="001E06BD"/>
    <w:rsid w:val="001E11DC"/>
    <w:rsid w:val="001E11FD"/>
    <w:rsid w:val="001E172B"/>
    <w:rsid w:val="001E1A95"/>
    <w:rsid w:val="001E2380"/>
    <w:rsid w:val="001E278F"/>
    <w:rsid w:val="001E2AA4"/>
    <w:rsid w:val="001E3E3C"/>
    <w:rsid w:val="001E4A9E"/>
    <w:rsid w:val="001E54D8"/>
    <w:rsid w:val="001E568C"/>
    <w:rsid w:val="001E58E7"/>
    <w:rsid w:val="001E5B84"/>
    <w:rsid w:val="001E5B86"/>
    <w:rsid w:val="001E5CC2"/>
    <w:rsid w:val="001E6B46"/>
    <w:rsid w:val="001E732B"/>
    <w:rsid w:val="001E79EF"/>
    <w:rsid w:val="001E7D0A"/>
    <w:rsid w:val="001F0892"/>
    <w:rsid w:val="001F1E92"/>
    <w:rsid w:val="001F207D"/>
    <w:rsid w:val="001F2499"/>
    <w:rsid w:val="001F2AD8"/>
    <w:rsid w:val="001F2E95"/>
    <w:rsid w:val="001F34CD"/>
    <w:rsid w:val="001F36AA"/>
    <w:rsid w:val="001F41F6"/>
    <w:rsid w:val="001F442B"/>
    <w:rsid w:val="001F445F"/>
    <w:rsid w:val="001F47CA"/>
    <w:rsid w:val="001F5268"/>
    <w:rsid w:val="001F588F"/>
    <w:rsid w:val="001F5D11"/>
    <w:rsid w:val="001F5E7E"/>
    <w:rsid w:val="001F74B4"/>
    <w:rsid w:val="001F79C3"/>
    <w:rsid w:val="001F7BD7"/>
    <w:rsid w:val="00200B69"/>
    <w:rsid w:val="00200DDE"/>
    <w:rsid w:val="002024C5"/>
    <w:rsid w:val="00202A08"/>
    <w:rsid w:val="00202AD0"/>
    <w:rsid w:val="0020317F"/>
    <w:rsid w:val="0020321D"/>
    <w:rsid w:val="00203E5D"/>
    <w:rsid w:val="00204E93"/>
    <w:rsid w:val="00204F5A"/>
    <w:rsid w:val="00204F8D"/>
    <w:rsid w:val="00205285"/>
    <w:rsid w:val="00205978"/>
    <w:rsid w:val="00205A51"/>
    <w:rsid w:val="002060F5"/>
    <w:rsid w:val="0020662D"/>
    <w:rsid w:val="00206EFC"/>
    <w:rsid w:val="00207496"/>
    <w:rsid w:val="00207EFF"/>
    <w:rsid w:val="002104AB"/>
    <w:rsid w:val="0021127A"/>
    <w:rsid w:val="00211A5E"/>
    <w:rsid w:val="00211C48"/>
    <w:rsid w:val="002121F3"/>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6D2"/>
    <w:rsid w:val="00216E0E"/>
    <w:rsid w:val="00216E29"/>
    <w:rsid w:val="00217650"/>
    <w:rsid w:val="00217913"/>
    <w:rsid w:val="00217DD9"/>
    <w:rsid w:val="002210F2"/>
    <w:rsid w:val="00221786"/>
    <w:rsid w:val="00221C5E"/>
    <w:rsid w:val="00222586"/>
    <w:rsid w:val="002228C4"/>
    <w:rsid w:val="00222B50"/>
    <w:rsid w:val="0022445A"/>
    <w:rsid w:val="00224B50"/>
    <w:rsid w:val="00224DBC"/>
    <w:rsid w:val="00224EB4"/>
    <w:rsid w:val="0022545F"/>
    <w:rsid w:val="0022584C"/>
    <w:rsid w:val="002258C3"/>
    <w:rsid w:val="00225CEF"/>
    <w:rsid w:val="00225E03"/>
    <w:rsid w:val="002261B6"/>
    <w:rsid w:val="00226245"/>
    <w:rsid w:val="00226380"/>
    <w:rsid w:val="0022667A"/>
    <w:rsid w:val="00227557"/>
    <w:rsid w:val="002315F3"/>
    <w:rsid w:val="00231D03"/>
    <w:rsid w:val="002324EB"/>
    <w:rsid w:val="00232A48"/>
    <w:rsid w:val="00232A95"/>
    <w:rsid w:val="00232B3A"/>
    <w:rsid w:val="00232EC6"/>
    <w:rsid w:val="00232EEE"/>
    <w:rsid w:val="00233196"/>
    <w:rsid w:val="002338A9"/>
    <w:rsid w:val="00233C1E"/>
    <w:rsid w:val="00233E36"/>
    <w:rsid w:val="00234046"/>
    <w:rsid w:val="002341BA"/>
    <w:rsid w:val="002342E8"/>
    <w:rsid w:val="002345EA"/>
    <w:rsid w:val="0023461A"/>
    <w:rsid w:val="00234634"/>
    <w:rsid w:val="00234EA8"/>
    <w:rsid w:val="00234EB2"/>
    <w:rsid w:val="002352FA"/>
    <w:rsid w:val="0023578B"/>
    <w:rsid w:val="0023682C"/>
    <w:rsid w:val="002374FD"/>
    <w:rsid w:val="00237CAA"/>
    <w:rsid w:val="00237DF2"/>
    <w:rsid w:val="00240345"/>
    <w:rsid w:val="002408A8"/>
    <w:rsid w:val="0024118B"/>
    <w:rsid w:val="00242849"/>
    <w:rsid w:val="00242AF6"/>
    <w:rsid w:val="00243142"/>
    <w:rsid w:val="002439A5"/>
    <w:rsid w:val="002439DD"/>
    <w:rsid w:val="002444CE"/>
    <w:rsid w:val="00244707"/>
    <w:rsid w:val="002457FC"/>
    <w:rsid w:val="00245F6F"/>
    <w:rsid w:val="00246737"/>
    <w:rsid w:val="00246BC3"/>
    <w:rsid w:val="00246E09"/>
    <w:rsid w:val="00246E10"/>
    <w:rsid w:val="0024745D"/>
    <w:rsid w:val="00247625"/>
    <w:rsid w:val="002476F0"/>
    <w:rsid w:val="00247FC5"/>
    <w:rsid w:val="00251368"/>
    <w:rsid w:val="002517BE"/>
    <w:rsid w:val="00251AEC"/>
    <w:rsid w:val="00251B66"/>
    <w:rsid w:val="00252100"/>
    <w:rsid w:val="0025219C"/>
    <w:rsid w:val="0025302D"/>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1987"/>
    <w:rsid w:val="002620E4"/>
    <w:rsid w:val="00262FCA"/>
    <w:rsid w:val="00263423"/>
    <w:rsid w:val="00263F14"/>
    <w:rsid w:val="002643DF"/>
    <w:rsid w:val="00266862"/>
    <w:rsid w:val="00266870"/>
    <w:rsid w:val="00266E8C"/>
    <w:rsid w:val="00267853"/>
    <w:rsid w:val="00267A89"/>
    <w:rsid w:val="00267E98"/>
    <w:rsid w:val="00270CD9"/>
    <w:rsid w:val="00271847"/>
    <w:rsid w:val="0027189E"/>
    <w:rsid w:val="002720EB"/>
    <w:rsid w:val="0027273A"/>
    <w:rsid w:val="00272871"/>
    <w:rsid w:val="00272A1D"/>
    <w:rsid w:val="00272AD8"/>
    <w:rsid w:val="0027381F"/>
    <w:rsid w:val="002742B5"/>
    <w:rsid w:val="002743A1"/>
    <w:rsid w:val="00274607"/>
    <w:rsid w:val="002747BB"/>
    <w:rsid w:val="002747FD"/>
    <w:rsid w:val="002748B2"/>
    <w:rsid w:val="00274A91"/>
    <w:rsid w:val="00276430"/>
    <w:rsid w:val="00276A66"/>
    <w:rsid w:val="00277522"/>
    <w:rsid w:val="002777EA"/>
    <w:rsid w:val="00277979"/>
    <w:rsid w:val="00277A5D"/>
    <w:rsid w:val="00277BFF"/>
    <w:rsid w:val="00277D09"/>
    <w:rsid w:val="0028167E"/>
    <w:rsid w:val="002818C3"/>
    <w:rsid w:val="00282C9B"/>
    <w:rsid w:val="00283A2E"/>
    <w:rsid w:val="00283DFB"/>
    <w:rsid w:val="00283ECE"/>
    <w:rsid w:val="00284C79"/>
    <w:rsid w:val="0028530F"/>
    <w:rsid w:val="00285E81"/>
    <w:rsid w:val="002864A6"/>
    <w:rsid w:val="00287A6B"/>
    <w:rsid w:val="00287E97"/>
    <w:rsid w:val="00290128"/>
    <w:rsid w:val="0029146C"/>
    <w:rsid w:val="0029248D"/>
    <w:rsid w:val="00292598"/>
    <w:rsid w:val="00292823"/>
    <w:rsid w:val="00292FB5"/>
    <w:rsid w:val="002938D2"/>
    <w:rsid w:val="00293A80"/>
    <w:rsid w:val="00293B8B"/>
    <w:rsid w:val="002940B3"/>
    <w:rsid w:val="002940F0"/>
    <w:rsid w:val="0029424C"/>
    <w:rsid w:val="00295430"/>
    <w:rsid w:val="00295CE3"/>
    <w:rsid w:val="002973E5"/>
    <w:rsid w:val="002975E1"/>
    <w:rsid w:val="00297CF5"/>
    <w:rsid w:val="002A0149"/>
    <w:rsid w:val="002A104B"/>
    <w:rsid w:val="002A1307"/>
    <w:rsid w:val="002A1D47"/>
    <w:rsid w:val="002A1F79"/>
    <w:rsid w:val="002A25C9"/>
    <w:rsid w:val="002A28F5"/>
    <w:rsid w:val="002A2D4C"/>
    <w:rsid w:val="002A40B7"/>
    <w:rsid w:val="002A4221"/>
    <w:rsid w:val="002A44A9"/>
    <w:rsid w:val="002A541A"/>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195"/>
    <w:rsid w:val="002B573E"/>
    <w:rsid w:val="002B58BA"/>
    <w:rsid w:val="002B5D17"/>
    <w:rsid w:val="002B5D4D"/>
    <w:rsid w:val="002B5F39"/>
    <w:rsid w:val="002B6AF3"/>
    <w:rsid w:val="002B7211"/>
    <w:rsid w:val="002B7B14"/>
    <w:rsid w:val="002C0EB3"/>
    <w:rsid w:val="002C19A4"/>
    <w:rsid w:val="002C1F91"/>
    <w:rsid w:val="002C22E0"/>
    <w:rsid w:val="002C2587"/>
    <w:rsid w:val="002C258C"/>
    <w:rsid w:val="002C309B"/>
    <w:rsid w:val="002C349E"/>
    <w:rsid w:val="002C3A99"/>
    <w:rsid w:val="002C491F"/>
    <w:rsid w:val="002C4AE5"/>
    <w:rsid w:val="002C4C29"/>
    <w:rsid w:val="002C5653"/>
    <w:rsid w:val="002C5765"/>
    <w:rsid w:val="002C57CD"/>
    <w:rsid w:val="002C5B86"/>
    <w:rsid w:val="002C5CA0"/>
    <w:rsid w:val="002C5EFD"/>
    <w:rsid w:val="002C67D3"/>
    <w:rsid w:val="002C6ADD"/>
    <w:rsid w:val="002C7007"/>
    <w:rsid w:val="002C7193"/>
    <w:rsid w:val="002C7B83"/>
    <w:rsid w:val="002C7B9A"/>
    <w:rsid w:val="002D0132"/>
    <w:rsid w:val="002D10FF"/>
    <w:rsid w:val="002D1240"/>
    <w:rsid w:val="002D1E89"/>
    <w:rsid w:val="002D276D"/>
    <w:rsid w:val="002D2D38"/>
    <w:rsid w:val="002D2D55"/>
    <w:rsid w:val="002D3C94"/>
    <w:rsid w:val="002D3E33"/>
    <w:rsid w:val="002D3FD8"/>
    <w:rsid w:val="002D473C"/>
    <w:rsid w:val="002D5460"/>
    <w:rsid w:val="002D55CF"/>
    <w:rsid w:val="002D6348"/>
    <w:rsid w:val="002D739D"/>
    <w:rsid w:val="002D7F32"/>
    <w:rsid w:val="002E0859"/>
    <w:rsid w:val="002E0F09"/>
    <w:rsid w:val="002E10A1"/>
    <w:rsid w:val="002E1224"/>
    <w:rsid w:val="002E1247"/>
    <w:rsid w:val="002E1493"/>
    <w:rsid w:val="002E1595"/>
    <w:rsid w:val="002E1ADA"/>
    <w:rsid w:val="002E2CBC"/>
    <w:rsid w:val="002E31F4"/>
    <w:rsid w:val="002E3213"/>
    <w:rsid w:val="002E4A1E"/>
    <w:rsid w:val="002E4F54"/>
    <w:rsid w:val="002E5438"/>
    <w:rsid w:val="002E56E0"/>
    <w:rsid w:val="002E5A01"/>
    <w:rsid w:val="002E5B9A"/>
    <w:rsid w:val="002E6354"/>
    <w:rsid w:val="002E6F88"/>
    <w:rsid w:val="002F0090"/>
    <w:rsid w:val="002F02CE"/>
    <w:rsid w:val="002F0F77"/>
    <w:rsid w:val="002F17B3"/>
    <w:rsid w:val="002F23D1"/>
    <w:rsid w:val="002F2525"/>
    <w:rsid w:val="002F27D6"/>
    <w:rsid w:val="002F28BE"/>
    <w:rsid w:val="002F302C"/>
    <w:rsid w:val="002F31C1"/>
    <w:rsid w:val="002F40C5"/>
    <w:rsid w:val="002F4150"/>
    <w:rsid w:val="002F4531"/>
    <w:rsid w:val="002F49B8"/>
    <w:rsid w:val="002F4A5C"/>
    <w:rsid w:val="002F54E8"/>
    <w:rsid w:val="002F562F"/>
    <w:rsid w:val="002F5693"/>
    <w:rsid w:val="002F6786"/>
    <w:rsid w:val="002F694D"/>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0FE"/>
    <w:rsid w:val="00307558"/>
    <w:rsid w:val="00307815"/>
    <w:rsid w:val="0031032E"/>
    <w:rsid w:val="003112B5"/>
    <w:rsid w:val="003119F6"/>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B2C"/>
    <w:rsid w:val="00314C1F"/>
    <w:rsid w:val="003153B1"/>
    <w:rsid w:val="00317D39"/>
    <w:rsid w:val="00321054"/>
    <w:rsid w:val="003218DD"/>
    <w:rsid w:val="0032197F"/>
    <w:rsid w:val="00321CA6"/>
    <w:rsid w:val="00322334"/>
    <w:rsid w:val="0032297D"/>
    <w:rsid w:val="00322B16"/>
    <w:rsid w:val="00322E6B"/>
    <w:rsid w:val="00322E6E"/>
    <w:rsid w:val="003240C5"/>
    <w:rsid w:val="00324FDF"/>
    <w:rsid w:val="003258AB"/>
    <w:rsid w:val="003259C2"/>
    <w:rsid w:val="0032617A"/>
    <w:rsid w:val="00326D8E"/>
    <w:rsid w:val="00330360"/>
    <w:rsid w:val="003304B8"/>
    <w:rsid w:val="00330B5C"/>
    <w:rsid w:val="00330C61"/>
    <w:rsid w:val="00330F1A"/>
    <w:rsid w:val="00330FC8"/>
    <w:rsid w:val="0033228E"/>
    <w:rsid w:val="00332857"/>
    <w:rsid w:val="00332B71"/>
    <w:rsid w:val="00332E9E"/>
    <w:rsid w:val="00332EB1"/>
    <w:rsid w:val="00333115"/>
    <w:rsid w:val="0033317F"/>
    <w:rsid w:val="00333AA8"/>
    <w:rsid w:val="003344CD"/>
    <w:rsid w:val="0033525C"/>
    <w:rsid w:val="00335261"/>
    <w:rsid w:val="003360E8"/>
    <w:rsid w:val="00336D3E"/>
    <w:rsid w:val="00337313"/>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91"/>
    <w:rsid w:val="003557B7"/>
    <w:rsid w:val="00355881"/>
    <w:rsid w:val="00356C80"/>
    <w:rsid w:val="0035733F"/>
    <w:rsid w:val="00357E70"/>
    <w:rsid w:val="00357F98"/>
    <w:rsid w:val="00360D33"/>
    <w:rsid w:val="00362D5F"/>
    <w:rsid w:val="00362F9C"/>
    <w:rsid w:val="00363292"/>
    <w:rsid w:val="00363BAF"/>
    <w:rsid w:val="00364C40"/>
    <w:rsid w:val="00364EB2"/>
    <w:rsid w:val="00364FBA"/>
    <w:rsid w:val="003653D9"/>
    <w:rsid w:val="00365D01"/>
    <w:rsid w:val="00365EEF"/>
    <w:rsid w:val="003662CE"/>
    <w:rsid w:val="00366572"/>
    <w:rsid w:val="00366BEF"/>
    <w:rsid w:val="003673A0"/>
    <w:rsid w:val="003674C1"/>
    <w:rsid w:val="00367C11"/>
    <w:rsid w:val="00367C7F"/>
    <w:rsid w:val="00367E34"/>
    <w:rsid w:val="0037036D"/>
    <w:rsid w:val="00371035"/>
    <w:rsid w:val="00371514"/>
    <w:rsid w:val="00371BF5"/>
    <w:rsid w:val="00371DC6"/>
    <w:rsid w:val="00372111"/>
    <w:rsid w:val="00372375"/>
    <w:rsid w:val="0037298B"/>
    <w:rsid w:val="00373983"/>
    <w:rsid w:val="003742DD"/>
    <w:rsid w:val="00374421"/>
    <w:rsid w:val="003747CF"/>
    <w:rsid w:val="003749EE"/>
    <w:rsid w:val="00374AA7"/>
    <w:rsid w:val="00376047"/>
    <w:rsid w:val="003769A8"/>
    <w:rsid w:val="00377B24"/>
    <w:rsid w:val="0038007A"/>
    <w:rsid w:val="003800F4"/>
    <w:rsid w:val="003803E6"/>
    <w:rsid w:val="00380D24"/>
    <w:rsid w:val="00380E34"/>
    <w:rsid w:val="00381F55"/>
    <w:rsid w:val="00381FEC"/>
    <w:rsid w:val="00382010"/>
    <w:rsid w:val="003822A8"/>
    <w:rsid w:val="00382B99"/>
    <w:rsid w:val="00382E9E"/>
    <w:rsid w:val="0038392F"/>
    <w:rsid w:val="00384050"/>
    <w:rsid w:val="003848A7"/>
    <w:rsid w:val="0038635D"/>
    <w:rsid w:val="003863FF"/>
    <w:rsid w:val="0038648B"/>
    <w:rsid w:val="003869A0"/>
    <w:rsid w:val="00387A19"/>
    <w:rsid w:val="00387B24"/>
    <w:rsid w:val="00387F8E"/>
    <w:rsid w:val="00390700"/>
    <w:rsid w:val="003907FA"/>
    <w:rsid w:val="00391686"/>
    <w:rsid w:val="00391C22"/>
    <w:rsid w:val="00391D20"/>
    <w:rsid w:val="0039201C"/>
    <w:rsid w:val="003920D0"/>
    <w:rsid w:val="0039210F"/>
    <w:rsid w:val="0039239D"/>
    <w:rsid w:val="00392507"/>
    <w:rsid w:val="00392A75"/>
    <w:rsid w:val="0039356B"/>
    <w:rsid w:val="00393870"/>
    <w:rsid w:val="00394B17"/>
    <w:rsid w:val="00394BB2"/>
    <w:rsid w:val="00395263"/>
    <w:rsid w:val="00395CAE"/>
    <w:rsid w:val="00397BF4"/>
    <w:rsid w:val="00397E34"/>
    <w:rsid w:val="003A076A"/>
    <w:rsid w:val="003A0E90"/>
    <w:rsid w:val="003A2552"/>
    <w:rsid w:val="003A2FE7"/>
    <w:rsid w:val="003A3649"/>
    <w:rsid w:val="003A37A7"/>
    <w:rsid w:val="003A3F27"/>
    <w:rsid w:val="003A4637"/>
    <w:rsid w:val="003A5FF8"/>
    <w:rsid w:val="003A6129"/>
    <w:rsid w:val="003A6168"/>
    <w:rsid w:val="003A7845"/>
    <w:rsid w:val="003A7860"/>
    <w:rsid w:val="003B0816"/>
    <w:rsid w:val="003B0A9B"/>
    <w:rsid w:val="003B0DE9"/>
    <w:rsid w:val="003B1089"/>
    <w:rsid w:val="003B1430"/>
    <w:rsid w:val="003B1D17"/>
    <w:rsid w:val="003B1ED5"/>
    <w:rsid w:val="003B2813"/>
    <w:rsid w:val="003B2C6B"/>
    <w:rsid w:val="003B38AC"/>
    <w:rsid w:val="003B38E1"/>
    <w:rsid w:val="003B4A52"/>
    <w:rsid w:val="003B51DE"/>
    <w:rsid w:val="003B5A98"/>
    <w:rsid w:val="003B6D68"/>
    <w:rsid w:val="003B776C"/>
    <w:rsid w:val="003B7BE7"/>
    <w:rsid w:val="003C0383"/>
    <w:rsid w:val="003C0548"/>
    <w:rsid w:val="003C07CA"/>
    <w:rsid w:val="003C13B7"/>
    <w:rsid w:val="003C2700"/>
    <w:rsid w:val="003C2982"/>
    <w:rsid w:val="003C330F"/>
    <w:rsid w:val="003C3C05"/>
    <w:rsid w:val="003C4B95"/>
    <w:rsid w:val="003C4F43"/>
    <w:rsid w:val="003C50B8"/>
    <w:rsid w:val="003C539D"/>
    <w:rsid w:val="003C54C0"/>
    <w:rsid w:val="003C5546"/>
    <w:rsid w:val="003C5AD9"/>
    <w:rsid w:val="003C5B21"/>
    <w:rsid w:val="003C6093"/>
    <w:rsid w:val="003C689E"/>
    <w:rsid w:val="003C68A4"/>
    <w:rsid w:val="003C69D9"/>
    <w:rsid w:val="003C6D7A"/>
    <w:rsid w:val="003C6E9F"/>
    <w:rsid w:val="003C771F"/>
    <w:rsid w:val="003C7AA2"/>
    <w:rsid w:val="003C7B38"/>
    <w:rsid w:val="003D0B42"/>
    <w:rsid w:val="003D10AB"/>
    <w:rsid w:val="003D10F8"/>
    <w:rsid w:val="003D21A0"/>
    <w:rsid w:val="003D2986"/>
    <w:rsid w:val="003D2999"/>
    <w:rsid w:val="003D35E3"/>
    <w:rsid w:val="003D3DE4"/>
    <w:rsid w:val="003D474D"/>
    <w:rsid w:val="003D4D77"/>
    <w:rsid w:val="003D5B39"/>
    <w:rsid w:val="003D609F"/>
    <w:rsid w:val="003D6475"/>
    <w:rsid w:val="003D692B"/>
    <w:rsid w:val="003D7251"/>
    <w:rsid w:val="003D7432"/>
    <w:rsid w:val="003D7709"/>
    <w:rsid w:val="003D7B85"/>
    <w:rsid w:val="003D7F36"/>
    <w:rsid w:val="003E0261"/>
    <w:rsid w:val="003E02DA"/>
    <w:rsid w:val="003E0879"/>
    <w:rsid w:val="003E08FB"/>
    <w:rsid w:val="003E0F5F"/>
    <w:rsid w:val="003E13E0"/>
    <w:rsid w:val="003E167F"/>
    <w:rsid w:val="003E1B0B"/>
    <w:rsid w:val="003E1C32"/>
    <w:rsid w:val="003E2A8D"/>
    <w:rsid w:val="003E2F52"/>
    <w:rsid w:val="003E2F6F"/>
    <w:rsid w:val="003E301E"/>
    <w:rsid w:val="003E3093"/>
    <w:rsid w:val="003E31FF"/>
    <w:rsid w:val="003E3458"/>
    <w:rsid w:val="003E3891"/>
    <w:rsid w:val="003E3958"/>
    <w:rsid w:val="003E45F7"/>
    <w:rsid w:val="003E46A7"/>
    <w:rsid w:val="003E4C9C"/>
    <w:rsid w:val="003E5973"/>
    <w:rsid w:val="003E5B13"/>
    <w:rsid w:val="003E6637"/>
    <w:rsid w:val="003E6F8E"/>
    <w:rsid w:val="003E7FF4"/>
    <w:rsid w:val="003F03FF"/>
    <w:rsid w:val="003F0B50"/>
    <w:rsid w:val="003F0EEC"/>
    <w:rsid w:val="003F106C"/>
    <w:rsid w:val="003F1510"/>
    <w:rsid w:val="003F18F0"/>
    <w:rsid w:val="003F2D8E"/>
    <w:rsid w:val="003F34E9"/>
    <w:rsid w:val="003F3DED"/>
    <w:rsid w:val="003F42EB"/>
    <w:rsid w:val="003F433C"/>
    <w:rsid w:val="003F48F9"/>
    <w:rsid w:val="003F4CEE"/>
    <w:rsid w:val="003F4E34"/>
    <w:rsid w:val="003F4E68"/>
    <w:rsid w:val="003F57AA"/>
    <w:rsid w:val="003F6FE0"/>
    <w:rsid w:val="003F6FE1"/>
    <w:rsid w:val="003F7559"/>
    <w:rsid w:val="003F7A39"/>
    <w:rsid w:val="003F7A3A"/>
    <w:rsid w:val="00400291"/>
    <w:rsid w:val="004002A4"/>
    <w:rsid w:val="004006A6"/>
    <w:rsid w:val="00400C02"/>
    <w:rsid w:val="00400E48"/>
    <w:rsid w:val="0040114A"/>
    <w:rsid w:val="00401512"/>
    <w:rsid w:val="00401B1E"/>
    <w:rsid w:val="004023D7"/>
    <w:rsid w:val="004025FA"/>
    <w:rsid w:val="00402A06"/>
    <w:rsid w:val="00402BBA"/>
    <w:rsid w:val="00402D3C"/>
    <w:rsid w:val="00403C6C"/>
    <w:rsid w:val="00403E0F"/>
    <w:rsid w:val="00405104"/>
    <w:rsid w:val="004051AA"/>
    <w:rsid w:val="00405E14"/>
    <w:rsid w:val="00406A64"/>
    <w:rsid w:val="0040748F"/>
    <w:rsid w:val="004076A5"/>
    <w:rsid w:val="00407B25"/>
    <w:rsid w:val="00407B2F"/>
    <w:rsid w:val="00407C90"/>
    <w:rsid w:val="00407EB2"/>
    <w:rsid w:val="00410817"/>
    <w:rsid w:val="00411119"/>
    <w:rsid w:val="004115F4"/>
    <w:rsid w:val="00411DAB"/>
    <w:rsid w:val="00411FAA"/>
    <w:rsid w:val="00412081"/>
    <w:rsid w:val="0041234E"/>
    <w:rsid w:val="004124F4"/>
    <w:rsid w:val="004127E0"/>
    <w:rsid w:val="00412952"/>
    <w:rsid w:val="00412A10"/>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495"/>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11B"/>
    <w:rsid w:val="00433ECA"/>
    <w:rsid w:val="0043559A"/>
    <w:rsid w:val="004357AE"/>
    <w:rsid w:val="00435870"/>
    <w:rsid w:val="00435CAE"/>
    <w:rsid w:val="00435FBB"/>
    <w:rsid w:val="004364FD"/>
    <w:rsid w:val="0043684F"/>
    <w:rsid w:val="0043723A"/>
    <w:rsid w:val="00437F66"/>
    <w:rsid w:val="00440531"/>
    <w:rsid w:val="00440990"/>
    <w:rsid w:val="00440BD9"/>
    <w:rsid w:val="00440F9A"/>
    <w:rsid w:val="0044165E"/>
    <w:rsid w:val="00441CE2"/>
    <w:rsid w:val="00441E11"/>
    <w:rsid w:val="00441E60"/>
    <w:rsid w:val="00441FBD"/>
    <w:rsid w:val="0044293F"/>
    <w:rsid w:val="004429E6"/>
    <w:rsid w:val="0044344C"/>
    <w:rsid w:val="0044363E"/>
    <w:rsid w:val="004437F7"/>
    <w:rsid w:val="0044404E"/>
    <w:rsid w:val="00444423"/>
    <w:rsid w:val="00444707"/>
    <w:rsid w:val="00445181"/>
    <w:rsid w:val="0044529D"/>
    <w:rsid w:val="0044549C"/>
    <w:rsid w:val="00445563"/>
    <w:rsid w:val="00445E65"/>
    <w:rsid w:val="00445F01"/>
    <w:rsid w:val="00445F4B"/>
    <w:rsid w:val="004468F5"/>
    <w:rsid w:val="004469FB"/>
    <w:rsid w:val="00446E80"/>
    <w:rsid w:val="004478CD"/>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1E3"/>
    <w:rsid w:val="00455629"/>
    <w:rsid w:val="00456611"/>
    <w:rsid w:val="0045696B"/>
    <w:rsid w:val="0045717F"/>
    <w:rsid w:val="004611D8"/>
    <w:rsid w:val="0046159A"/>
    <w:rsid w:val="00461C97"/>
    <w:rsid w:val="00461DF5"/>
    <w:rsid w:val="00462DB4"/>
    <w:rsid w:val="004633BF"/>
    <w:rsid w:val="00463657"/>
    <w:rsid w:val="00464541"/>
    <w:rsid w:val="004645B9"/>
    <w:rsid w:val="00465B34"/>
    <w:rsid w:val="00465DC1"/>
    <w:rsid w:val="004664D1"/>
    <w:rsid w:val="00466A39"/>
    <w:rsid w:val="00466C80"/>
    <w:rsid w:val="00466D51"/>
    <w:rsid w:val="00467568"/>
    <w:rsid w:val="00467B60"/>
    <w:rsid w:val="00467C9B"/>
    <w:rsid w:val="004714E8"/>
    <w:rsid w:val="00471914"/>
    <w:rsid w:val="00472ACB"/>
    <w:rsid w:val="00472BED"/>
    <w:rsid w:val="00472CCF"/>
    <w:rsid w:val="0047311A"/>
    <w:rsid w:val="004752A4"/>
    <w:rsid w:val="00475F3A"/>
    <w:rsid w:val="00475FC6"/>
    <w:rsid w:val="00476937"/>
    <w:rsid w:val="00476D27"/>
    <w:rsid w:val="00476FD9"/>
    <w:rsid w:val="00477509"/>
    <w:rsid w:val="00477F01"/>
    <w:rsid w:val="00480136"/>
    <w:rsid w:val="00480787"/>
    <w:rsid w:val="00480D9D"/>
    <w:rsid w:val="00481FAB"/>
    <w:rsid w:val="0048225B"/>
    <w:rsid w:val="004822DC"/>
    <w:rsid w:val="004823E4"/>
    <w:rsid w:val="004828DB"/>
    <w:rsid w:val="00482F60"/>
    <w:rsid w:val="00483424"/>
    <w:rsid w:val="004837DA"/>
    <w:rsid w:val="00484019"/>
    <w:rsid w:val="004851BA"/>
    <w:rsid w:val="00485417"/>
    <w:rsid w:val="00485CD9"/>
    <w:rsid w:val="004861A9"/>
    <w:rsid w:val="004868A3"/>
    <w:rsid w:val="00487156"/>
    <w:rsid w:val="0048739C"/>
    <w:rsid w:val="004874D7"/>
    <w:rsid w:val="00487A99"/>
    <w:rsid w:val="0049029B"/>
    <w:rsid w:val="004909CA"/>
    <w:rsid w:val="0049278C"/>
    <w:rsid w:val="00492EA4"/>
    <w:rsid w:val="004930E1"/>
    <w:rsid w:val="0049419D"/>
    <w:rsid w:val="0049430E"/>
    <w:rsid w:val="0049456B"/>
    <w:rsid w:val="004945D0"/>
    <w:rsid w:val="004947C9"/>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17"/>
    <w:rsid w:val="004A1C92"/>
    <w:rsid w:val="004A1E8B"/>
    <w:rsid w:val="004A239B"/>
    <w:rsid w:val="004A3341"/>
    <w:rsid w:val="004A3A23"/>
    <w:rsid w:val="004A3B24"/>
    <w:rsid w:val="004A3C0B"/>
    <w:rsid w:val="004A4129"/>
    <w:rsid w:val="004A4883"/>
    <w:rsid w:val="004A4B36"/>
    <w:rsid w:val="004A5357"/>
    <w:rsid w:val="004A59CF"/>
    <w:rsid w:val="004A6242"/>
    <w:rsid w:val="004A6612"/>
    <w:rsid w:val="004A693D"/>
    <w:rsid w:val="004A73E4"/>
    <w:rsid w:val="004A7556"/>
    <w:rsid w:val="004A78F8"/>
    <w:rsid w:val="004B01A1"/>
    <w:rsid w:val="004B0560"/>
    <w:rsid w:val="004B0C36"/>
    <w:rsid w:val="004B0D5C"/>
    <w:rsid w:val="004B10B4"/>
    <w:rsid w:val="004B15E9"/>
    <w:rsid w:val="004B1601"/>
    <w:rsid w:val="004B1C23"/>
    <w:rsid w:val="004B2588"/>
    <w:rsid w:val="004B27FD"/>
    <w:rsid w:val="004B288A"/>
    <w:rsid w:val="004B2E01"/>
    <w:rsid w:val="004B2FB3"/>
    <w:rsid w:val="004B3541"/>
    <w:rsid w:val="004B36D5"/>
    <w:rsid w:val="004B47E2"/>
    <w:rsid w:val="004B4879"/>
    <w:rsid w:val="004B4C79"/>
    <w:rsid w:val="004B4EF1"/>
    <w:rsid w:val="004B551F"/>
    <w:rsid w:val="004B6067"/>
    <w:rsid w:val="004B632C"/>
    <w:rsid w:val="004B66E1"/>
    <w:rsid w:val="004B7009"/>
    <w:rsid w:val="004B7A43"/>
    <w:rsid w:val="004B7CFE"/>
    <w:rsid w:val="004C0CEE"/>
    <w:rsid w:val="004C155E"/>
    <w:rsid w:val="004C179B"/>
    <w:rsid w:val="004C1BC0"/>
    <w:rsid w:val="004C22AB"/>
    <w:rsid w:val="004C2337"/>
    <w:rsid w:val="004C2486"/>
    <w:rsid w:val="004C2880"/>
    <w:rsid w:val="004C2A04"/>
    <w:rsid w:val="004C2A0A"/>
    <w:rsid w:val="004C30E0"/>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DC"/>
    <w:rsid w:val="004D18ED"/>
    <w:rsid w:val="004D19E8"/>
    <w:rsid w:val="004D2045"/>
    <w:rsid w:val="004D233F"/>
    <w:rsid w:val="004D2982"/>
    <w:rsid w:val="004D30CA"/>
    <w:rsid w:val="004D350C"/>
    <w:rsid w:val="004D35F4"/>
    <w:rsid w:val="004D4561"/>
    <w:rsid w:val="004D5231"/>
    <w:rsid w:val="004D5536"/>
    <w:rsid w:val="004D5CD7"/>
    <w:rsid w:val="004D653B"/>
    <w:rsid w:val="004D7369"/>
    <w:rsid w:val="004D79A6"/>
    <w:rsid w:val="004E0132"/>
    <w:rsid w:val="004E062B"/>
    <w:rsid w:val="004E0D48"/>
    <w:rsid w:val="004E0EEA"/>
    <w:rsid w:val="004E1CE3"/>
    <w:rsid w:val="004E2227"/>
    <w:rsid w:val="004E2358"/>
    <w:rsid w:val="004E2A3F"/>
    <w:rsid w:val="004E3286"/>
    <w:rsid w:val="004E3C4C"/>
    <w:rsid w:val="004E3E5D"/>
    <w:rsid w:val="004E40A7"/>
    <w:rsid w:val="004E433A"/>
    <w:rsid w:val="004E4CB2"/>
    <w:rsid w:val="004E5127"/>
    <w:rsid w:val="004E53A8"/>
    <w:rsid w:val="004E5462"/>
    <w:rsid w:val="004E6FC2"/>
    <w:rsid w:val="004E75CD"/>
    <w:rsid w:val="004E793A"/>
    <w:rsid w:val="004F042C"/>
    <w:rsid w:val="004F0826"/>
    <w:rsid w:val="004F1470"/>
    <w:rsid w:val="004F16FD"/>
    <w:rsid w:val="004F25EB"/>
    <w:rsid w:val="004F2706"/>
    <w:rsid w:val="004F285E"/>
    <w:rsid w:val="004F299D"/>
    <w:rsid w:val="004F2ACE"/>
    <w:rsid w:val="004F2F95"/>
    <w:rsid w:val="004F317A"/>
    <w:rsid w:val="004F377D"/>
    <w:rsid w:val="004F4F35"/>
    <w:rsid w:val="004F5159"/>
    <w:rsid w:val="004F5245"/>
    <w:rsid w:val="004F5627"/>
    <w:rsid w:val="004F5A37"/>
    <w:rsid w:val="004F5D8B"/>
    <w:rsid w:val="004F7116"/>
    <w:rsid w:val="004F74DA"/>
    <w:rsid w:val="004F77D0"/>
    <w:rsid w:val="005012F0"/>
    <w:rsid w:val="005013DD"/>
    <w:rsid w:val="005016A3"/>
    <w:rsid w:val="00501DE3"/>
    <w:rsid w:val="00501DF7"/>
    <w:rsid w:val="00501F3A"/>
    <w:rsid w:val="005021E9"/>
    <w:rsid w:val="005023C5"/>
    <w:rsid w:val="0050292C"/>
    <w:rsid w:val="00502A91"/>
    <w:rsid w:val="00502E6B"/>
    <w:rsid w:val="0050381A"/>
    <w:rsid w:val="00503906"/>
    <w:rsid w:val="00505D47"/>
    <w:rsid w:val="00506C86"/>
    <w:rsid w:val="00506F17"/>
    <w:rsid w:val="005071F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727"/>
    <w:rsid w:val="005158DE"/>
    <w:rsid w:val="00515C57"/>
    <w:rsid w:val="00515FBA"/>
    <w:rsid w:val="00516452"/>
    <w:rsid w:val="00516730"/>
    <w:rsid w:val="0051704D"/>
    <w:rsid w:val="005170B8"/>
    <w:rsid w:val="00517146"/>
    <w:rsid w:val="005175E0"/>
    <w:rsid w:val="00517A0A"/>
    <w:rsid w:val="00517A29"/>
    <w:rsid w:val="00520B4A"/>
    <w:rsid w:val="00520BFD"/>
    <w:rsid w:val="0052100B"/>
    <w:rsid w:val="005215A9"/>
    <w:rsid w:val="00521C7F"/>
    <w:rsid w:val="00521CB9"/>
    <w:rsid w:val="005222D2"/>
    <w:rsid w:val="005224E9"/>
    <w:rsid w:val="005234C0"/>
    <w:rsid w:val="00523E29"/>
    <w:rsid w:val="00524E5F"/>
    <w:rsid w:val="00526379"/>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15B"/>
    <w:rsid w:val="0053491E"/>
    <w:rsid w:val="00535590"/>
    <w:rsid w:val="00535D2B"/>
    <w:rsid w:val="00535E52"/>
    <w:rsid w:val="0053612E"/>
    <w:rsid w:val="00536896"/>
    <w:rsid w:val="00537312"/>
    <w:rsid w:val="0053734E"/>
    <w:rsid w:val="00537997"/>
    <w:rsid w:val="00537C1A"/>
    <w:rsid w:val="00537C5F"/>
    <w:rsid w:val="005401E4"/>
    <w:rsid w:val="005409E8"/>
    <w:rsid w:val="00540A6F"/>
    <w:rsid w:val="0054131F"/>
    <w:rsid w:val="005417A1"/>
    <w:rsid w:val="00541AB5"/>
    <w:rsid w:val="005420C6"/>
    <w:rsid w:val="00542A4D"/>
    <w:rsid w:val="00542BFF"/>
    <w:rsid w:val="00543147"/>
    <w:rsid w:val="00543635"/>
    <w:rsid w:val="0054364F"/>
    <w:rsid w:val="00543922"/>
    <w:rsid w:val="00543B11"/>
    <w:rsid w:val="005444F2"/>
    <w:rsid w:val="0054483F"/>
    <w:rsid w:val="005448AC"/>
    <w:rsid w:val="00544A23"/>
    <w:rsid w:val="00544F74"/>
    <w:rsid w:val="00545794"/>
    <w:rsid w:val="00545891"/>
    <w:rsid w:val="005465AA"/>
    <w:rsid w:val="005465E8"/>
    <w:rsid w:val="00546728"/>
    <w:rsid w:val="005467BE"/>
    <w:rsid w:val="005504C5"/>
    <w:rsid w:val="00550F94"/>
    <w:rsid w:val="00552CA3"/>
    <w:rsid w:val="00552CFE"/>
    <w:rsid w:val="005535CE"/>
    <w:rsid w:val="005537ED"/>
    <w:rsid w:val="00554442"/>
    <w:rsid w:val="0055451C"/>
    <w:rsid w:val="00555340"/>
    <w:rsid w:val="0055603E"/>
    <w:rsid w:val="00557E9D"/>
    <w:rsid w:val="00557F59"/>
    <w:rsid w:val="005609A8"/>
    <w:rsid w:val="00560FB0"/>
    <w:rsid w:val="005614BC"/>
    <w:rsid w:val="00561A73"/>
    <w:rsid w:val="00561B08"/>
    <w:rsid w:val="00562B02"/>
    <w:rsid w:val="00562D42"/>
    <w:rsid w:val="00562D94"/>
    <w:rsid w:val="005638A3"/>
    <w:rsid w:val="005647B6"/>
    <w:rsid w:val="0056485C"/>
    <w:rsid w:val="00565130"/>
    <w:rsid w:val="00565376"/>
    <w:rsid w:val="00565958"/>
    <w:rsid w:val="005664A1"/>
    <w:rsid w:val="00566EA3"/>
    <w:rsid w:val="00570113"/>
    <w:rsid w:val="00570461"/>
    <w:rsid w:val="005708BA"/>
    <w:rsid w:val="00570A1B"/>
    <w:rsid w:val="00570EC6"/>
    <w:rsid w:val="005714A9"/>
    <w:rsid w:val="00571C28"/>
    <w:rsid w:val="00571CC7"/>
    <w:rsid w:val="00573814"/>
    <w:rsid w:val="00573F3F"/>
    <w:rsid w:val="00575249"/>
    <w:rsid w:val="00575766"/>
    <w:rsid w:val="005757B5"/>
    <w:rsid w:val="00575EA9"/>
    <w:rsid w:val="005767D5"/>
    <w:rsid w:val="00576A3A"/>
    <w:rsid w:val="00576EC3"/>
    <w:rsid w:val="005771DB"/>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70B"/>
    <w:rsid w:val="00583D92"/>
    <w:rsid w:val="00584491"/>
    <w:rsid w:val="00584579"/>
    <w:rsid w:val="0058460C"/>
    <w:rsid w:val="00584B2E"/>
    <w:rsid w:val="0058570C"/>
    <w:rsid w:val="00585D2F"/>
    <w:rsid w:val="00586342"/>
    <w:rsid w:val="005866F2"/>
    <w:rsid w:val="005869E5"/>
    <w:rsid w:val="0058795F"/>
    <w:rsid w:val="00590D15"/>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B87"/>
    <w:rsid w:val="005A2C41"/>
    <w:rsid w:val="005A2F32"/>
    <w:rsid w:val="005A3235"/>
    <w:rsid w:val="005A34DF"/>
    <w:rsid w:val="005A3999"/>
    <w:rsid w:val="005A4464"/>
    <w:rsid w:val="005A4843"/>
    <w:rsid w:val="005A4A70"/>
    <w:rsid w:val="005A4CC2"/>
    <w:rsid w:val="005A5A96"/>
    <w:rsid w:val="005A6ACA"/>
    <w:rsid w:val="005A6DD7"/>
    <w:rsid w:val="005A7218"/>
    <w:rsid w:val="005A75C3"/>
    <w:rsid w:val="005A786A"/>
    <w:rsid w:val="005A7AE4"/>
    <w:rsid w:val="005A7E61"/>
    <w:rsid w:val="005B141A"/>
    <w:rsid w:val="005B1CCF"/>
    <w:rsid w:val="005B2195"/>
    <w:rsid w:val="005B2423"/>
    <w:rsid w:val="005B2437"/>
    <w:rsid w:val="005B2463"/>
    <w:rsid w:val="005B24B7"/>
    <w:rsid w:val="005B2C19"/>
    <w:rsid w:val="005B2C7A"/>
    <w:rsid w:val="005B2EC6"/>
    <w:rsid w:val="005B3329"/>
    <w:rsid w:val="005B4785"/>
    <w:rsid w:val="005B6D45"/>
    <w:rsid w:val="005C0102"/>
    <w:rsid w:val="005C0E88"/>
    <w:rsid w:val="005C16E2"/>
    <w:rsid w:val="005C1846"/>
    <w:rsid w:val="005C19F6"/>
    <w:rsid w:val="005C1AB2"/>
    <w:rsid w:val="005C1E8E"/>
    <w:rsid w:val="005C1FDB"/>
    <w:rsid w:val="005C2889"/>
    <w:rsid w:val="005C2986"/>
    <w:rsid w:val="005C325A"/>
    <w:rsid w:val="005C3422"/>
    <w:rsid w:val="005C3A18"/>
    <w:rsid w:val="005C3CE9"/>
    <w:rsid w:val="005C3D28"/>
    <w:rsid w:val="005C433F"/>
    <w:rsid w:val="005C46C9"/>
    <w:rsid w:val="005C47FB"/>
    <w:rsid w:val="005C52EA"/>
    <w:rsid w:val="005C5413"/>
    <w:rsid w:val="005C5457"/>
    <w:rsid w:val="005C54C5"/>
    <w:rsid w:val="005C54C8"/>
    <w:rsid w:val="005C59C8"/>
    <w:rsid w:val="005C5CBA"/>
    <w:rsid w:val="005C612A"/>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0BBF"/>
    <w:rsid w:val="005D10A3"/>
    <w:rsid w:val="005D127B"/>
    <w:rsid w:val="005D16A5"/>
    <w:rsid w:val="005D1AA0"/>
    <w:rsid w:val="005D1DAE"/>
    <w:rsid w:val="005D2C0A"/>
    <w:rsid w:val="005D3442"/>
    <w:rsid w:val="005D358E"/>
    <w:rsid w:val="005D3912"/>
    <w:rsid w:val="005D41F0"/>
    <w:rsid w:val="005D469D"/>
    <w:rsid w:val="005D5A66"/>
    <w:rsid w:val="005D66E7"/>
    <w:rsid w:val="005D6CF1"/>
    <w:rsid w:val="005D745E"/>
    <w:rsid w:val="005E03B4"/>
    <w:rsid w:val="005E0972"/>
    <w:rsid w:val="005E0AA8"/>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3D2"/>
    <w:rsid w:val="005E55AC"/>
    <w:rsid w:val="005E6E32"/>
    <w:rsid w:val="005E70B5"/>
    <w:rsid w:val="005E79E8"/>
    <w:rsid w:val="005F0554"/>
    <w:rsid w:val="005F0E15"/>
    <w:rsid w:val="005F125A"/>
    <w:rsid w:val="005F1799"/>
    <w:rsid w:val="005F1952"/>
    <w:rsid w:val="005F218F"/>
    <w:rsid w:val="005F2558"/>
    <w:rsid w:val="005F33D4"/>
    <w:rsid w:val="005F34DE"/>
    <w:rsid w:val="005F373F"/>
    <w:rsid w:val="005F4275"/>
    <w:rsid w:val="005F4347"/>
    <w:rsid w:val="005F4AD2"/>
    <w:rsid w:val="005F4B3D"/>
    <w:rsid w:val="005F52A0"/>
    <w:rsid w:val="005F53A6"/>
    <w:rsid w:val="005F5EA6"/>
    <w:rsid w:val="005F5F5C"/>
    <w:rsid w:val="005F6229"/>
    <w:rsid w:val="005F63A9"/>
    <w:rsid w:val="005F6F17"/>
    <w:rsid w:val="005F72F1"/>
    <w:rsid w:val="005F7338"/>
    <w:rsid w:val="005F7B97"/>
    <w:rsid w:val="00600286"/>
    <w:rsid w:val="006002F4"/>
    <w:rsid w:val="006003F2"/>
    <w:rsid w:val="00600D7A"/>
    <w:rsid w:val="006014FD"/>
    <w:rsid w:val="00601623"/>
    <w:rsid w:val="00601A95"/>
    <w:rsid w:val="00601F72"/>
    <w:rsid w:val="006030F5"/>
    <w:rsid w:val="006034D6"/>
    <w:rsid w:val="00603AC8"/>
    <w:rsid w:val="00604899"/>
    <w:rsid w:val="006050E8"/>
    <w:rsid w:val="006053BB"/>
    <w:rsid w:val="00605841"/>
    <w:rsid w:val="00605BA2"/>
    <w:rsid w:val="00605F61"/>
    <w:rsid w:val="0060623B"/>
    <w:rsid w:val="006069D4"/>
    <w:rsid w:val="00606AD6"/>
    <w:rsid w:val="00606DEB"/>
    <w:rsid w:val="00607AD6"/>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5E40"/>
    <w:rsid w:val="006174A0"/>
    <w:rsid w:val="00620376"/>
    <w:rsid w:val="00620AE0"/>
    <w:rsid w:val="00620E76"/>
    <w:rsid w:val="00620FA1"/>
    <w:rsid w:val="006215C6"/>
    <w:rsid w:val="00621D2E"/>
    <w:rsid w:val="00622649"/>
    <w:rsid w:val="00622D0C"/>
    <w:rsid w:val="00622DA6"/>
    <w:rsid w:val="00622F36"/>
    <w:rsid w:val="006237F6"/>
    <w:rsid w:val="00623D85"/>
    <w:rsid w:val="00623E75"/>
    <w:rsid w:val="00624425"/>
    <w:rsid w:val="00624D09"/>
    <w:rsid w:val="00626172"/>
    <w:rsid w:val="00626600"/>
    <w:rsid w:val="00626772"/>
    <w:rsid w:val="00626DCC"/>
    <w:rsid w:val="00627E44"/>
    <w:rsid w:val="00630A52"/>
    <w:rsid w:val="006319A2"/>
    <w:rsid w:val="00631EF9"/>
    <w:rsid w:val="00633367"/>
    <w:rsid w:val="0063362D"/>
    <w:rsid w:val="00633D73"/>
    <w:rsid w:val="006342E8"/>
    <w:rsid w:val="006346FB"/>
    <w:rsid w:val="006350D9"/>
    <w:rsid w:val="006361F7"/>
    <w:rsid w:val="00636A46"/>
    <w:rsid w:val="00636ADB"/>
    <w:rsid w:val="00637B9C"/>
    <w:rsid w:val="00640E92"/>
    <w:rsid w:val="00641446"/>
    <w:rsid w:val="006417B2"/>
    <w:rsid w:val="0064196D"/>
    <w:rsid w:val="006419C8"/>
    <w:rsid w:val="00641E28"/>
    <w:rsid w:val="00642283"/>
    <w:rsid w:val="00642753"/>
    <w:rsid w:val="00643643"/>
    <w:rsid w:val="006436B5"/>
    <w:rsid w:val="00643848"/>
    <w:rsid w:val="006438CC"/>
    <w:rsid w:val="00643E4C"/>
    <w:rsid w:val="00643E89"/>
    <w:rsid w:val="00645DE8"/>
    <w:rsid w:val="00645F45"/>
    <w:rsid w:val="006460C9"/>
    <w:rsid w:val="00646A4C"/>
    <w:rsid w:val="0064734D"/>
    <w:rsid w:val="006478BD"/>
    <w:rsid w:val="00650379"/>
    <w:rsid w:val="0065098E"/>
    <w:rsid w:val="00650F8C"/>
    <w:rsid w:val="0065209C"/>
    <w:rsid w:val="006521FF"/>
    <w:rsid w:val="00652A60"/>
    <w:rsid w:val="00652EFB"/>
    <w:rsid w:val="00652F72"/>
    <w:rsid w:val="0065328D"/>
    <w:rsid w:val="006535EB"/>
    <w:rsid w:val="006536C9"/>
    <w:rsid w:val="00653B58"/>
    <w:rsid w:val="00653FD6"/>
    <w:rsid w:val="00654087"/>
    <w:rsid w:val="00654599"/>
    <w:rsid w:val="00654C37"/>
    <w:rsid w:val="00656A64"/>
    <w:rsid w:val="00656EA7"/>
    <w:rsid w:val="006570E0"/>
    <w:rsid w:val="006576BC"/>
    <w:rsid w:val="0065776D"/>
    <w:rsid w:val="00657C42"/>
    <w:rsid w:val="00661C18"/>
    <w:rsid w:val="00661C2F"/>
    <w:rsid w:val="006620CA"/>
    <w:rsid w:val="00662214"/>
    <w:rsid w:val="00662663"/>
    <w:rsid w:val="0066269D"/>
    <w:rsid w:val="006632C4"/>
    <w:rsid w:val="0066391C"/>
    <w:rsid w:val="00663DF8"/>
    <w:rsid w:val="0066468C"/>
    <w:rsid w:val="006650CA"/>
    <w:rsid w:val="006655CC"/>
    <w:rsid w:val="00666449"/>
    <w:rsid w:val="006666CE"/>
    <w:rsid w:val="00666CFD"/>
    <w:rsid w:val="0066729A"/>
    <w:rsid w:val="006672E0"/>
    <w:rsid w:val="006678E2"/>
    <w:rsid w:val="00667B68"/>
    <w:rsid w:val="00670159"/>
    <w:rsid w:val="006701B0"/>
    <w:rsid w:val="00670643"/>
    <w:rsid w:val="00670D73"/>
    <w:rsid w:val="00671256"/>
    <w:rsid w:val="00671656"/>
    <w:rsid w:val="00671CCE"/>
    <w:rsid w:val="00671D3B"/>
    <w:rsid w:val="006720F7"/>
    <w:rsid w:val="006721A5"/>
    <w:rsid w:val="006723F6"/>
    <w:rsid w:val="006727AA"/>
    <w:rsid w:val="00672CF7"/>
    <w:rsid w:val="00673F3A"/>
    <w:rsid w:val="0067449C"/>
    <w:rsid w:val="006746D0"/>
    <w:rsid w:val="00674EBA"/>
    <w:rsid w:val="00675070"/>
    <w:rsid w:val="00675102"/>
    <w:rsid w:val="00675746"/>
    <w:rsid w:val="00675B4C"/>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3CC"/>
    <w:rsid w:val="0068372F"/>
    <w:rsid w:val="00683D16"/>
    <w:rsid w:val="00683FD7"/>
    <w:rsid w:val="00684381"/>
    <w:rsid w:val="0068496D"/>
    <w:rsid w:val="00684A85"/>
    <w:rsid w:val="00684CCC"/>
    <w:rsid w:val="00684E09"/>
    <w:rsid w:val="006851A8"/>
    <w:rsid w:val="006854B6"/>
    <w:rsid w:val="006855FD"/>
    <w:rsid w:val="00685683"/>
    <w:rsid w:val="00685A38"/>
    <w:rsid w:val="00686546"/>
    <w:rsid w:val="00686E96"/>
    <w:rsid w:val="0069086C"/>
    <w:rsid w:val="00690DA3"/>
    <w:rsid w:val="00690E81"/>
    <w:rsid w:val="00690EF1"/>
    <w:rsid w:val="00690FE3"/>
    <w:rsid w:val="00691A7D"/>
    <w:rsid w:val="00692CA7"/>
    <w:rsid w:val="00693464"/>
    <w:rsid w:val="006937B9"/>
    <w:rsid w:val="0069427B"/>
    <w:rsid w:val="006946CD"/>
    <w:rsid w:val="006946FE"/>
    <w:rsid w:val="006948F5"/>
    <w:rsid w:val="00696455"/>
    <w:rsid w:val="00696487"/>
    <w:rsid w:val="00696604"/>
    <w:rsid w:val="00696BC1"/>
    <w:rsid w:val="00696D87"/>
    <w:rsid w:val="00696ED5"/>
    <w:rsid w:val="00697D22"/>
    <w:rsid w:val="00697F51"/>
    <w:rsid w:val="006A0AC5"/>
    <w:rsid w:val="006A0D9C"/>
    <w:rsid w:val="006A0F2C"/>
    <w:rsid w:val="006A0FE8"/>
    <w:rsid w:val="006A1BCB"/>
    <w:rsid w:val="006A1DA8"/>
    <w:rsid w:val="006A1E70"/>
    <w:rsid w:val="006A23E3"/>
    <w:rsid w:val="006A258C"/>
    <w:rsid w:val="006A2A02"/>
    <w:rsid w:val="006A2A73"/>
    <w:rsid w:val="006A3486"/>
    <w:rsid w:val="006A372C"/>
    <w:rsid w:val="006A3805"/>
    <w:rsid w:val="006A3A92"/>
    <w:rsid w:val="006A4804"/>
    <w:rsid w:val="006A4950"/>
    <w:rsid w:val="006A5321"/>
    <w:rsid w:val="006A5957"/>
    <w:rsid w:val="006A6F7F"/>
    <w:rsid w:val="006A7290"/>
    <w:rsid w:val="006A73F0"/>
    <w:rsid w:val="006A75F4"/>
    <w:rsid w:val="006A7785"/>
    <w:rsid w:val="006A7803"/>
    <w:rsid w:val="006B04C5"/>
    <w:rsid w:val="006B0E34"/>
    <w:rsid w:val="006B0FB3"/>
    <w:rsid w:val="006B1B7E"/>
    <w:rsid w:val="006B1CA2"/>
    <w:rsid w:val="006B1EE8"/>
    <w:rsid w:val="006B2890"/>
    <w:rsid w:val="006B2A3C"/>
    <w:rsid w:val="006B3064"/>
    <w:rsid w:val="006B30E8"/>
    <w:rsid w:val="006B3511"/>
    <w:rsid w:val="006B44E9"/>
    <w:rsid w:val="006B4583"/>
    <w:rsid w:val="006B4762"/>
    <w:rsid w:val="006B4880"/>
    <w:rsid w:val="006B60EB"/>
    <w:rsid w:val="006B638E"/>
    <w:rsid w:val="006B670D"/>
    <w:rsid w:val="006B6B08"/>
    <w:rsid w:val="006B7A2E"/>
    <w:rsid w:val="006C0453"/>
    <w:rsid w:val="006C05B8"/>
    <w:rsid w:val="006C129F"/>
    <w:rsid w:val="006C23E5"/>
    <w:rsid w:val="006C253E"/>
    <w:rsid w:val="006C25E6"/>
    <w:rsid w:val="006C3375"/>
    <w:rsid w:val="006C48C7"/>
    <w:rsid w:val="006C5215"/>
    <w:rsid w:val="006C5496"/>
    <w:rsid w:val="006C6B94"/>
    <w:rsid w:val="006C7198"/>
    <w:rsid w:val="006C7473"/>
    <w:rsid w:val="006C791D"/>
    <w:rsid w:val="006C7F12"/>
    <w:rsid w:val="006D0354"/>
    <w:rsid w:val="006D0382"/>
    <w:rsid w:val="006D0B1E"/>
    <w:rsid w:val="006D1D4C"/>
    <w:rsid w:val="006D2511"/>
    <w:rsid w:val="006D2A99"/>
    <w:rsid w:val="006D344D"/>
    <w:rsid w:val="006D3637"/>
    <w:rsid w:val="006D3686"/>
    <w:rsid w:val="006D4086"/>
    <w:rsid w:val="006D4097"/>
    <w:rsid w:val="006D43FB"/>
    <w:rsid w:val="006D448F"/>
    <w:rsid w:val="006D4531"/>
    <w:rsid w:val="006D46C5"/>
    <w:rsid w:val="006D4782"/>
    <w:rsid w:val="006D52DD"/>
    <w:rsid w:val="006D54C6"/>
    <w:rsid w:val="006D5990"/>
    <w:rsid w:val="006D5A84"/>
    <w:rsid w:val="006D6DB6"/>
    <w:rsid w:val="006D6E32"/>
    <w:rsid w:val="006D6FE6"/>
    <w:rsid w:val="006D7D10"/>
    <w:rsid w:val="006E0B58"/>
    <w:rsid w:val="006E0BDB"/>
    <w:rsid w:val="006E1207"/>
    <w:rsid w:val="006E1448"/>
    <w:rsid w:val="006E1A35"/>
    <w:rsid w:val="006E2185"/>
    <w:rsid w:val="006E22B5"/>
    <w:rsid w:val="006E25D5"/>
    <w:rsid w:val="006E2605"/>
    <w:rsid w:val="006E2F44"/>
    <w:rsid w:val="006E34B3"/>
    <w:rsid w:val="006E3D0A"/>
    <w:rsid w:val="006E420A"/>
    <w:rsid w:val="006E42DF"/>
    <w:rsid w:val="006E444C"/>
    <w:rsid w:val="006E4A4B"/>
    <w:rsid w:val="006E6590"/>
    <w:rsid w:val="006E7BCF"/>
    <w:rsid w:val="006F04AF"/>
    <w:rsid w:val="006F0FED"/>
    <w:rsid w:val="006F10A1"/>
    <w:rsid w:val="006F1B55"/>
    <w:rsid w:val="006F2412"/>
    <w:rsid w:val="006F2B7F"/>
    <w:rsid w:val="006F2C22"/>
    <w:rsid w:val="006F30E6"/>
    <w:rsid w:val="006F32E1"/>
    <w:rsid w:val="006F3467"/>
    <w:rsid w:val="006F35A5"/>
    <w:rsid w:val="006F3C0F"/>
    <w:rsid w:val="006F4AFD"/>
    <w:rsid w:val="006F4B39"/>
    <w:rsid w:val="006F4B70"/>
    <w:rsid w:val="006F4DB4"/>
    <w:rsid w:val="006F5BF7"/>
    <w:rsid w:val="006F5DA6"/>
    <w:rsid w:val="006F61EF"/>
    <w:rsid w:val="006F67A9"/>
    <w:rsid w:val="006F6849"/>
    <w:rsid w:val="006F7D19"/>
    <w:rsid w:val="00700883"/>
    <w:rsid w:val="00700DD4"/>
    <w:rsid w:val="007014B7"/>
    <w:rsid w:val="00701931"/>
    <w:rsid w:val="00701F32"/>
    <w:rsid w:val="00702898"/>
    <w:rsid w:val="00702F67"/>
    <w:rsid w:val="00703872"/>
    <w:rsid w:val="00704944"/>
    <w:rsid w:val="007049BC"/>
    <w:rsid w:val="007057F7"/>
    <w:rsid w:val="00705B80"/>
    <w:rsid w:val="00705EA4"/>
    <w:rsid w:val="007060D3"/>
    <w:rsid w:val="00706A0D"/>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17058"/>
    <w:rsid w:val="0072009C"/>
    <w:rsid w:val="00720431"/>
    <w:rsid w:val="00720792"/>
    <w:rsid w:val="00720B02"/>
    <w:rsid w:val="007211EB"/>
    <w:rsid w:val="00721683"/>
    <w:rsid w:val="00721932"/>
    <w:rsid w:val="00722278"/>
    <w:rsid w:val="0072272F"/>
    <w:rsid w:val="0072280B"/>
    <w:rsid w:val="00722D87"/>
    <w:rsid w:val="007234CD"/>
    <w:rsid w:val="00723C67"/>
    <w:rsid w:val="00723FCC"/>
    <w:rsid w:val="007243A5"/>
    <w:rsid w:val="007248A0"/>
    <w:rsid w:val="00724AB0"/>
    <w:rsid w:val="00725EE1"/>
    <w:rsid w:val="0072644E"/>
    <w:rsid w:val="0072652C"/>
    <w:rsid w:val="00727883"/>
    <w:rsid w:val="00730098"/>
    <w:rsid w:val="007300C8"/>
    <w:rsid w:val="00730406"/>
    <w:rsid w:val="00730821"/>
    <w:rsid w:val="00731275"/>
    <w:rsid w:val="00731320"/>
    <w:rsid w:val="007321E3"/>
    <w:rsid w:val="00732A76"/>
    <w:rsid w:val="007332E0"/>
    <w:rsid w:val="007333E8"/>
    <w:rsid w:val="00733C18"/>
    <w:rsid w:val="007343AE"/>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8D4"/>
    <w:rsid w:val="00741B74"/>
    <w:rsid w:val="00741C16"/>
    <w:rsid w:val="00741E02"/>
    <w:rsid w:val="00741E91"/>
    <w:rsid w:val="007432A8"/>
    <w:rsid w:val="007432FB"/>
    <w:rsid w:val="0074342C"/>
    <w:rsid w:val="0074360F"/>
    <w:rsid w:val="00743DF9"/>
    <w:rsid w:val="0074474D"/>
    <w:rsid w:val="0074577E"/>
    <w:rsid w:val="00745824"/>
    <w:rsid w:val="00746A9B"/>
    <w:rsid w:val="00746AFD"/>
    <w:rsid w:val="00746FD5"/>
    <w:rsid w:val="00747D99"/>
    <w:rsid w:val="00747F04"/>
    <w:rsid w:val="0075019B"/>
    <w:rsid w:val="0075072A"/>
    <w:rsid w:val="007515D5"/>
    <w:rsid w:val="00751A7D"/>
    <w:rsid w:val="00751A81"/>
    <w:rsid w:val="007521C9"/>
    <w:rsid w:val="00752E8A"/>
    <w:rsid w:val="00753BD1"/>
    <w:rsid w:val="007549FD"/>
    <w:rsid w:val="00754FCA"/>
    <w:rsid w:val="00755442"/>
    <w:rsid w:val="007556EB"/>
    <w:rsid w:val="00755F29"/>
    <w:rsid w:val="0075662E"/>
    <w:rsid w:val="00757003"/>
    <w:rsid w:val="00757221"/>
    <w:rsid w:val="00760041"/>
    <w:rsid w:val="007605DA"/>
    <w:rsid w:val="00760703"/>
    <w:rsid w:val="0076109E"/>
    <w:rsid w:val="00761345"/>
    <w:rsid w:val="0076191C"/>
    <w:rsid w:val="00761931"/>
    <w:rsid w:val="00762CAB"/>
    <w:rsid w:val="00763C91"/>
    <w:rsid w:val="00763E86"/>
    <w:rsid w:val="00763EE8"/>
    <w:rsid w:val="00763F25"/>
    <w:rsid w:val="0076476F"/>
    <w:rsid w:val="0076482C"/>
    <w:rsid w:val="00764EB9"/>
    <w:rsid w:val="00764EBD"/>
    <w:rsid w:val="007656E5"/>
    <w:rsid w:val="00765734"/>
    <w:rsid w:val="00765965"/>
    <w:rsid w:val="007663E1"/>
    <w:rsid w:val="0076660D"/>
    <w:rsid w:val="007666AC"/>
    <w:rsid w:val="00766DB1"/>
    <w:rsid w:val="00767233"/>
    <w:rsid w:val="00767BC2"/>
    <w:rsid w:val="007701B4"/>
    <w:rsid w:val="00770DA9"/>
    <w:rsid w:val="0077262B"/>
    <w:rsid w:val="007729B5"/>
    <w:rsid w:val="00772EC2"/>
    <w:rsid w:val="00773A41"/>
    <w:rsid w:val="00773D98"/>
    <w:rsid w:val="00773E42"/>
    <w:rsid w:val="007740EC"/>
    <w:rsid w:val="0077488E"/>
    <w:rsid w:val="007748DE"/>
    <w:rsid w:val="00774BE8"/>
    <w:rsid w:val="007750B8"/>
    <w:rsid w:val="007753F4"/>
    <w:rsid w:val="007758DB"/>
    <w:rsid w:val="00775DF0"/>
    <w:rsid w:val="00776856"/>
    <w:rsid w:val="00776D35"/>
    <w:rsid w:val="0077723A"/>
    <w:rsid w:val="00777486"/>
    <w:rsid w:val="00780434"/>
    <w:rsid w:val="007815F4"/>
    <w:rsid w:val="00781614"/>
    <w:rsid w:val="00782067"/>
    <w:rsid w:val="0078209A"/>
    <w:rsid w:val="00782146"/>
    <w:rsid w:val="00782C67"/>
    <w:rsid w:val="00783447"/>
    <w:rsid w:val="00783EAD"/>
    <w:rsid w:val="0078528A"/>
    <w:rsid w:val="00785669"/>
    <w:rsid w:val="00785AAF"/>
    <w:rsid w:val="00785C8E"/>
    <w:rsid w:val="00786F0D"/>
    <w:rsid w:val="007870A6"/>
    <w:rsid w:val="00787C89"/>
    <w:rsid w:val="00790325"/>
    <w:rsid w:val="00790822"/>
    <w:rsid w:val="00790B01"/>
    <w:rsid w:val="007912F5"/>
    <w:rsid w:val="00791330"/>
    <w:rsid w:val="007913B9"/>
    <w:rsid w:val="00791D58"/>
    <w:rsid w:val="00792459"/>
    <w:rsid w:val="007925F8"/>
    <w:rsid w:val="00792B0C"/>
    <w:rsid w:val="00792BFA"/>
    <w:rsid w:val="00792E59"/>
    <w:rsid w:val="00793805"/>
    <w:rsid w:val="0079475A"/>
    <w:rsid w:val="007947A1"/>
    <w:rsid w:val="0079741F"/>
    <w:rsid w:val="007A05F3"/>
    <w:rsid w:val="007A0760"/>
    <w:rsid w:val="007A0A0F"/>
    <w:rsid w:val="007A0F3F"/>
    <w:rsid w:val="007A196D"/>
    <w:rsid w:val="007A1C81"/>
    <w:rsid w:val="007A1F52"/>
    <w:rsid w:val="007A204A"/>
    <w:rsid w:val="007A2BC2"/>
    <w:rsid w:val="007A2F07"/>
    <w:rsid w:val="007A3447"/>
    <w:rsid w:val="007A3C7D"/>
    <w:rsid w:val="007A3F89"/>
    <w:rsid w:val="007A438D"/>
    <w:rsid w:val="007A46F5"/>
    <w:rsid w:val="007A4974"/>
    <w:rsid w:val="007A4BBE"/>
    <w:rsid w:val="007A6B0F"/>
    <w:rsid w:val="007A6E95"/>
    <w:rsid w:val="007A71E0"/>
    <w:rsid w:val="007A72FD"/>
    <w:rsid w:val="007A7539"/>
    <w:rsid w:val="007A777C"/>
    <w:rsid w:val="007A7FF4"/>
    <w:rsid w:val="007B02A2"/>
    <w:rsid w:val="007B0CFA"/>
    <w:rsid w:val="007B1027"/>
    <w:rsid w:val="007B13F0"/>
    <w:rsid w:val="007B180E"/>
    <w:rsid w:val="007B1898"/>
    <w:rsid w:val="007B1A68"/>
    <w:rsid w:val="007B1A7D"/>
    <w:rsid w:val="007B1E58"/>
    <w:rsid w:val="007B2352"/>
    <w:rsid w:val="007B2527"/>
    <w:rsid w:val="007B2748"/>
    <w:rsid w:val="007B4362"/>
    <w:rsid w:val="007B45DF"/>
    <w:rsid w:val="007B4C4D"/>
    <w:rsid w:val="007B5CE1"/>
    <w:rsid w:val="007B5E84"/>
    <w:rsid w:val="007B78FA"/>
    <w:rsid w:val="007B7B39"/>
    <w:rsid w:val="007C03B6"/>
    <w:rsid w:val="007C0E35"/>
    <w:rsid w:val="007C1085"/>
    <w:rsid w:val="007C1AFF"/>
    <w:rsid w:val="007C1BBF"/>
    <w:rsid w:val="007C2597"/>
    <w:rsid w:val="007C26FC"/>
    <w:rsid w:val="007C27EE"/>
    <w:rsid w:val="007C3122"/>
    <w:rsid w:val="007C351B"/>
    <w:rsid w:val="007C4638"/>
    <w:rsid w:val="007C4AC6"/>
    <w:rsid w:val="007C4DEC"/>
    <w:rsid w:val="007C4E30"/>
    <w:rsid w:val="007C4EE4"/>
    <w:rsid w:val="007C564D"/>
    <w:rsid w:val="007C5AE3"/>
    <w:rsid w:val="007C7391"/>
    <w:rsid w:val="007C76FF"/>
    <w:rsid w:val="007C7A67"/>
    <w:rsid w:val="007C7AB4"/>
    <w:rsid w:val="007C7EBD"/>
    <w:rsid w:val="007D042F"/>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983"/>
    <w:rsid w:val="007E2A4B"/>
    <w:rsid w:val="007E2AB1"/>
    <w:rsid w:val="007E2FFF"/>
    <w:rsid w:val="007E331F"/>
    <w:rsid w:val="007E3960"/>
    <w:rsid w:val="007E3BFA"/>
    <w:rsid w:val="007E5F61"/>
    <w:rsid w:val="007E5FC2"/>
    <w:rsid w:val="007E64E4"/>
    <w:rsid w:val="007E6637"/>
    <w:rsid w:val="007E6808"/>
    <w:rsid w:val="007E7861"/>
    <w:rsid w:val="007E7B13"/>
    <w:rsid w:val="007F04ED"/>
    <w:rsid w:val="007F0884"/>
    <w:rsid w:val="007F092B"/>
    <w:rsid w:val="007F0DD4"/>
    <w:rsid w:val="007F0EE6"/>
    <w:rsid w:val="007F121A"/>
    <w:rsid w:val="007F1CBD"/>
    <w:rsid w:val="007F1FBC"/>
    <w:rsid w:val="007F2367"/>
    <w:rsid w:val="007F23E4"/>
    <w:rsid w:val="007F257F"/>
    <w:rsid w:val="007F27BF"/>
    <w:rsid w:val="007F2825"/>
    <w:rsid w:val="007F293D"/>
    <w:rsid w:val="007F4700"/>
    <w:rsid w:val="007F4892"/>
    <w:rsid w:val="007F4EB6"/>
    <w:rsid w:val="007F4EF1"/>
    <w:rsid w:val="007F53AC"/>
    <w:rsid w:val="007F5A77"/>
    <w:rsid w:val="007F5BCF"/>
    <w:rsid w:val="007F5D3B"/>
    <w:rsid w:val="007F6079"/>
    <w:rsid w:val="007F6EFC"/>
    <w:rsid w:val="007F7703"/>
    <w:rsid w:val="007F7935"/>
    <w:rsid w:val="00800D15"/>
    <w:rsid w:val="0080117F"/>
    <w:rsid w:val="008016AF"/>
    <w:rsid w:val="00801C77"/>
    <w:rsid w:val="00801D43"/>
    <w:rsid w:val="00801E8B"/>
    <w:rsid w:val="00802A3D"/>
    <w:rsid w:val="00802D74"/>
    <w:rsid w:val="00802F00"/>
    <w:rsid w:val="0080371C"/>
    <w:rsid w:val="00804518"/>
    <w:rsid w:val="00804597"/>
    <w:rsid w:val="00804779"/>
    <w:rsid w:val="008047F7"/>
    <w:rsid w:val="00805013"/>
    <w:rsid w:val="008052F4"/>
    <w:rsid w:val="00805B7F"/>
    <w:rsid w:val="00806273"/>
    <w:rsid w:val="00806BC9"/>
    <w:rsid w:val="0080705F"/>
    <w:rsid w:val="0080726C"/>
    <w:rsid w:val="00807856"/>
    <w:rsid w:val="00810FCF"/>
    <w:rsid w:val="008110E4"/>
    <w:rsid w:val="00811756"/>
    <w:rsid w:val="00811847"/>
    <w:rsid w:val="00811A87"/>
    <w:rsid w:val="00811B59"/>
    <w:rsid w:val="0081210E"/>
    <w:rsid w:val="00812167"/>
    <w:rsid w:val="008124B2"/>
    <w:rsid w:val="0081264F"/>
    <w:rsid w:val="008131D4"/>
    <w:rsid w:val="00813D14"/>
    <w:rsid w:val="00814644"/>
    <w:rsid w:val="00814E59"/>
    <w:rsid w:val="00814E93"/>
    <w:rsid w:val="00814F0A"/>
    <w:rsid w:val="00814F2C"/>
    <w:rsid w:val="00815125"/>
    <w:rsid w:val="008152DF"/>
    <w:rsid w:val="0081549B"/>
    <w:rsid w:val="00815948"/>
    <w:rsid w:val="00815F45"/>
    <w:rsid w:val="0081694B"/>
    <w:rsid w:val="00816DCB"/>
    <w:rsid w:val="00820B7A"/>
    <w:rsid w:val="00821B50"/>
    <w:rsid w:val="00823900"/>
    <w:rsid w:val="00823AE4"/>
    <w:rsid w:val="00824301"/>
    <w:rsid w:val="00824B62"/>
    <w:rsid w:val="00825291"/>
    <w:rsid w:val="00825458"/>
    <w:rsid w:val="00825886"/>
    <w:rsid w:val="008300AB"/>
    <w:rsid w:val="00830580"/>
    <w:rsid w:val="008306AF"/>
    <w:rsid w:val="008308C4"/>
    <w:rsid w:val="00830EEA"/>
    <w:rsid w:val="00831344"/>
    <w:rsid w:val="00831667"/>
    <w:rsid w:val="008317C8"/>
    <w:rsid w:val="00831BAC"/>
    <w:rsid w:val="00832633"/>
    <w:rsid w:val="00832B7D"/>
    <w:rsid w:val="00832EAF"/>
    <w:rsid w:val="0083439E"/>
    <w:rsid w:val="008344B1"/>
    <w:rsid w:val="00834AA2"/>
    <w:rsid w:val="008351B4"/>
    <w:rsid w:val="00836810"/>
    <w:rsid w:val="00836AD7"/>
    <w:rsid w:val="00836D18"/>
    <w:rsid w:val="00837073"/>
    <w:rsid w:val="00837075"/>
    <w:rsid w:val="0083749B"/>
    <w:rsid w:val="00837E40"/>
    <w:rsid w:val="00840BC0"/>
    <w:rsid w:val="00842059"/>
    <w:rsid w:val="00842267"/>
    <w:rsid w:val="008423F7"/>
    <w:rsid w:val="0084240F"/>
    <w:rsid w:val="00842C0E"/>
    <w:rsid w:val="00842DB0"/>
    <w:rsid w:val="00842DB4"/>
    <w:rsid w:val="00843656"/>
    <w:rsid w:val="00844212"/>
    <w:rsid w:val="00844DAC"/>
    <w:rsid w:val="00844EDE"/>
    <w:rsid w:val="00845011"/>
    <w:rsid w:val="00845728"/>
    <w:rsid w:val="00845C85"/>
    <w:rsid w:val="00846373"/>
    <w:rsid w:val="00846D89"/>
    <w:rsid w:val="00846F83"/>
    <w:rsid w:val="0084711B"/>
    <w:rsid w:val="008471D5"/>
    <w:rsid w:val="0084747B"/>
    <w:rsid w:val="008476E3"/>
    <w:rsid w:val="00847F42"/>
    <w:rsid w:val="008502B1"/>
    <w:rsid w:val="00850338"/>
    <w:rsid w:val="008505F3"/>
    <w:rsid w:val="008506F5"/>
    <w:rsid w:val="00850B51"/>
    <w:rsid w:val="00850C79"/>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0571"/>
    <w:rsid w:val="00860663"/>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67CCB"/>
    <w:rsid w:val="00870831"/>
    <w:rsid w:val="008709C0"/>
    <w:rsid w:val="00870B06"/>
    <w:rsid w:val="00870B0E"/>
    <w:rsid w:val="00870C04"/>
    <w:rsid w:val="00871933"/>
    <w:rsid w:val="00871A50"/>
    <w:rsid w:val="00871E20"/>
    <w:rsid w:val="00871F39"/>
    <w:rsid w:val="00873BC4"/>
    <w:rsid w:val="00873C0A"/>
    <w:rsid w:val="00873D94"/>
    <w:rsid w:val="008746C3"/>
    <w:rsid w:val="00874A75"/>
    <w:rsid w:val="00874C80"/>
    <w:rsid w:val="00874D43"/>
    <w:rsid w:val="00874DDE"/>
    <w:rsid w:val="00874DF0"/>
    <w:rsid w:val="008760D1"/>
    <w:rsid w:val="0087652E"/>
    <w:rsid w:val="008767A8"/>
    <w:rsid w:val="00876944"/>
    <w:rsid w:val="00876FD4"/>
    <w:rsid w:val="00876FDE"/>
    <w:rsid w:val="00877411"/>
    <w:rsid w:val="00877FC2"/>
    <w:rsid w:val="00880604"/>
    <w:rsid w:val="008807B0"/>
    <w:rsid w:val="00880F33"/>
    <w:rsid w:val="008820D0"/>
    <w:rsid w:val="00882A2D"/>
    <w:rsid w:val="00882C49"/>
    <w:rsid w:val="008831EC"/>
    <w:rsid w:val="008835F8"/>
    <w:rsid w:val="00883E5C"/>
    <w:rsid w:val="0088464C"/>
    <w:rsid w:val="00884900"/>
    <w:rsid w:val="00884A39"/>
    <w:rsid w:val="00886B7C"/>
    <w:rsid w:val="00886FD7"/>
    <w:rsid w:val="00887149"/>
    <w:rsid w:val="008871C3"/>
    <w:rsid w:val="008871DC"/>
    <w:rsid w:val="00887C04"/>
    <w:rsid w:val="00887DBF"/>
    <w:rsid w:val="00890140"/>
    <w:rsid w:val="0089024B"/>
    <w:rsid w:val="008905C1"/>
    <w:rsid w:val="00890AD0"/>
    <w:rsid w:val="00890F7D"/>
    <w:rsid w:val="008914C8"/>
    <w:rsid w:val="008920C6"/>
    <w:rsid w:val="0089246A"/>
    <w:rsid w:val="0089247B"/>
    <w:rsid w:val="008929CA"/>
    <w:rsid w:val="00892AE8"/>
    <w:rsid w:val="00893096"/>
    <w:rsid w:val="00893375"/>
    <w:rsid w:val="00893D97"/>
    <w:rsid w:val="00893F48"/>
    <w:rsid w:val="0089416C"/>
    <w:rsid w:val="008945D0"/>
    <w:rsid w:val="008950CB"/>
    <w:rsid w:val="0089559E"/>
    <w:rsid w:val="0089572C"/>
    <w:rsid w:val="008959D3"/>
    <w:rsid w:val="008959F0"/>
    <w:rsid w:val="00895AE5"/>
    <w:rsid w:val="008961FA"/>
    <w:rsid w:val="008975F2"/>
    <w:rsid w:val="00897F63"/>
    <w:rsid w:val="008A0250"/>
    <w:rsid w:val="008A02BE"/>
    <w:rsid w:val="008A07D0"/>
    <w:rsid w:val="008A15C8"/>
    <w:rsid w:val="008A1839"/>
    <w:rsid w:val="008A1892"/>
    <w:rsid w:val="008A1E93"/>
    <w:rsid w:val="008A1EC2"/>
    <w:rsid w:val="008A1F39"/>
    <w:rsid w:val="008A2395"/>
    <w:rsid w:val="008A3C3E"/>
    <w:rsid w:val="008A3D3D"/>
    <w:rsid w:val="008A45A2"/>
    <w:rsid w:val="008A4FAC"/>
    <w:rsid w:val="008A536E"/>
    <w:rsid w:val="008A54ED"/>
    <w:rsid w:val="008A5B49"/>
    <w:rsid w:val="008A5BFD"/>
    <w:rsid w:val="008A5C94"/>
    <w:rsid w:val="008A5EA2"/>
    <w:rsid w:val="008A6928"/>
    <w:rsid w:val="008A6B39"/>
    <w:rsid w:val="008A73C9"/>
    <w:rsid w:val="008A7550"/>
    <w:rsid w:val="008B01AD"/>
    <w:rsid w:val="008B0C30"/>
    <w:rsid w:val="008B1BA7"/>
    <w:rsid w:val="008B1D4E"/>
    <w:rsid w:val="008B1F41"/>
    <w:rsid w:val="008B22AC"/>
    <w:rsid w:val="008B29C3"/>
    <w:rsid w:val="008B352F"/>
    <w:rsid w:val="008B454C"/>
    <w:rsid w:val="008B46CF"/>
    <w:rsid w:val="008B5643"/>
    <w:rsid w:val="008B6200"/>
    <w:rsid w:val="008B6766"/>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545"/>
    <w:rsid w:val="008C4838"/>
    <w:rsid w:val="008C493D"/>
    <w:rsid w:val="008C4FD3"/>
    <w:rsid w:val="008C5BED"/>
    <w:rsid w:val="008C60CB"/>
    <w:rsid w:val="008C6E0F"/>
    <w:rsid w:val="008C73E1"/>
    <w:rsid w:val="008C7E73"/>
    <w:rsid w:val="008D0277"/>
    <w:rsid w:val="008D0835"/>
    <w:rsid w:val="008D1E46"/>
    <w:rsid w:val="008D25A0"/>
    <w:rsid w:val="008D2CCF"/>
    <w:rsid w:val="008D2EE7"/>
    <w:rsid w:val="008D442D"/>
    <w:rsid w:val="008D456B"/>
    <w:rsid w:val="008D4721"/>
    <w:rsid w:val="008D48C1"/>
    <w:rsid w:val="008D55C2"/>
    <w:rsid w:val="008D56EE"/>
    <w:rsid w:val="008D59F8"/>
    <w:rsid w:val="008D5BF4"/>
    <w:rsid w:val="008D5FC0"/>
    <w:rsid w:val="008D7064"/>
    <w:rsid w:val="008D726A"/>
    <w:rsid w:val="008D731B"/>
    <w:rsid w:val="008D731F"/>
    <w:rsid w:val="008E02F3"/>
    <w:rsid w:val="008E0E22"/>
    <w:rsid w:val="008E1293"/>
    <w:rsid w:val="008E21B7"/>
    <w:rsid w:val="008E2501"/>
    <w:rsid w:val="008E2710"/>
    <w:rsid w:val="008E3377"/>
    <w:rsid w:val="008E35A0"/>
    <w:rsid w:val="008E3D56"/>
    <w:rsid w:val="008E4036"/>
    <w:rsid w:val="008E4430"/>
    <w:rsid w:val="008E4486"/>
    <w:rsid w:val="008E449A"/>
    <w:rsid w:val="008E52F4"/>
    <w:rsid w:val="008E5D47"/>
    <w:rsid w:val="008E6188"/>
    <w:rsid w:val="008E7489"/>
    <w:rsid w:val="008E7720"/>
    <w:rsid w:val="008E7AD4"/>
    <w:rsid w:val="008F0851"/>
    <w:rsid w:val="008F08D6"/>
    <w:rsid w:val="008F0A43"/>
    <w:rsid w:val="008F0D0F"/>
    <w:rsid w:val="008F1726"/>
    <w:rsid w:val="008F18EF"/>
    <w:rsid w:val="008F1D07"/>
    <w:rsid w:val="008F20D6"/>
    <w:rsid w:val="008F3325"/>
    <w:rsid w:val="008F4534"/>
    <w:rsid w:val="008F473F"/>
    <w:rsid w:val="008F4913"/>
    <w:rsid w:val="008F4C0B"/>
    <w:rsid w:val="008F5ECC"/>
    <w:rsid w:val="008F5EF7"/>
    <w:rsid w:val="008F5F20"/>
    <w:rsid w:val="008F7580"/>
    <w:rsid w:val="0090025F"/>
    <w:rsid w:val="00900595"/>
    <w:rsid w:val="009008EE"/>
    <w:rsid w:val="009009D3"/>
    <w:rsid w:val="00900D99"/>
    <w:rsid w:val="009014D7"/>
    <w:rsid w:val="00901BC4"/>
    <w:rsid w:val="00901BE3"/>
    <w:rsid w:val="00901F3B"/>
    <w:rsid w:val="00902947"/>
    <w:rsid w:val="00902B4F"/>
    <w:rsid w:val="00902CCA"/>
    <w:rsid w:val="00903168"/>
    <w:rsid w:val="009033C9"/>
    <w:rsid w:val="009037C9"/>
    <w:rsid w:val="00903DD0"/>
    <w:rsid w:val="00904B5E"/>
    <w:rsid w:val="00904BFB"/>
    <w:rsid w:val="00904D62"/>
    <w:rsid w:val="00905028"/>
    <w:rsid w:val="009051D3"/>
    <w:rsid w:val="00905853"/>
    <w:rsid w:val="00905DE2"/>
    <w:rsid w:val="0090630A"/>
    <w:rsid w:val="009063DB"/>
    <w:rsid w:val="0090672E"/>
    <w:rsid w:val="00906F81"/>
    <w:rsid w:val="00907121"/>
    <w:rsid w:val="00907B5A"/>
    <w:rsid w:val="009101A8"/>
    <w:rsid w:val="00910D26"/>
    <w:rsid w:val="00910E1B"/>
    <w:rsid w:val="0091173B"/>
    <w:rsid w:val="00911BD8"/>
    <w:rsid w:val="00912188"/>
    <w:rsid w:val="00912B5A"/>
    <w:rsid w:val="0091441D"/>
    <w:rsid w:val="00914476"/>
    <w:rsid w:val="0091479E"/>
    <w:rsid w:val="009147B4"/>
    <w:rsid w:val="00914836"/>
    <w:rsid w:val="00914F05"/>
    <w:rsid w:val="009151FC"/>
    <w:rsid w:val="009173F7"/>
    <w:rsid w:val="009206BC"/>
    <w:rsid w:val="00921070"/>
    <w:rsid w:val="009211A8"/>
    <w:rsid w:val="00921494"/>
    <w:rsid w:val="00921644"/>
    <w:rsid w:val="0092182A"/>
    <w:rsid w:val="00922421"/>
    <w:rsid w:val="0092258B"/>
    <w:rsid w:val="00922A14"/>
    <w:rsid w:val="0092300C"/>
    <w:rsid w:val="0092384B"/>
    <w:rsid w:val="00923881"/>
    <w:rsid w:val="009238F0"/>
    <w:rsid w:val="00923E24"/>
    <w:rsid w:val="009247BD"/>
    <w:rsid w:val="00925D67"/>
    <w:rsid w:val="00926297"/>
    <w:rsid w:val="009262D3"/>
    <w:rsid w:val="00926713"/>
    <w:rsid w:val="00927207"/>
    <w:rsid w:val="00927B33"/>
    <w:rsid w:val="00927FF0"/>
    <w:rsid w:val="00930CC0"/>
    <w:rsid w:val="00931DEE"/>
    <w:rsid w:val="009323DB"/>
    <w:rsid w:val="009324E6"/>
    <w:rsid w:val="0093290E"/>
    <w:rsid w:val="00932C8A"/>
    <w:rsid w:val="009336DF"/>
    <w:rsid w:val="00933779"/>
    <w:rsid w:val="009338C3"/>
    <w:rsid w:val="00934F05"/>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57"/>
    <w:rsid w:val="009468B9"/>
    <w:rsid w:val="0094694F"/>
    <w:rsid w:val="00946A28"/>
    <w:rsid w:val="00946E28"/>
    <w:rsid w:val="009471FA"/>
    <w:rsid w:val="00947B10"/>
    <w:rsid w:val="00947C50"/>
    <w:rsid w:val="00950AF9"/>
    <w:rsid w:val="00950E5E"/>
    <w:rsid w:val="009516BB"/>
    <w:rsid w:val="00951776"/>
    <w:rsid w:val="00951822"/>
    <w:rsid w:val="0095283E"/>
    <w:rsid w:val="00953592"/>
    <w:rsid w:val="00953D4E"/>
    <w:rsid w:val="009544BB"/>
    <w:rsid w:val="0095578B"/>
    <w:rsid w:val="00955933"/>
    <w:rsid w:val="00955A27"/>
    <w:rsid w:val="009568C3"/>
    <w:rsid w:val="0095707D"/>
    <w:rsid w:val="009575F3"/>
    <w:rsid w:val="00957930"/>
    <w:rsid w:val="00957B64"/>
    <w:rsid w:val="00957F5E"/>
    <w:rsid w:val="009604BC"/>
    <w:rsid w:val="009614E7"/>
    <w:rsid w:val="00961751"/>
    <w:rsid w:val="0096223C"/>
    <w:rsid w:val="009624B3"/>
    <w:rsid w:val="00962833"/>
    <w:rsid w:val="00962F8A"/>
    <w:rsid w:val="009630B5"/>
    <w:rsid w:val="00963885"/>
    <w:rsid w:val="00963D32"/>
    <w:rsid w:val="009644A2"/>
    <w:rsid w:val="0096452B"/>
    <w:rsid w:val="00964588"/>
    <w:rsid w:val="00964927"/>
    <w:rsid w:val="009649CE"/>
    <w:rsid w:val="00964AD3"/>
    <w:rsid w:val="00965EE7"/>
    <w:rsid w:val="00966695"/>
    <w:rsid w:val="00966DFE"/>
    <w:rsid w:val="00966F45"/>
    <w:rsid w:val="009677B1"/>
    <w:rsid w:val="00967A29"/>
    <w:rsid w:val="00967BCB"/>
    <w:rsid w:val="009701CE"/>
    <w:rsid w:val="00970536"/>
    <w:rsid w:val="00970826"/>
    <w:rsid w:val="009708E4"/>
    <w:rsid w:val="009709E0"/>
    <w:rsid w:val="0097132F"/>
    <w:rsid w:val="0097165E"/>
    <w:rsid w:val="00971913"/>
    <w:rsid w:val="00971CE8"/>
    <w:rsid w:val="00971EEC"/>
    <w:rsid w:val="009725D0"/>
    <w:rsid w:val="00972DA4"/>
    <w:rsid w:val="009730D7"/>
    <w:rsid w:val="009730DD"/>
    <w:rsid w:val="00973C89"/>
    <w:rsid w:val="00974B2E"/>
    <w:rsid w:val="00974C3D"/>
    <w:rsid w:val="00975C07"/>
    <w:rsid w:val="00975C0D"/>
    <w:rsid w:val="009766A3"/>
    <w:rsid w:val="0097693F"/>
    <w:rsid w:val="00976D9D"/>
    <w:rsid w:val="00977145"/>
    <w:rsid w:val="0097765D"/>
    <w:rsid w:val="009778AF"/>
    <w:rsid w:val="00977AB5"/>
    <w:rsid w:val="00977B97"/>
    <w:rsid w:val="00977EA0"/>
    <w:rsid w:val="00977EC3"/>
    <w:rsid w:val="009801FD"/>
    <w:rsid w:val="00980375"/>
    <w:rsid w:val="00980408"/>
    <w:rsid w:val="00980898"/>
    <w:rsid w:val="009812D6"/>
    <w:rsid w:val="00981316"/>
    <w:rsid w:val="009816C1"/>
    <w:rsid w:val="00982470"/>
    <w:rsid w:val="00982645"/>
    <w:rsid w:val="009829FF"/>
    <w:rsid w:val="00983597"/>
    <w:rsid w:val="00983B99"/>
    <w:rsid w:val="00983D42"/>
    <w:rsid w:val="00983FF0"/>
    <w:rsid w:val="00984349"/>
    <w:rsid w:val="009843DC"/>
    <w:rsid w:val="00984B23"/>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2155"/>
    <w:rsid w:val="009938EC"/>
    <w:rsid w:val="009939C8"/>
    <w:rsid w:val="00993A63"/>
    <w:rsid w:val="00993DE7"/>
    <w:rsid w:val="009943BF"/>
    <w:rsid w:val="00994734"/>
    <w:rsid w:val="00994C30"/>
    <w:rsid w:val="0099510E"/>
    <w:rsid w:val="009955BB"/>
    <w:rsid w:val="00995817"/>
    <w:rsid w:val="0099591C"/>
    <w:rsid w:val="00995BE0"/>
    <w:rsid w:val="00995C40"/>
    <w:rsid w:val="00995CEB"/>
    <w:rsid w:val="0099624D"/>
    <w:rsid w:val="00996ADC"/>
    <w:rsid w:val="00996D2A"/>
    <w:rsid w:val="009972C1"/>
    <w:rsid w:val="00997E71"/>
    <w:rsid w:val="009A081A"/>
    <w:rsid w:val="009A127D"/>
    <w:rsid w:val="009A1502"/>
    <w:rsid w:val="009A19EB"/>
    <w:rsid w:val="009A1F05"/>
    <w:rsid w:val="009A23C7"/>
    <w:rsid w:val="009A274E"/>
    <w:rsid w:val="009A298F"/>
    <w:rsid w:val="009A32DD"/>
    <w:rsid w:val="009A3375"/>
    <w:rsid w:val="009A3A69"/>
    <w:rsid w:val="009A3C6C"/>
    <w:rsid w:val="009A4023"/>
    <w:rsid w:val="009A48E1"/>
    <w:rsid w:val="009A4C75"/>
    <w:rsid w:val="009A563D"/>
    <w:rsid w:val="009A57E1"/>
    <w:rsid w:val="009A601D"/>
    <w:rsid w:val="009A70FA"/>
    <w:rsid w:val="009A74A8"/>
    <w:rsid w:val="009A7C60"/>
    <w:rsid w:val="009A7E17"/>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588D"/>
    <w:rsid w:val="009B6972"/>
    <w:rsid w:val="009B69FE"/>
    <w:rsid w:val="009C0071"/>
    <w:rsid w:val="009C0080"/>
    <w:rsid w:val="009C04B8"/>
    <w:rsid w:val="009C0542"/>
    <w:rsid w:val="009C19FB"/>
    <w:rsid w:val="009C1CBE"/>
    <w:rsid w:val="009C29BE"/>
    <w:rsid w:val="009C2EA8"/>
    <w:rsid w:val="009C2F95"/>
    <w:rsid w:val="009C3CC3"/>
    <w:rsid w:val="009C4561"/>
    <w:rsid w:val="009C4E7B"/>
    <w:rsid w:val="009C526B"/>
    <w:rsid w:val="009C595B"/>
    <w:rsid w:val="009C5BB3"/>
    <w:rsid w:val="009C7550"/>
    <w:rsid w:val="009C798E"/>
    <w:rsid w:val="009C7B50"/>
    <w:rsid w:val="009C7C13"/>
    <w:rsid w:val="009D0D95"/>
    <w:rsid w:val="009D0F19"/>
    <w:rsid w:val="009D1197"/>
    <w:rsid w:val="009D2095"/>
    <w:rsid w:val="009D25F0"/>
    <w:rsid w:val="009D268E"/>
    <w:rsid w:val="009D2B6A"/>
    <w:rsid w:val="009D3796"/>
    <w:rsid w:val="009D3AE2"/>
    <w:rsid w:val="009D40A2"/>
    <w:rsid w:val="009D54E6"/>
    <w:rsid w:val="009D560F"/>
    <w:rsid w:val="009D5B4F"/>
    <w:rsid w:val="009D5BD2"/>
    <w:rsid w:val="009D67A0"/>
    <w:rsid w:val="009D684E"/>
    <w:rsid w:val="009D71AF"/>
    <w:rsid w:val="009D74CE"/>
    <w:rsid w:val="009D788C"/>
    <w:rsid w:val="009E0028"/>
    <w:rsid w:val="009E042F"/>
    <w:rsid w:val="009E141C"/>
    <w:rsid w:val="009E2211"/>
    <w:rsid w:val="009E2622"/>
    <w:rsid w:val="009E2717"/>
    <w:rsid w:val="009E2A6C"/>
    <w:rsid w:val="009E2CCA"/>
    <w:rsid w:val="009E2F07"/>
    <w:rsid w:val="009E4638"/>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6EF"/>
    <w:rsid w:val="00A01BCA"/>
    <w:rsid w:val="00A0221F"/>
    <w:rsid w:val="00A03064"/>
    <w:rsid w:val="00A0354C"/>
    <w:rsid w:val="00A03D69"/>
    <w:rsid w:val="00A04300"/>
    <w:rsid w:val="00A043EE"/>
    <w:rsid w:val="00A04B45"/>
    <w:rsid w:val="00A04EFF"/>
    <w:rsid w:val="00A06174"/>
    <w:rsid w:val="00A064D8"/>
    <w:rsid w:val="00A07056"/>
    <w:rsid w:val="00A074D5"/>
    <w:rsid w:val="00A07BCC"/>
    <w:rsid w:val="00A07CB6"/>
    <w:rsid w:val="00A10313"/>
    <w:rsid w:val="00A10B27"/>
    <w:rsid w:val="00A11132"/>
    <w:rsid w:val="00A1139E"/>
    <w:rsid w:val="00A1191E"/>
    <w:rsid w:val="00A11A0A"/>
    <w:rsid w:val="00A11BE9"/>
    <w:rsid w:val="00A12259"/>
    <w:rsid w:val="00A12287"/>
    <w:rsid w:val="00A1308A"/>
    <w:rsid w:val="00A13936"/>
    <w:rsid w:val="00A14059"/>
    <w:rsid w:val="00A14183"/>
    <w:rsid w:val="00A142BD"/>
    <w:rsid w:val="00A143CA"/>
    <w:rsid w:val="00A1466D"/>
    <w:rsid w:val="00A14961"/>
    <w:rsid w:val="00A14CD3"/>
    <w:rsid w:val="00A154F7"/>
    <w:rsid w:val="00A16312"/>
    <w:rsid w:val="00A163DE"/>
    <w:rsid w:val="00A169B1"/>
    <w:rsid w:val="00A16DD4"/>
    <w:rsid w:val="00A2022D"/>
    <w:rsid w:val="00A219E4"/>
    <w:rsid w:val="00A22739"/>
    <w:rsid w:val="00A22C46"/>
    <w:rsid w:val="00A23A4D"/>
    <w:rsid w:val="00A24ABB"/>
    <w:rsid w:val="00A250A2"/>
    <w:rsid w:val="00A25508"/>
    <w:rsid w:val="00A257CA"/>
    <w:rsid w:val="00A261AC"/>
    <w:rsid w:val="00A268F6"/>
    <w:rsid w:val="00A26C16"/>
    <w:rsid w:val="00A2705F"/>
    <w:rsid w:val="00A2725C"/>
    <w:rsid w:val="00A273B5"/>
    <w:rsid w:val="00A274C7"/>
    <w:rsid w:val="00A27E31"/>
    <w:rsid w:val="00A30AF8"/>
    <w:rsid w:val="00A32137"/>
    <w:rsid w:val="00A321F0"/>
    <w:rsid w:val="00A32236"/>
    <w:rsid w:val="00A32562"/>
    <w:rsid w:val="00A32793"/>
    <w:rsid w:val="00A32C69"/>
    <w:rsid w:val="00A3372D"/>
    <w:rsid w:val="00A33C2D"/>
    <w:rsid w:val="00A3471B"/>
    <w:rsid w:val="00A34795"/>
    <w:rsid w:val="00A34A97"/>
    <w:rsid w:val="00A34C2E"/>
    <w:rsid w:val="00A34E21"/>
    <w:rsid w:val="00A355AD"/>
    <w:rsid w:val="00A35998"/>
    <w:rsid w:val="00A35E75"/>
    <w:rsid w:val="00A35F8D"/>
    <w:rsid w:val="00A360AA"/>
    <w:rsid w:val="00A36437"/>
    <w:rsid w:val="00A365A7"/>
    <w:rsid w:val="00A36CE4"/>
    <w:rsid w:val="00A3723C"/>
    <w:rsid w:val="00A378B8"/>
    <w:rsid w:val="00A37923"/>
    <w:rsid w:val="00A40057"/>
    <w:rsid w:val="00A401C9"/>
    <w:rsid w:val="00A401D0"/>
    <w:rsid w:val="00A40A14"/>
    <w:rsid w:val="00A40D38"/>
    <w:rsid w:val="00A41C69"/>
    <w:rsid w:val="00A41D91"/>
    <w:rsid w:val="00A41E1F"/>
    <w:rsid w:val="00A41EE8"/>
    <w:rsid w:val="00A42214"/>
    <w:rsid w:val="00A429D3"/>
    <w:rsid w:val="00A42BAC"/>
    <w:rsid w:val="00A42F16"/>
    <w:rsid w:val="00A4300C"/>
    <w:rsid w:val="00A433F2"/>
    <w:rsid w:val="00A43651"/>
    <w:rsid w:val="00A43704"/>
    <w:rsid w:val="00A43D88"/>
    <w:rsid w:val="00A444FF"/>
    <w:rsid w:val="00A45BDE"/>
    <w:rsid w:val="00A45FB1"/>
    <w:rsid w:val="00A464F0"/>
    <w:rsid w:val="00A4766F"/>
    <w:rsid w:val="00A4784F"/>
    <w:rsid w:val="00A47C41"/>
    <w:rsid w:val="00A50B76"/>
    <w:rsid w:val="00A510AA"/>
    <w:rsid w:val="00A51598"/>
    <w:rsid w:val="00A51824"/>
    <w:rsid w:val="00A51F33"/>
    <w:rsid w:val="00A521A8"/>
    <w:rsid w:val="00A52CC7"/>
    <w:rsid w:val="00A52D26"/>
    <w:rsid w:val="00A5339E"/>
    <w:rsid w:val="00A535AE"/>
    <w:rsid w:val="00A54600"/>
    <w:rsid w:val="00A54B11"/>
    <w:rsid w:val="00A54E25"/>
    <w:rsid w:val="00A5532B"/>
    <w:rsid w:val="00A55A96"/>
    <w:rsid w:val="00A561F3"/>
    <w:rsid w:val="00A562E1"/>
    <w:rsid w:val="00A566F0"/>
    <w:rsid w:val="00A56FF3"/>
    <w:rsid w:val="00A60FFD"/>
    <w:rsid w:val="00A611FA"/>
    <w:rsid w:val="00A6127D"/>
    <w:rsid w:val="00A61B52"/>
    <w:rsid w:val="00A61E20"/>
    <w:rsid w:val="00A61E48"/>
    <w:rsid w:val="00A61F14"/>
    <w:rsid w:val="00A625E5"/>
    <w:rsid w:val="00A6265B"/>
    <w:rsid w:val="00A62EFB"/>
    <w:rsid w:val="00A6312E"/>
    <w:rsid w:val="00A631E8"/>
    <w:rsid w:val="00A6328F"/>
    <w:rsid w:val="00A63A67"/>
    <w:rsid w:val="00A63F57"/>
    <w:rsid w:val="00A64431"/>
    <w:rsid w:val="00A646F4"/>
    <w:rsid w:val="00A64BA8"/>
    <w:rsid w:val="00A655D9"/>
    <w:rsid w:val="00A65B92"/>
    <w:rsid w:val="00A66DDC"/>
    <w:rsid w:val="00A66EDD"/>
    <w:rsid w:val="00A66FA8"/>
    <w:rsid w:val="00A66FF9"/>
    <w:rsid w:val="00A6755E"/>
    <w:rsid w:val="00A67AD8"/>
    <w:rsid w:val="00A701F6"/>
    <w:rsid w:val="00A70591"/>
    <w:rsid w:val="00A70B18"/>
    <w:rsid w:val="00A71474"/>
    <w:rsid w:val="00A727F3"/>
    <w:rsid w:val="00A72B82"/>
    <w:rsid w:val="00A72E03"/>
    <w:rsid w:val="00A7342C"/>
    <w:rsid w:val="00A73BA5"/>
    <w:rsid w:val="00A75134"/>
    <w:rsid w:val="00A7599F"/>
    <w:rsid w:val="00A75A2D"/>
    <w:rsid w:val="00A75AF1"/>
    <w:rsid w:val="00A76209"/>
    <w:rsid w:val="00A77084"/>
    <w:rsid w:val="00A77506"/>
    <w:rsid w:val="00A77DFA"/>
    <w:rsid w:val="00A77EFC"/>
    <w:rsid w:val="00A802B4"/>
    <w:rsid w:val="00A80572"/>
    <w:rsid w:val="00A809CF"/>
    <w:rsid w:val="00A80A41"/>
    <w:rsid w:val="00A80FE1"/>
    <w:rsid w:val="00A8105E"/>
    <w:rsid w:val="00A814A8"/>
    <w:rsid w:val="00A82338"/>
    <w:rsid w:val="00A82386"/>
    <w:rsid w:val="00A82E6E"/>
    <w:rsid w:val="00A82EB6"/>
    <w:rsid w:val="00A82FF8"/>
    <w:rsid w:val="00A833B7"/>
    <w:rsid w:val="00A841E8"/>
    <w:rsid w:val="00A84293"/>
    <w:rsid w:val="00A8488D"/>
    <w:rsid w:val="00A8498E"/>
    <w:rsid w:val="00A84E4C"/>
    <w:rsid w:val="00A8529A"/>
    <w:rsid w:val="00A853F6"/>
    <w:rsid w:val="00A85572"/>
    <w:rsid w:val="00A86815"/>
    <w:rsid w:val="00A86BC1"/>
    <w:rsid w:val="00A86CC4"/>
    <w:rsid w:val="00A87042"/>
    <w:rsid w:val="00A87074"/>
    <w:rsid w:val="00A8723F"/>
    <w:rsid w:val="00A87268"/>
    <w:rsid w:val="00A904E1"/>
    <w:rsid w:val="00A904EE"/>
    <w:rsid w:val="00A91264"/>
    <w:rsid w:val="00A91855"/>
    <w:rsid w:val="00A9232B"/>
    <w:rsid w:val="00A92333"/>
    <w:rsid w:val="00A92412"/>
    <w:rsid w:val="00A92FF1"/>
    <w:rsid w:val="00A933DB"/>
    <w:rsid w:val="00A93987"/>
    <w:rsid w:val="00A93B10"/>
    <w:rsid w:val="00A9420F"/>
    <w:rsid w:val="00A94C1E"/>
    <w:rsid w:val="00A95777"/>
    <w:rsid w:val="00A96011"/>
    <w:rsid w:val="00A96300"/>
    <w:rsid w:val="00A96E30"/>
    <w:rsid w:val="00A97102"/>
    <w:rsid w:val="00A976C9"/>
    <w:rsid w:val="00AA043D"/>
    <w:rsid w:val="00AA1044"/>
    <w:rsid w:val="00AA11D6"/>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0720"/>
    <w:rsid w:val="00AB1021"/>
    <w:rsid w:val="00AB16C0"/>
    <w:rsid w:val="00AB27F2"/>
    <w:rsid w:val="00AB299E"/>
    <w:rsid w:val="00AB29BB"/>
    <w:rsid w:val="00AB2A6D"/>
    <w:rsid w:val="00AB31EC"/>
    <w:rsid w:val="00AB3911"/>
    <w:rsid w:val="00AB3A1A"/>
    <w:rsid w:val="00AB4076"/>
    <w:rsid w:val="00AB52A3"/>
    <w:rsid w:val="00AB5D22"/>
    <w:rsid w:val="00AB6608"/>
    <w:rsid w:val="00AB6B03"/>
    <w:rsid w:val="00AB77D2"/>
    <w:rsid w:val="00AB7873"/>
    <w:rsid w:val="00AB7A6B"/>
    <w:rsid w:val="00AB7F8A"/>
    <w:rsid w:val="00AC0428"/>
    <w:rsid w:val="00AC0BA1"/>
    <w:rsid w:val="00AC16CA"/>
    <w:rsid w:val="00AC16E1"/>
    <w:rsid w:val="00AC1BC2"/>
    <w:rsid w:val="00AC2A13"/>
    <w:rsid w:val="00AC2C71"/>
    <w:rsid w:val="00AC3135"/>
    <w:rsid w:val="00AC34AF"/>
    <w:rsid w:val="00AC4212"/>
    <w:rsid w:val="00AC44C5"/>
    <w:rsid w:val="00AC49BC"/>
    <w:rsid w:val="00AC5D62"/>
    <w:rsid w:val="00AC5DCA"/>
    <w:rsid w:val="00AC65D3"/>
    <w:rsid w:val="00AC6A13"/>
    <w:rsid w:val="00AC6C4D"/>
    <w:rsid w:val="00AC75C8"/>
    <w:rsid w:val="00AC7B91"/>
    <w:rsid w:val="00AC7D28"/>
    <w:rsid w:val="00AD037B"/>
    <w:rsid w:val="00AD0B2B"/>
    <w:rsid w:val="00AD0BB6"/>
    <w:rsid w:val="00AD1137"/>
    <w:rsid w:val="00AD1611"/>
    <w:rsid w:val="00AD1778"/>
    <w:rsid w:val="00AD1F34"/>
    <w:rsid w:val="00AD2280"/>
    <w:rsid w:val="00AD2510"/>
    <w:rsid w:val="00AD2E8C"/>
    <w:rsid w:val="00AD2FD7"/>
    <w:rsid w:val="00AD37F2"/>
    <w:rsid w:val="00AD3A59"/>
    <w:rsid w:val="00AD55EB"/>
    <w:rsid w:val="00AD627B"/>
    <w:rsid w:val="00AD6C27"/>
    <w:rsid w:val="00AD6C2F"/>
    <w:rsid w:val="00AD6E09"/>
    <w:rsid w:val="00AD744C"/>
    <w:rsid w:val="00AD7750"/>
    <w:rsid w:val="00AD7A87"/>
    <w:rsid w:val="00AD7AE4"/>
    <w:rsid w:val="00AD7B3F"/>
    <w:rsid w:val="00AD7B90"/>
    <w:rsid w:val="00AD7D10"/>
    <w:rsid w:val="00AE09CA"/>
    <w:rsid w:val="00AE122E"/>
    <w:rsid w:val="00AE1804"/>
    <w:rsid w:val="00AE2077"/>
    <w:rsid w:val="00AE2800"/>
    <w:rsid w:val="00AE28F0"/>
    <w:rsid w:val="00AE33C7"/>
    <w:rsid w:val="00AE3744"/>
    <w:rsid w:val="00AE38AF"/>
    <w:rsid w:val="00AE3F5E"/>
    <w:rsid w:val="00AE4060"/>
    <w:rsid w:val="00AE422D"/>
    <w:rsid w:val="00AE4281"/>
    <w:rsid w:val="00AE460B"/>
    <w:rsid w:val="00AE4A15"/>
    <w:rsid w:val="00AE4A9F"/>
    <w:rsid w:val="00AE4AE5"/>
    <w:rsid w:val="00AE4BF4"/>
    <w:rsid w:val="00AE5E60"/>
    <w:rsid w:val="00AE6007"/>
    <w:rsid w:val="00AE60B2"/>
    <w:rsid w:val="00AE6CD2"/>
    <w:rsid w:val="00AE7214"/>
    <w:rsid w:val="00AE78C4"/>
    <w:rsid w:val="00AF00B1"/>
    <w:rsid w:val="00AF04CE"/>
    <w:rsid w:val="00AF05F5"/>
    <w:rsid w:val="00AF0761"/>
    <w:rsid w:val="00AF0D0E"/>
    <w:rsid w:val="00AF0E9D"/>
    <w:rsid w:val="00AF1324"/>
    <w:rsid w:val="00AF1EED"/>
    <w:rsid w:val="00AF3151"/>
    <w:rsid w:val="00AF3B39"/>
    <w:rsid w:val="00AF3CC2"/>
    <w:rsid w:val="00AF3CF8"/>
    <w:rsid w:val="00AF41F2"/>
    <w:rsid w:val="00AF431A"/>
    <w:rsid w:val="00AF4A4F"/>
    <w:rsid w:val="00AF4CE4"/>
    <w:rsid w:val="00AF5857"/>
    <w:rsid w:val="00AF5AED"/>
    <w:rsid w:val="00AF635B"/>
    <w:rsid w:val="00AF7960"/>
    <w:rsid w:val="00AF7B5C"/>
    <w:rsid w:val="00AF7DA7"/>
    <w:rsid w:val="00B0022B"/>
    <w:rsid w:val="00B00408"/>
    <w:rsid w:val="00B00E14"/>
    <w:rsid w:val="00B00E5A"/>
    <w:rsid w:val="00B0133F"/>
    <w:rsid w:val="00B02445"/>
    <w:rsid w:val="00B02A9A"/>
    <w:rsid w:val="00B034A9"/>
    <w:rsid w:val="00B04FBA"/>
    <w:rsid w:val="00B0532E"/>
    <w:rsid w:val="00B054AC"/>
    <w:rsid w:val="00B05669"/>
    <w:rsid w:val="00B059F8"/>
    <w:rsid w:val="00B05B18"/>
    <w:rsid w:val="00B05BD1"/>
    <w:rsid w:val="00B0648D"/>
    <w:rsid w:val="00B06B2A"/>
    <w:rsid w:val="00B074EE"/>
    <w:rsid w:val="00B07686"/>
    <w:rsid w:val="00B07871"/>
    <w:rsid w:val="00B07F55"/>
    <w:rsid w:val="00B1027A"/>
    <w:rsid w:val="00B10380"/>
    <w:rsid w:val="00B10BB8"/>
    <w:rsid w:val="00B1132B"/>
    <w:rsid w:val="00B11360"/>
    <w:rsid w:val="00B11448"/>
    <w:rsid w:val="00B114E5"/>
    <w:rsid w:val="00B1244E"/>
    <w:rsid w:val="00B12B12"/>
    <w:rsid w:val="00B12F89"/>
    <w:rsid w:val="00B140CA"/>
    <w:rsid w:val="00B15F6D"/>
    <w:rsid w:val="00B1618D"/>
    <w:rsid w:val="00B16760"/>
    <w:rsid w:val="00B16B5A"/>
    <w:rsid w:val="00B17885"/>
    <w:rsid w:val="00B17A6A"/>
    <w:rsid w:val="00B17B1D"/>
    <w:rsid w:val="00B17B55"/>
    <w:rsid w:val="00B2011A"/>
    <w:rsid w:val="00B2082A"/>
    <w:rsid w:val="00B2100C"/>
    <w:rsid w:val="00B2196D"/>
    <w:rsid w:val="00B2208B"/>
    <w:rsid w:val="00B23078"/>
    <w:rsid w:val="00B2331D"/>
    <w:rsid w:val="00B23F46"/>
    <w:rsid w:val="00B245CF"/>
    <w:rsid w:val="00B24FA2"/>
    <w:rsid w:val="00B25A05"/>
    <w:rsid w:val="00B2618D"/>
    <w:rsid w:val="00B26434"/>
    <w:rsid w:val="00B26562"/>
    <w:rsid w:val="00B267A7"/>
    <w:rsid w:val="00B2712D"/>
    <w:rsid w:val="00B27664"/>
    <w:rsid w:val="00B3040E"/>
    <w:rsid w:val="00B30B06"/>
    <w:rsid w:val="00B3173E"/>
    <w:rsid w:val="00B3180D"/>
    <w:rsid w:val="00B322D3"/>
    <w:rsid w:val="00B329AA"/>
    <w:rsid w:val="00B330DC"/>
    <w:rsid w:val="00B33A11"/>
    <w:rsid w:val="00B3429A"/>
    <w:rsid w:val="00B34554"/>
    <w:rsid w:val="00B357A6"/>
    <w:rsid w:val="00B35BA6"/>
    <w:rsid w:val="00B35FA4"/>
    <w:rsid w:val="00B36571"/>
    <w:rsid w:val="00B36DFC"/>
    <w:rsid w:val="00B3726C"/>
    <w:rsid w:val="00B37305"/>
    <w:rsid w:val="00B37E2C"/>
    <w:rsid w:val="00B4064C"/>
    <w:rsid w:val="00B40776"/>
    <w:rsid w:val="00B40A65"/>
    <w:rsid w:val="00B40AFE"/>
    <w:rsid w:val="00B40D86"/>
    <w:rsid w:val="00B415AF"/>
    <w:rsid w:val="00B42401"/>
    <w:rsid w:val="00B4297B"/>
    <w:rsid w:val="00B43096"/>
    <w:rsid w:val="00B434BA"/>
    <w:rsid w:val="00B43DEC"/>
    <w:rsid w:val="00B43F2D"/>
    <w:rsid w:val="00B4498C"/>
    <w:rsid w:val="00B44A71"/>
    <w:rsid w:val="00B44F74"/>
    <w:rsid w:val="00B4512B"/>
    <w:rsid w:val="00B45473"/>
    <w:rsid w:val="00B45CA4"/>
    <w:rsid w:val="00B4641F"/>
    <w:rsid w:val="00B46458"/>
    <w:rsid w:val="00B46E46"/>
    <w:rsid w:val="00B46F3B"/>
    <w:rsid w:val="00B470F8"/>
    <w:rsid w:val="00B47198"/>
    <w:rsid w:val="00B472B3"/>
    <w:rsid w:val="00B47752"/>
    <w:rsid w:val="00B50A5F"/>
    <w:rsid w:val="00B5276E"/>
    <w:rsid w:val="00B53099"/>
    <w:rsid w:val="00B5346C"/>
    <w:rsid w:val="00B53931"/>
    <w:rsid w:val="00B53A6C"/>
    <w:rsid w:val="00B53D37"/>
    <w:rsid w:val="00B53E89"/>
    <w:rsid w:val="00B548BE"/>
    <w:rsid w:val="00B55087"/>
    <w:rsid w:val="00B55117"/>
    <w:rsid w:val="00B5521F"/>
    <w:rsid w:val="00B55858"/>
    <w:rsid w:val="00B56C02"/>
    <w:rsid w:val="00B5734B"/>
    <w:rsid w:val="00B57887"/>
    <w:rsid w:val="00B57A4C"/>
    <w:rsid w:val="00B57D31"/>
    <w:rsid w:val="00B6005B"/>
    <w:rsid w:val="00B616A0"/>
    <w:rsid w:val="00B61A06"/>
    <w:rsid w:val="00B62D9A"/>
    <w:rsid w:val="00B62E20"/>
    <w:rsid w:val="00B63423"/>
    <w:rsid w:val="00B63496"/>
    <w:rsid w:val="00B6352A"/>
    <w:rsid w:val="00B638D7"/>
    <w:rsid w:val="00B63F86"/>
    <w:rsid w:val="00B643A1"/>
    <w:rsid w:val="00B6446D"/>
    <w:rsid w:val="00B645EE"/>
    <w:rsid w:val="00B64606"/>
    <w:rsid w:val="00B646A2"/>
    <w:rsid w:val="00B65D00"/>
    <w:rsid w:val="00B663CB"/>
    <w:rsid w:val="00B66468"/>
    <w:rsid w:val="00B66AA4"/>
    <w:rsid w:val="00B6708D"/>
    <w:rsid w:val="00B67E16"/>
    <w:rsid w:val="00B712C5"/>
    <w:rsid w:val="00B7222E"/>
    <w:rsid w:val="00B7236A"/>
    <w:rsid w:val="00B728E8"/>
    <w:rsid w:val="00B72DD6"/>
    <w:rsid w:val="00B72F5D"/>
    <w:rsid w:val="00B73052"/>
    <w:rsid w:val="00B739DD"/>
    <w:rsid w:val="00B73A9C"/>
    <w:rsid w:val="00B73ED3"/>
    <w:rsid w:val="00B74529"/>
    <w:rsid w:val="00B747C8"/>
    <w:rsid w:val="00B74EA3"/>
    <w:rsid w:val="00B75635"/>
    <w:rsid w:val="00B756BD"/>
    <w:rsid w:val="00B75B9F"/>
    <w:rsid w:val="00B76AC5"/>
    <w:rsid w:val="00B7790E"/>
    <w:rsid w:val="00B77A27"/>
    <w:rsid w:val="00B77B4D"/>
    <w:rsid w:val="00B77E9C"/>
    <w:rsid w:val="00B811C2"/>
    <w:rsid w:val="00B8134F"/>
    <w:rsid w:val="00B81560"/>
    <w:rsid w:val="00B816B4"/>
    <w:rsid w:val="00B81B64"/>
    <w:rsid w:val="00B81E25"/>
    <w:rsid w:val="00B82F46"/>
    <w:rsid w:val="00B8358C"/>
    <w:rsid w:val="00B83779"/>
    <w:rsid w:val="00B85370"/>
    <w:rsid w:val="00B8581E"/>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EE3"/>
    <w:rsid w:val="00B93278"/>
    <w:rsid w:val="00B93593"/>
    <w:rsid w:val="00B9438E"/>
    <w:rsid w:val="00B94846"/>
    <w:rsid w:val="00B94DE7"/>
    <w:rsid w:val="00B952AC"/>
    <w:rsid w:val="00B95966"/>
    <w:rsid w:val="00B95DE8"/>
    <w:rsid w:val="00B95F41"/>
    <w:rsid w:val="00B965B9"/>
    <w:rsid w:val="00B96DDE"/>
    <w:rsid w:val="00B96EED"/>
    <w:rsid w:val="00B9705A"/>
    <w:rsid w:val="00B97EF1"/>
    <w:rsid w:val="00BA0622"/>
    <w:rsid w:val="00BA0C8F"/>
    <w:rsid w:val="00BA143B"/>
    <w:rsid w:val="00BA1476"/>
    <w:rsid w:val="00BA33FD"/>
    <w:rsid w:val="00BA34BE"/>
    <w:rsid w:val="00BA36FF"/>
    <w:rsid w:val="00BA3A67"/>
    <w:rsid w:val="00BA5607"/>
    <w:rsid w:val="00BA58ED"/>
    <w:rsid w:val="00BA66AA"/>
    <w:rsid w:val="00BA6BEE"/>
    <w:rsid w:val="00BA6DE8"/>
    <w:rsid w:val="00BB0891"/>
    <w:rsid w:val="00BB0C08"/>
    <w:rsid w:val="00BB1C30"/>
    <w:rsid w:val="00BB1C51"/>
    <w:rsid w:val="00BB1EAD"/>
    <w:rsid w:val="00BB2DA3"/>
    <w:rsid w:val="00BB36A9"/>
    <w:rsid w:val="00BB392B"/>
    <w:rsid w:val="00BB3E81"/>
    <w:rsid w:val="00BB413D"/>
    <w:rsid w:val="00BB4212"/>
    <w:rsid w:val="00BB483F"/>
    <w:rsid w:val="00BB498E"/>
    <w:rsid w:val="00BB4D0B"/>
    <w:rsid w:val="00BB595D"/>
    <w:rsid w:val="00BB5FB9"/>
    <w:rsid w:val="00BB63A7"/>
    <w:rsid w:val="00BB63B4"/>
    <w:rsid w:val="00BB6C0F"/>
    <w:rsid w:val="00BB7374"/>
    <w:rsid w:val="00BB75AD"/>
    <w:rsid w:val="00BB75E9"/>
    <w:rsid w:val="00BB7682"/>
    <w:rsid w:val="00BB77EE"/>
    <w:rsid w:val="00BB7F7B"/>
    <w:rsid w:val="00BC07AF"/>
    <w:rsid w:val="00BC0F73"/>
    <w:rsid w:val="00BC1AB0"/>
    <w:rsid w:val="00BC1C66"/>
    <w:rsid w:val="00BC2B2C"/>
    <w:rsid w:val="00BC2F69"/>
    <w:rsid w:val="00BC37AF"/>
    <w:rsid w:val="00BC4070"/>
    <w:rsid w:val="00BC415E"/>
    <w:rsid w:val="00BC484F"/>
    <w:rsid w:val="00BC4DAF"/>
    <w:rsid w:val="00BC5E16"/>
    <w:rsid w:val="00BC5E64"/>
    <w:rsid w:val="00BC5FAD"/>
    <w:rsid w:val="00BC604F"/>
    <w:rsid w:val="00BC61C8"/>
    <w:rsid w:val="00BC672D"/>
    <w:rsid w:val="00BC6CB3"/>
    <w:rsid w:val="00BC7F2F"/>
    <w:rsid w:val="00BD1853"/>
    <w:rsid w:val="00BD1F96"/>
    <w:rsid w:val="00BD2D35"/>
    <w:rsid w:val="00BD3265"/>
    <w:rsid w:val="00BD3A98"/>
    <w:rsid w:val="00BD45D7"/>
    <w:rsid w:val="00BD4919"/>
    <w:rsid w:val="00BD578C"/>
    <w:rsid w:val="00BD5AB4"/>
    <w:rsid w:val="00BD7DEC"/>
    <w:rsid w:val="00BE038A"/>
    <w:rsid w:val="00BE07DB"/>
    <w:rsid w:val="00BE0DA8"/>
    <w:rsid w:val="00BE11D0"/>
    <w:rsid w:val="00BE17AC"/>
    <w:rsid w:val="00BE3D67"/>
    <w:rsid w:val="00BE414F"/>
    <w:rsid w:val="00BE4164"/>
    <w:rsid w:val="00BE53B5"/>
    <w:rsid w:val="00BE59FB"/>
    <w:rsid w:val="00BE6601"/>
    <w:rsid w:val="00BE6D66"/>
    <w:rsid w:val="00BE6F72"/>
    <w:rsid w:val="00BF01AA"/>
    <w:rsid w:val="00BF01BD"/>
    <w:rsid w:val="00BF01F7"/>
    <w:rsid w:val="00BF0760"/>
    <w:rsid w:val="00BF084B"/>
    <w:rsid w:val="00BF091D"/>
    <w:rsid w:val="00BF0BE9"/>
    <w:rsid w:val="00BF2180"/>
    <w:rsid w:val="00BF2E12"/>
    <w:rsid w:val="00BF3A9E"/>
    <w:rsid w:val="00BF3F93"/>
    <w:rsid w:val="00BF4107"/>
    <w:rsid w:val="00BF44EF"/>
    <w:rsid w:val="00BF4871"/>
    <w:rsid w:val="00BF4BFF"/>
    <w:rsid w:val="00BF4F2E"/>
    <w:rsid w:val="00BF53BA"/>
    <w:rsid w:val="00BF660A"/>
    <w:rsid w:val="00BF6F2A"/>
    <w:rsid w:val="00BF6FEE"/>
    <w:rsid w:val="00BF7118"/>
    <w:rsid w:val="00BF7282"/>
    <w:rsid w:val="00BF73F5"/>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34AA"/>
    <w:rsid w:val="00C0491E"/>
    <w:rsid w:val="00C04BC5"/>
    <w:rsid w:val="00C04F9F"/>
    <w:rsid w:val="00C050C5"/>
    <w:rsid w:val="00C05211"/>
    <w:rsid w:val="00C055A2"/>
    <w:rsid w:val="00C05C36"/>
    <w:rsid w:val="00C061F0"/>
    <w:rsid w:val="00C06222"/>
    <w:rsid w:val="00C0624F"/>
    <w:rsid w:val="00C06451"/>
    <w:rsid w:val="00C0700C"/>
    <w:rsid w:val="00C07870"/>
    <w:rsid w:val="00C07A27"/>
    <w:rsid w:val="00C07B6A"/>
    <w:rsid w:val="00C07C8E"/>
    <w:rsid w:val="00C10510"/>
    <w:rsid w:val="00C11915"/>
    <w:rsid w:val="00C11B05"/>
    <w:rsid w:val="00C128DA"/>
    <w:rsid w:val="00C12BCD"/>
    <w:rsid w:val="00C143C5"/>
    <w:rsid w:val="00C14E6A"/>
    <w:rsid w:val="00C150B0"/>
    <w:rsid w:val="00C157E5"/>
    <w:rsid w:val="00C15C88"/>
    <w:rsid w:val="00C1635F"/>
    <w:rsid w:val="00C163B4"/>
    <w:rsid w:val="00C169CE"/>
    <w:rsid w:val="00C17058"/>
    <w:rsid w:val="00C17279"/>
    <w:rsid w:val="00C17934"/>
    <w:rsid w:val="00C17C54"/>
    <w:rsid w:val="00C17CD2"/>
    <w:rsid w:val="00C2038A"/>
    <w:rsid w:val="00C205F5"/>
    <w:rsid w:val="00C20ADB"/>
    <w:rsid w:val="00C21053"/>
    <w:rsid w:val="00C21285"/>
    <w:rsid w:val="00C218A3"/>
    <w:rsid w:val="00C2247C"/>
    <w:rsid w:val="00C22EBC"/>
    <w:rsid w:val="00C22ED0"/>
    <w:rsid w:val="00C23219"/>
    <w:rsid w:val="00C239FC"/>
    <w:rsid w:val="00C23A9F"/>
    <w:rsid w:val="00C250D4"/>
    <w:rsid w:val="00C25337"/>
    <w:rsid w:val="00C25D87"/>
    <w:rsid w:val="00C266B3"/>
    <w:rsid w:val="00C2678E"/>
    <w:rsid w:val="00C269E3"/>
    <w:rsid w:val="00C276EA"/>
    <w:rsid w:val="00C27A30"/>
    <w:rsid w:val="00C27DBC"/>
    <w:rsid w:val="00C27DFA"/>
    <w:rsid w:val="00C27EC0"/>
    <w:rsid w:val="00C3002D"/>
    <w:rsid w:val="00C30166"/>
    <w:rsid w:val="00C30719"/>
    <w:rsid w:val="00C30DDD"/>
    <w:rsid w:val="00C314DE"/>
    <w:rsid w:val="00C32067"/>
    <w:rsid w:val="00C324F7"/>
    <w:rsid w:val="00C32804"/>
    <w:rsid w:val="00C328DE"/>
    <w:rsid w:val="00C332EB"/>
    <w:rsid w:val="00C33622"/>
    <w:rsid w:val="00C33B1C"/>
    <w:rsid w:val="00C33B5A"/>
    <w:rsid w:val="00C341C4"/>
    <w:rsid w:val="00C3438B"/>
    <w:rsid w:val="00C3454E"/>
    <w:rsid w:val="00C348E1"/>
    <w:rsid w:val="00C349E8"/>
    <w:rsid w:val="00C352CA"/>
    <w:rsid w:val="00C360DB"/>
    <w:rsid w:val="00C362A1"/>
    <w:rsid w:val="00C36419"/>
    <w:rsid w:val="00C3709F"/>
    <w:rsid w:val="00C37375"/>
    <w:rsid w:val="00C374B3"/>
    <w:rsid w:val="00C375C5"/>
    <w:rsid w:val="00C37854"/>
    <w:rsid w:val="00C403EC"/>
    <w:rsid w:val="00C40445"/>
    <w:rsid w:val="00C4057D"/>
    <w:rsid w:val="00C4247A"/>
    <w:rsid w:val="00C4290D"/>
    <w:rsid w:val="00C44140"/>
    <w:rsid w:val="00C445AF"/>
    <w:rsid w:val="00C44679"/>
    <w:rsid w:val="00C44B4F"/>
    <w:rsid w:val="00C45721"/>
    <w:rsid w:val="00C46591"/>
    <w:rsid w:val="00C46962"/>
    <w:rsid w:val="00C469CB"/>
    <w:rsid w:val="00C46C22"/>
    <w:rsid w:val="00C477EF"/>
    <w:rsid w:val="00C501D0"/>
    <w:rsid w:val="00C50269"/>
    <w:rsid w:val="00C502B9"/>
    <w:rsid w:val="00C505CF"/>
    <w:rsid w:val="00C51213"/>
    <w:rsid w:val="00C5121C"/>
    <w:rsid w:val="00C51E9B"/>
    <w:rsid w:val="00C5203F"/>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1E61"/>
    <w:rsid w:val="00C62040"/>
    <w:rsid w:val="00C628DC"/>
    <w:rsid w:val="00C633E6"/>
    <w:rsid w:val="00C637B4"/>
    <w:rsid w:val="00C63F56"/>
    <w:rsid w:val="00C644BD"/>
    <w:rsid w:val="00C6457F"/>
    <w:rsid w:val="00C64591"/>
    <w:rsid w:val="00C6614E"/>
    <w:rsid w:val="00C66552"/>
    <w:rsid w:val="00C674C2"/>
    <w:rsid w:val="00C67E85"/>
    <w:rsid w:val="00C70377"/>
    <w:rsid w:val="00C70499"/>
    <w:rsid w:val="00C70720"/>
    <w:rsid w:val="00C722FA"/>
    <w:rsid w:val="00C73795"/>
    <w:rsid w:val="00C737B2"/>
    <w:rsid w:val="00C73AD2"/>
    <w:rsid w:val="00C73DFB"/>
    <w:rsid w:val="00C73ECA"/>
    <w:rsid w:val="00C74282"/>
    <w:rsid w:val="00C7459E"/>
    <w:rsid w:val="00C748DE"/>
    <w:rsid w:val="00C75123"/>
    <w:rsid w:val="00C75468"/>
    <w:rsid w:val="00C75489"/>
    <w:rsid w:val="00C755FC"/>
    <w:rsid w:val="00C757A2"/>
    <w:rsid w:val="00C75865"/>
    <w:rsid w:val="00C75A9F"/>
    <w:rsid w:val="00C75C14"/>
    <w:rsid w:val="00C75D31"/>
    <w:rsid w:val="00C763B5"/>
    <w:rsid w:val="00C76976"/>
    <w:rsid w:val="00C76E3D"/>
    <w:rsid w:val="00C76E8E"/>
    <w:rsid w:val="00C7721F"/>
    <w:rsid w:val="00C77248"/>
    <w:rsid w:val="00C77A3F"/>
    <w:rsid w:val="00C77C08"/>
    <w:rsid w:val="00C80144"/>
    <w:rsid w:val="00C812A5"/>
    <w:rsid w:val="00C81B67"/>
    <w:rsid w:val="00C81D6F"/>
    <w:rsid w:val="00C820C3"/>
    <w:rsid w:val="00C823BA"/>
    <w:rsid w:val="00C82667"/>
    <w:rsid w:val="00C82710"/>
    <w:rsid w:val="00C829A6"/>
    <w:rsid w:val="00C82C3E"/>
    <w:rsid w:val="00C83232"/>
    <w:rsid w:val="00C832D0"/>
    <w:rsid w:val="00C8357A"/>
    <w:rsid w:val="00C847E9"/>
    <w:rsid w:val="00C84FAA"/>
    <w:rsid w:val="00C850B0"/>
    <w:rsid w:val="00C8591F"/>
    <w:rsid w:val="00C85DD8"/>
    <w:rsid w:val="00C86836"/>
    <w:rsid w:val="00C868F5"/>
    <w:rsid w:val="00C87379"/>
    <w:rsid w:val="00C87424"/>
    <w:rsid w:val="00C87A27"/>
    <w:rsid w:val="00C87A66"/>
    <w:rsid w:val="00C87F0A"/>
    <w:rsid w:val="00C9022B"/>
    <w:rsid w:val="00C90E76"/>
    <w:rsid w:val="00C91695"/>
    <w:rsid w:val="00C917BD"/>
    <w:rsid w:val="00C91BE6"/>
    <w:rsid w:val="00C9209E"/>
    <w:rsid w:val="00C9219D"/>
    <w:rsid w:val="00C9237B"/>
    <w:rsid w:val="00C92710"/>
    <w:rsid w:val="00C92946"/>
    <w:rsid w:val="00C92B57"/>
    <w:rsid w:val="00C92C83"/>
    <w:rsid w:val="00C92D81"/>
    <w:rsid w:val="00C92E50"/>
    <w:rsid w:val="00C9388F"/>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5F4"/>
    <w:rsid w:val="00C97613"/>
    <w:rsid w:val="00C976D6"/>
    <w:rsid w:val="00C97C2B"/>
    <w:rsid w:val="00CA060A"/>
    <w:rsid w:val="00CA075B"/>
    <w:rsid w:val="00CA0E26"/>
    <w:rsid w:val="00CA373C"/>
    <w:rsid w:val="00CA3B06"/>
    <w:rsid w:val="00CA40E8"/>
    <w:rsid w:val="00CA41FA"/>
    <w:rsid w:val="00CA470D"/>
    <w:rsid w:val="00CA56AD"/>
    <w:rsid w:val="00CA5F9B"/>
    <w:rsid w:val="00CA6175"/>
    <w:rsid w:val="00CA6391"/>
    <w:rsid w:val="00CA6509"/>
    <w:rsid w:val="00CA71AC"/>
    <w:rsid w:val="00CA7284"/>
    <w:rsid w:val="00CA7346"/>
    <w:rsid w:val="00CA7F7D"/>
    <w:rsid w:val="00CB0440"/>
    <w:rsid w:val="00CB0927"/>
    <w:rsid w:val="00CB0B56"/>
    <w:rsid w:val="00CB1F2C"/>
    <w:rsid w:val="00CB2292"/>
    <w:rsid w:val="00CB2388"/>
    <w:rsid w:val="00CB2801"/>
    <w:rsid w:val="00CB2B1B"/>
    <w:rsid w:val="00CB3972"/>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7DA"/>
    <w:rsid w:val="00CD3C99"/>
    <w:rsid w:val="00CD3DB1"/>
    <w:rsid w:val="00CD3FB6"/>
    <w:rsid w:val="00CD4068"/>
    <w:rsid w:val="00CD4F72"/>
    <w:rsid w:val="00CD5033"/>
    <w:rsid w:val="00CD52DD"/>
    <w:rsid w:val="00CD5BCF"/>
    <w:rsid w:val="00CD6056"/>
    <w:rsid w:val="00CD6328"/>
    <w:rsid w:val="00CD67C7"/>
    <w:rsid w:val="00CD6BB6"/>
    <w:rsid w:val="00CD6F5A"/>
    <w:rsid w:val="00CD6FE8"/>
    <w:rsid w:val="00CD7160"/>
    <w:rsid w:val="00CD73BC"/>
    <w:rsid w:val="00CD771B"/>
    <w:rsid w:val="00CD7DC4"/>
    <w:rsid w:val="00CE0155"/>
    <w:rsid w:val="00CE03AB"/>
    <w:rsid w:val="00CE053D"/>
    <w:rsid w:val="00CE06D3"/>
    <w:rsid w:val="00CE0733"/>
    <w:rsid w:val="00CE1FC4"/>
    <w:rsid w:val="00CE2927"/>
    <w:rsid w:val="00CE2B99"/>
    <w:rsid w:val="00CE3997"/>
    <w:rsid w:val="00CE4ABA"/>
    <w:rsid w:val="00CE50DD"/>
    <w:rsid w:val="00CE51D4"/>
    <w:rsid w:val="00CE5A0F"/>
    <w:rsid w:val="00CE5D7C"/>
    <w:rsid w:val="00CE67BB"/>
    <w:rsid w:val="00CE7473"/>
    <w:rsid w:val="00CE7779"/>
    <w:rsid w:val="00CE7D9A"/>
    <w:rsid w:val="00CF0CC6"/>
    <w:rsid w:val="00CF13D8"/>
    <w:rsid w:val="00CF16EF"/>
    <w:rsid w:val="00CF17B6"/>
    <w:rsid w:val="00CF17EF"/>
    <w:rsid w:val="00CF2686"/>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1F62"/>
    <w:rsid w:val="00D026DC"/>
    <w:rsid w:val="00D02849"/>
    <w:rsid w:val="00D028A3"/>
    <w:rsid w:val="00D0301F"/>
    <w:rsid w:val="00D033F3"/>
    <w:rsid w:val="00D04D25"/>
    <w:rsid w:val="00D0500A"/>
    <w:rsid w:val="00D05048"/>
    <w:rsid w:val="00D05518"/>
    <w:rsid w:val="00D059B2"/>
    <w:rsid w:val="00D063DE"/>
    <w:rsid w:val="00D0674B"/>
    <w:rsid w:val="00D072C2"/>
    <w:rsid w:val="00D073E8"/>
    <w:rsid w:val="00D07596"/>
    <w:rsid w:val="00D07733"/>
    <w:rsid w:val="00D102C9"/>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16930"/>
    <w:rsid w:val="00D2042A"/>
    <w:rsid w:val="00D20997"/>
    <w:rsid w:val="00D21478"/>
    <w:rsid w:val="00D2259E"/>
    <w:rsid w:val="00D228C4"/>
    <w:rsid w:val="00D22A65"/>
    <w:rsid w:val="00D2316B"/>
    <w:rsid w:val="00D234E1"/>
    <w:rsid w:val="00D23DAB"/>
    <w:rsid w:val="00D24928"/>
    <w:rsid w:val="00D24C18"/>
    <w:rsid w:val="00D24D43"/>
    <w:rsid w:val="00D24E57"/>
    <w:rsid w:val="00D24FB2"/>
    <w:rsid w:val="00D25196"/>
    <w:rsid w:val="00D25D87"/>
    <w:rsid w:val="00D25F9B"/>
    <w:rsid w:val="00D2614F"/>
    <w:rsid w:val="00D26628"/>
    <w:rsid w:val="00D26709"/>
    <w:rsid w:val="00D26DFE"/>
    <w:rsid w:val="00D27204"/>
    <w:rsid w:val="00D275D2"/>
    <w:rsid w:val="00D2791C"/>
    <w:rsid w:val="00D27BBE"/>
    <w:rsid w:val="00D27ECE"/>
    <w:rsid w:val="00D307D8"/>
    <w:rsid w:val="00D3088B"/>
    <w:rsid w:val="00D30C94"/>
    <w:rsid w:val="00D31A33"/>
    <w:rsid w:val="00D3200C"/>
    <w:rsid w:val="00D3214B"/>
    <w:rsid w:val="00D3217C"/>
    <w:rsid w:val="00D323C7"/>
    <w:rsid w:val="00D326DF"/>
    <w:rsid w:val="00D32D0C"/>
    <w:rsid w:val="00D34987"/>
    <w:rsid w:val="00D34C6A"/>
    <w:rsid w:val="00D35281"/>
    <w:rsid w:val="00D35316"/>
    <w:rsid w:val="00D353D1"/>
    <w:rsid w:val="00D3542F"/>
    <w:rsid w:val="00D357A0"/>
    <w:rsid w:val="00D3584A"/>
    <w:rsid w:val="00D36AFA"/>
    <w:rsid w:val="00D36F83"/>
    <w:rsid w:val="00D40B6C"/>
    <w:rsid w:val="00D40D3B"/>
    <w:rsid w:val="00D40F51"/>
    <w:rsid w:val="00D41357"/>
    <w:rsid w:val="00D41472"/>
    <w:rsid w:val="00D41DB2"/>
    <w:rsid w:val="00D41FA5"/>
    <w:rsid w:val="00D4216A"/>
    <w:rsid w:val="00D423C9"/>
    <w:rsid w:val="00D42BF3"/>
    <w:rsid w:val="00D435A2"/>
    <w:rsid w:val="00D437B9"/>
    <w:rsid w:val="00D43978"/>
    <w:rsid w:val="00D44193"/>
    <w:rsid w:val="00D445B4"/>
    <w:rsid w:val="00D45173"/>
    <w:rsid w:val="00D453EE"/>
    <w:rsid w:val="00D454C1"/>
    <w:rsid w:val="00D465BE"/>
    <w:rsid w:val="00D46A34"/>
    <w:rsid w:val="00D46D8C"/>
    <w:rsid w:val="00D47252"/>
    <w:rsid w:val="00D47AE9"/>
    <w:rsid w:val="00D47AF7"/>
    <w:rsid w:val="00D47F76"/>
    <w:rsid w:val="00D50030"/>
    <w:rsid w:val="00D5027B"/>
    <w:rsid w:val="00D5043F"/>
    <w:rsid w:val="00D50CAD"/>
    <w:rsid w:val="00D51154"/>
    <w:rsid w:val="00D5161C"/>
    <w:rsid w:val="00D51849"/>
    <w:rsid w:val="00D51CB1"/>
    <w:rsid w:val="00D51F2E"/>
    <w:rsid w:val="00D52659"/>
    <w:rsid w:val="00D5312B"/>
    <w:rsid w:val="00D53374"/>
    <w:rsid w:val="00D53993"/>
    <w:rsid w:val="00D53D0A"/>
    <w:rsid w:val="00D54EB6"/>
    <w:rsid w:val="00D54EB8"/>
    <w:rsid w:val="00D55F42"/>
    <w:rsid w:val="00D561B0"/>
    <w:rsid w:val="00D57507"/>
    <w:rsid w:val="00D60405"/>
    <w:rsid w:val="00D60651"/>
    <w:rsid w:val="00D60A0F"/>
    <w:rsid w:val="00D60A4B"/>
    <w:rsid w:val="00D60E81"/>
    <w:rsid w:val="00D61391"/>
    <w:rsid w:val="00D61C6E"/>
    <w:rsid w:val="00D62E84"/>
    <w:rsid w:val="00D63173"/>
    <w:rsid w:val="00D63697"/>
    <w:rsid w:val="00D63A40"/>
    <w:rsid w:val="00D6415C"/>
    <w:rsid w:val="00D6427E"/>
    <w:rsid w:val="00D6475B"/>
    <w:rsid w:val="00D65201"/>
    <w:rsid w:val="00D65B6E"/>
    <w:rsid w:val="00D66142"/>
    <w:rsid w:val="00D6616E"/>
    <w:rsid w:val="00D6693B"/>
    <w:rsid w:val="00D672B0"/>
    <w:rsid w:val="00D70920"/>
    <w:rsid w:val="00D70974"/>
    <w:rsid w:val="00D70C8D"/>
    <w:rsid w:val="00D71516"/>
    <w:rsid w:val="00D71804"/>
    <w:rsid w:val="00D722CB"/>
    <w:rsid w:val="00D72E8D"/>
    <w:rsid w:val="00D7307E"/>
    <w:rsid w:val="00D73C59"/>
    <w:rsid w:val="00D74B88"/>
    <w:rsid w:val="00D74DA9"/>
    <w:rsid w:val="00D74E2D"/>
    <w:rsid w:val="00D74FF7"/>
    <w:rsid w:val="00D75673"/>
    <w:rsid w:val="00D77973"/>
    <w:rsid w:val="00D77AC0"/>
    <w:rsid w:val="00D802A5"/>
    <w:rsid w:val="00D80A00"/>
    <w:rsid w:val="00D81124"/>
    <w:rsid w:val="00D81368"/>
    <w:rsid w:val="00D825AF"/>
    <w:rsid w:val="00D82698"/>
    <w:rsid w:val="00D83582"/>
    <w:rsid w:val="00D839F7"/>
    <w:rsid w:val="00D83E17"/>
    <w:rsid w:val="00D841BE"/>
    <w:rsid w:val="00D8464F"/>
    <w:rsid w:val="00D84BD3"/>
    <w:rsid w:val="00D84F6A"/>
    <w:rsid w:val="00D85029"/>
    <w:rsid w:val="00D85EF9"/>
    <w:rsid w:val="00D86579"/>
    <w:rsid w:val="00D86A1A"/>
    <w:rsid w:val="00D87214"/>
    <w:rsid w:val="00D87628"/>
    <w:rsid w:val="00D87A9C"/>
    <w:rsid w:val="00D87DAD"/>
    <w:rsid w:val="00D90264"/>
    <w:rsid w:val="00D90B35"/>
    <w:rsid w:val="00D92167"/>
    <w:rsid w:val="00D9216F"/>
    <w:rsid w:val="00D9235F"/>
    <w:rsid w:val="00D930B4"/>
    <w:rsid w:val="00D93223"/>
    <w:rsid w:val="00D93FFB"/>
    <w:rsid w:val="00D9418E"/>
    <w:rsid w:val="00D94352"/>
    <w:rsid w:val="00D946EC"/>
    <w:rsid w:val="00D9477A"/>
    <w:rsid w:val="00D94875"/>
    <w:rsid w:val="00D9536F"/>
    <w:rsid w:val="00D965C2"/>
    <w:rsid w:val="00D967D6"/>
    <w:rsid w:val="00D968DA"/>
    <w:rsid w:val="00D97273"/>
    <w:rsid w:val="00D9746A"/>
    <w:rsid w:val="00D97930"/>
    <w:rsid w:val="00DA03CE"/>
    <w:rsid w:val="00DA03E5"/>
    <w:rsid w:val="00DA1BBD"/>
    <w:rsid w:val="00DA1CF4"/>
    <w:rsid w:val="00DA23A7"/>
    <w:rsid w:val="00DA24B5"/>
    <w:rsid w:val="00DA2D96"/>
    <w:rsid w:val="00DA410B"/>
    <w:rsid w:val="00DA4287"/>
    <w:rsid w:val="00DA42A2"/>
    <w:rsid w:val="00DA4333"/>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1B8"/>
    <w:rsid w:val="00DB7885"/>
    <w:rsid w:val="00DB7B6E"/>
    <w:rsid w:val="00DC03E9"/>
    <w:rsid w:val="00DC0960"/>
    <w:rsid w:val="00DC0C3B"/>
    <w:rsid w:val="00DC158E"/>
    <w:rsid w:val="00DC1DCD"/>
    <w:rsid w:val="00DC1F87"/>
    <w:rsid w:val="00DC235D"/>
    <w:rsid w:val="00DC23E3"/>
    <w:rsid w:val="00DC29F2"/>
    <w:rsid w:val="00DC3918"/>
    <w:rsid w:val="00DC4152"/>
    <w:rsid w:val="00DC4DC3"/>
    <w:rsid w:val="00DC534D"/>
    <w:rsid w:val="00DC54CB"/>
    <w:rsid w:val="00DC5C12"/>
    <w:rsid w:val="00DC6280"/>
    <w:rsid w:val="00DC69DB"/>
    <w:rsid w:val="00DC6DC5"/>
    <w:rsid w:val="00DC7008"/>
    <w:rsid w:val="00DC73C7"/>
    <w:rsid w:val="00DD0BAE"/>
    <w:rsid w:val="00DD172F"/>
    <w:rsid w:val="00DD1794"/>
    <w:rsid w:val="00DD1BDE"/>
    <w:rsid w:val="00DD20E1"/>
    <w:rsid w:val="00DD2F2B"/>
    <w:rsid w:val="00DD35B6"/>
    <w:rsid w:val="00DD368B"/>
    <w:rsid w:val="00DD395A"/>
    <w:rsid w:val="00DD41D0"/>
    <w:rsid w:val="00DD4991"/>
    <w:rsid w:val="00DD4A61"/>
    <w:rsid w:val="00DD5795"/>
    <w:rsid w:val="00DD5EE6"/>
    <w:rsid w:val="00DD6714"/>
    <w:rsid w:val="00DD674A"/>
    <w:rsid w:val="00DD7DD9"/>
    <w:rsid w:val="00DE07C2"/>
    <w:rsid w:val="00DE0824"/>
    <w:rsid w:val="00DE109D"/>
    <w:rsid w:val="00DE1227"/>
    <w:rsid w:val="00DE272A"/>
    <w:rsid w:val="00DE277E"/>
    <w:rsid w:val="00DE32A3"/>
    <w:rsid w:val="00DE3C87"/>
    <w:rsid w:val="00DE3CCF"/>
    <w:rsid w:val="00DE42EB"/>
    <w:rsid w:val="00DE437C"/>
    <w:rsid w:val="00DE44FD"/>
    <w:rsid w:val="00DE48C5"/>
    <w:rsid w:val="00DE55CC"/>
    <w:rsid w:val="00DE5D73"/>
    <w:rsid w:val="00DE650E"/>
    <w:rsid w:val="00DE663F"/>
    <w:rsid w:val="00DE68A9"/>
    <w:rsid w:val="00DE69B8"/>
    <w:rsid w:val="00DE6D12"/>
    <w:rsid w:val="00DE7D49"/>
    <w:rsid w:val="00DF07AD"/>
    <w:rsid w:val="00DF0A15"/>
    <w:rsid w:val="00DF0AD6"/>
    <w:rsid w:val="00DF126E"/>
    <w:rsid w:val="00DF1722"/>
    <w:rsid w:val="00DF268A"/>
    <w:rsid w:val="00DF2B0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0E91"/>
    <w:rsid w:val="00E01328"/>
    <w:rsid w:val="00E01560"/>
    <w:rsid w:val="00E01919"/>
    <w:rsid w:val="00E024D9"/>
    <w:rsid w:val="00E02527"/>
    <w:rsid w:val="00E02972"/>
    <w:rsid w:val="00E02F69"/>
    <w:rsid w:val="00E02F79"/>
    <w:rsid w:val="00E03654"/>
    <w:rsid w:val="00E0387F"/>
    <w:rsid w:val="00E038D7"/>
    <w:rsid w:val="00E03E7B"/>
    <w:rsid w:val="00E03EED"/>
    <w:rsid w:val="00E03F76"/>
    <w:rsid w:val="00E0418F"/>
    <w:rsid w:val="00E04778"/>
    <w:rsid w:val="00E0491E"/>
    <w:rsid w:val="00E04D46"/>
    <w:rsid w:val="00E04F65"/>
    <w:rsid w:val="00E0501A"/>
    <w:rsid w:val="00E05FB6"/>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5CE"/>
    <w:rsid w:val="00E15D8D"/>
    <w:rsid w:val="00E17BB6"/>
    <w:rsid w:val="00E20708"/>
    <w:rsid w:val="00E21D1B"/>
    <w:rsid w:val="00E2239D"/>
    <w:rsid w:val="00E22658"/>
    <w:rsid w:val="00E2296C"/>
    <w:rsid w:val="00E235A7"/>
    <w:rsid w:val="00E23630"/>
    <w:rsid w:val="00E23ACE"/>
    <w:rsid w:val="00E23B77"/>
    <w:rsid w:val="00E23FE9"/>
    <w:rsid w:val="00E241CE"/>
    <w:rsid w:val="00E2425A"/>
    <w:rsid w:val="00E24B11"/>
    <w:rsid w:val="00E24CF2"/>
    <w:rsid w:val="00E25019"/>
    <w:rsid w:val="00E25962"/>
    <w:rsid w:val="00E25CAA"/>
    <w:rsid w:val="00E270F7"/>
    <w:rsid w:val="00E277AC"/>
    <w:rsid w:val="00E303A6"/>
    <w:rsid w:val="00E30737"/>
    <w:rsid w:val="00E30999"/>
    <w:rsid w:val="00E31009"/>
    <w:rsid w:val="00E31E8A"/>
    <w:rsid w:val="00E32017"/>
    <w:rsid w:val="00E321F7"/>
    <w:rsid w:val="00E3227E"/>
    <w:rsid w:val="00E32410"/>
    <w:rsid w:val="00E32435"/>
    <w:rsid w:val="00E324BD"/>
    <w:rsid w:val="00E32632"/>
    <w:rsid w:val="00E32644"/>
    <w:rsid w:val="00E32E60"/>
    <w:rsid w:val="00E33560"/>
    <w:rsid w:val="00E337F4"/>
    <w:rsid w:val="00E33E01"/>
    <w:rsid w:val="00E33E03"/>
    <w:rsid w:val="00E33E80"/>
    <w:rsid w:val="00E345EA"/>
    <w:rsid w:val="00E351CF"/>
    <w:rsid w:val="00E3528B"/>
    <w:rsid w:val="00E358BF"/>
    <w:rsid w:val="00E36402"/>
    <w:rsid w:val="00E377BC"/>
    <w:rsid w:val="00E3795C"/>
    <w:rsid w:val="00E37AC3"/>
    <w:rsid w:val="00E407EA"/>
    <w:rsid w:val="00E40879"/>
    <w:rsid w:val="00E40C0D"/>
    <w:rsid w:val="00E40C6B"/>
    <w:rsid w:val="00E40EFA"/>
    <w:rsid w:val="00E4182C"/>
    <w:rsid w:val="00E41A07"/>
    <w:rsid w:val="00E42030"/>
    <w:rsid w:val="00E42393"/>
    <w:rsid w:val="00E437C9"/>
    <w:rsid w:val="00E4393C"/>
    <w:rsid w:val="00E4467A"/>
    <w:rsid w:val="00E44E3B"/>
    <w:rsid w:val="00E458C2"/>
    <w:rsid w:val="00E4620F"/>
    <w:rsid w:val="00E46690"/>
    <w:rsid w:val="00E47950"/>
    <w:rsid w:val="00E5002F"/>
    <w:rsid w:val="00E5098B"/>
    <w:rsid w:val="00E51D2C"/>
    <w:rsid w:val="00E51E6A"/>
    <w:rsid w:val="00E5215B"/>
    <w:rsid w:val="00E52230"/>
    <w:rsid w:val="00E522E4"/>
    <w:rsid w:val="00E52AB3"/>
    <w:rsid w:val="00E52B89"/>
    <w:rsid w:val="00E539E8"/>
    <w:rsid w:val="00E53E16"/>
    <w:rsid w:val="00E54BD1"/>
    <w:rsid w:val="00E55C92"/>
    <w:rsid w:val="00E56552"/>
    <w:rsid w:val="00E5679C"/>
    <w:rsid w:val="00E60463"/>
    <w:rsid w:val="00E608D7"/>
    <w:rsid w:val="00E608FD"/>
    <w:rsid w:val="00E60AC1"/>
    <w:rsid w:val="00E60CAB"/>
    <w:rsid w:val="00E61C6A"/>
    <w:rsid w:val="00E61FD3"/>
    <w:rsid w:val="00E62210"/>
    <w:rsid w:val="00E6246C"/>
    <w:rsid w:val="00E62497"/>
    <w:rsid w:val="00E62519"/>
    <w:rsid w:val="00E62B3D"/>
    <w:rsid w:val="00E631FB"/>
    <w:rsid w:val="00E634F8"/>
    <w:rsid w:val="00E63DD1"/>
    <w:rsid w:val="00E63E10"/>
    <w:rsid w:val="00E64050"/>
    <w:rsid w:val="00E64B3E"/>
    <w:rsid w:val="00E65586"/>
    <w:rsid w:val="00E65822"/>
    <w:rsid w:val="00E65A3F"/>
    <w:rsid w:val="00E65D70"/>
    <w:rsid w:val="00E6675B"/>
    <w:rsid w:val="00E66AD1"/>
    <w:rsid w:val="00E66C7C"/>
    <w:rsid w:val="00E66EC1"/>
    <w:rsid w:val="00E67179"/>
    <w:rsid w:val="00E67DC2"/>
    <w:rsid w:val="00E67EE9"/>
    <w:rsid w:val="00E67F8C"/>
    <w:rsid w:val="00E70E62"/>
    <w:rsid w:val="00E711CC"/>
    <w:rsid w:val="00E716DA"/>
    <w:rsid w:val="00E718CF"/>
    <w:rsid w:val="00E7211E"/>
    <w:rsid w:val="00E726B3"/>
    <w:rsid w:val="00E72B04"/>
    <w:rsid w:val="00E735E0"/>
    <w:rsid w:val="00E7366E"/>
    <w:rsid w:val="00E73925"/>
    <w:rsid w:val="00E73BCE"/>
    <w:rsid w:val="00E73BDC"/>
    <w:rsid w:val="00E73D78"/>
    <w:rsid w:val="00E73F47"/>
    <w:rsid w:val="00E745FC"/>
    <w:rsid w:val="00E74BE4"/>
    <w:rsid w:val="00E75154"/>
    <w:rsid w:val="00E75450"/>
    <w:rsid w:val="00E755E4"/>
    <w:rsid w:val="00E758A0"/>
    <w:rsid w:val="00E759DC"/>
    <w:rsid w:val="00E7614C"/>
    <w:rsid w:val="00E763B3"/>
    <w:rsid w:val="00E76F1D"/>
    <w:rsid w:val="00E77276"/>
    <w:rsid w:val="00E776C3"/>
    <w:rsid w:val="00E8019E"/>
    <w:rsid w:val="00E802E0"/>
    <w:rsid w:val="00E803EC"/>
    <w:rsid w:val="00E80453"/>
    <w:rsid w:val="00E80655"/>
    <w:rsid w:val="00E806D3"/>
    <w:rsid w:val="00E8188E"/>
    <w:rsid w:val="00E82FDC"/>
    <w:rsid w:val="00E836D3"/>
    <w:rsid w:val="00E83786"/>
    <w:rsid w:val="00E83852"/>
    <w:rsid w:val="00E83B5F"/>
    <w:rsid w:val="00E8431D"/>
    <w:rsid w:val="00E843B0"/>
    <w:rsid w:val="00E8482A"/>
    <w:rsid w:val="00E849B8"/>
    <w:rsid w:val="00E84D55"/>
    <w:rsid w:val="00E84D5A"/>
    <w:rsid w:val="00E851F5"/>
    <w:rsid w:val="00E859CE"/>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5B1"/>
    <w:rsid w:val="00E94D9A"/>
    <w:rsid w:val="00E94DC9"/>
    <w:rsid w:val="00E9529D"/>
    <w:rsid w:val="00E95658"/>
    <w:rsid w:val="00E95C9B"/>
    <w:rsid w:val="00E95FB3"/>
    <w:rsid w:val="00E9704B"/>
    <w:rsid w:val="00E972E0"/>
    <w:rsid w:val="00EA07AE"/>
    <w:rsid w:val="00EA0E2A"/>
    <w:rsid w:val="00EA0E80"/>
    <w:rsid w:val="00EA179A"/>
    <w:rsid w:val="00EA3C26"/>
    <w:rsid w:val="00EA4785"/>
    <w:rsid w:val="00EA4A1E"/>
    <w:rsid w:val="00EA4B79"/>
    <w:rsid w:val="00EA50B8"/>
    <w:rsid w:val="00EA51C1"/>
    <w:rsid w:val="00EA54DF"/>
    <w:rsid w:val="00EA626F"/>
    <w:rsid w:val="00EA644E"/>
    <w:rsid w:val="00EA66F0"/>
    <w:rsid w:val="00EA6B11"/>
    <w:rsid w:val="00EA6DE4"/>
    <w:rsid w:val="00EA74A4"/>
    <w:rsid w:val="00EA7EEB"/>
    <w:rsid w:val="00EB0530"/>
    <w:rsid w:val="00EB09F3"/>
    <w:rsid w:val="00EB0F65"/>
    <w:rsid w:val="00EB1577"/>
    <w:rsid w:val="00EB1A3C"/>
    <w:rsid w:val="00EB2CFF"/>
    <w:rsid w:val="00EB2EB5"/>
    <w:rsid w:val="00EB3099"/>
    <w:rsid w:val="00EB3255"/>
    <w:rsid w:val="00EB369A"/>
    <w:rsid w:val="00EB4502"/>
    <w:rsid w:val="00EB498D"/>
    <w:rsid w:val="00EB4F4E"/>
    <w:rsid w:val="00EB5452"/>
    <w:rsid w:val="00EB5C05"/>
    <w:rsid w:val="00EB63FF"/>
    <w:rsid w:val="00EB6754"/>
    <w:rsid w:val="00EB6C71"/>
    <w:rsid w:val="00EB7481"/>
    <w:rsid w:val="00EB749D"/>
    <w:rsid w:val="00EB7574"/>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29"/>
    <w:rsid w:val="00EC64A5"/>
    <w:rsid w:val="00EC6622"/>
    <w:rsid w:val="00EC7427"/>
    <w:rsid w:val="00EC7C5F"/>
    <w:rsid w:val="00EC7D21"/>
    <w:rsid w:val="00EC7EE0"/>
    <w:rsid w:val="00ED0B96"/>
    <w:rsid w:val="00ED1294"/>
    <w:rsid w:val="00ED1E25"/>
    <w:rsid w:val="00ED29E3"/>
    <w:rsid w:val="00ED3478"/>
    <w:rsid w:val="00ED34C0"/>
    <w:rsid w:val="00ED3B01"/>
    <w:rsid w:val="00ED4C75"/>
    <w:rsid w:val="00ED4F12"/>
    <w:rsid w:val="00ED52EF"/>
    <w:rsid w:val="00ED5812"/>
    <w:rsid w:val="00ED610E"/>
    <w:rsid w:val="00ED6412"/>
    <w:rsid w:val="00ED64B7"/>
    <w:rsid w:val="00ED6577"/>
    <w:rsid w:val="00ED6816"/>
    <w:rsid w:val="00ED7591"/>
    <w:rsid w:val="00ED76C1"/>
    <w:rsid w:val="00ED77DA"/>
    <w:rsid w:val="00ED7CC6"/>
    <w:rsid w:val="00EE0062"/>
    <w:rsid w:val="00EE0425"/>
    <w:rsid w:val="00EE04A7"/>
    <w:rsid w:val="00EE051A"/>
    <w:rsid w:val="00EE0709"/>
    <w:rsid w:val="00EE1061"/>
    <w:rsid w:val="00EE1285"/>
    <w:rsid w:val="00EE1F7B"/>
    <w:rsid w:val="00EE2111"/>
    <w:rsid w:val="00EE293F"/>
    <w:rsid w:val="00EE2982"/>
    <w:rsid w:val="00EE2996"/>
    <w:rsid w:val="00EE2D7E"/>
    <w:rsid w:val="00EE3932"/>
    <w:rsid w:val="00EE3C4C"/>
    <w:rsid w:val="00EE3F01"/>
    <w:rsid w:val="00EE4391"/>
    <w:rsid w:val="00EE4B24"/>
    <w:rsid w:val="00EE5C45"/>
    <w:rsid w:val="00EE668A"/>
    <w:rsid w:val="00EE6977"/>
    <w:rsid w:val="00EE6B70"/>
    <w:rsid w:val="00EE7563"/>
    <w:rsid w:val="00EE7585"/>
    <w:rsid w:val="00EE77A8"/>
    <w:rsid w:val="00EF0373"/>
    <w:rsid w:val="00EF0660"/>
    <w:rsid w:val="00EF073F"/>
    <w:rsid w:val="00EF09E4"/>
    <w:rsid w:val="00EF33DC"/>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35B"/>
    <w:rsid w:val="00F058EC"/>
    <w:rsid w:val="00F058F9"/>
    <w:rsid w:val="00F059C3"/>
    <w:rsid w:val="00F064B7"/>
    <w:rsid w:val="00F065C3"/>
    <w:rsid w:val="00F06C27"/>
    <w:rsid w:val="00F06D50"/>
    <w:rsid w:val="00F0755D"/>
    <w:rsid w:val="00F078EC"/>
    <w:rsid w:val="00F07DD6"/>
    <w:rsid w:val="00F07F0A"/>
    <w:rsid w:val="00F11248"/>
    <w:rsid w:val="00F11710"/>
    <w:rsid w:val="00F1181D"/>
    <w:rsid w:val="00F118BB"/>
    <w:rsid w:val="00F11F27"/>
    <w:rsid w:val="00F132CB"/>
    <w:rsid w:val="00F13346"/>
    <w:rsid w:val="00F133B8"/>
    <w:rsid w:val="00F1379F"/>
    <w:rsid w:val="00F13A4C"/>
    <w:rsid w:val="00F144B4"/>
    <w:rsid w:val="00F14F67"/>
    <w:rsid w:val="00F15584"/>
    <w:rsid w:val="00F16F91"/>
    <w:rsid w:val="00F17BBB"/>
    <w:rsid w:val="00F17C4D"/>
    <w:rsid w:val="00F20EB9"/>
    <w:rsid w:val="00F215B4"/>
    <w:rsid w:val="00F23219"/>
    <w:rsid w:val="00F23528"/>
    <w:rsid w:val="00F23973"/>
    <w:rsid w:val="00F23996"/>
    <w:rsid w:val="00F23A6E"/>
    <w:rsid w:val="00F245D4"/>
    <w:rsid w:val="00F251C0"/>
    <w:rsid w:val="00F25400"/>
    <w:rsid w:val="00F26079"/>
    <w:rsid w:val="00F26952"/>
    <w:rsid w:val="00F26DF6"/>
    <w:rsid w:val="00F27AB4"/>
    <w:rsid w:val="00F27EB9"/>
    <w:rsid w:val="00F30352"/>
    <w:rsid w:val="00F30541"/>
    <w:rsid w:val="00F30722"/>
    <w:rsid w:val="00F30D9B"/>
    <w:rsid w:val="00F32420"/>
    <w:rsid w:val="00F32542"/>
    <w:rsid w:val="00F32F99"/>
    <w:rsid w:val="00F3357E"/>
    <w:rsid w:val="00F33BE7"/>
    <w:rsid w:val="00F342FC"/>
    <w:rsid w:val="00F34E27"/>
    <w:rsid w:val="00F34EAC"/>
    <w:rsid w:val="00F34EBA"/>
    <w:rsid w:val="00F35D4B"/>
    <w:rsid w:val="00F36204"/>
    <w:rsid w:val="00F36559"/>
    <w:rsid w:val="00F378F0"/>
    <w:rsid w:val="00F37CF4"/>
    <w:rsid w:val="00F37E0E"/>
    <w:rsid w:val="00F400AB"/>
    <w:rsid w:val="00F406FA"/>
    <w:rsid w:val="00F408E0"/>
    <w:rsid w:val="00F40C7E"/>
    <w:rsid w:val="00F40DB5"/>
    <w:rsid w:val="00F410EE"/>
    <w:rsid w:val="00F415C9"/>
    <w:rsid w:val="00F418A0"/>
    <w:rsid w:val="00F41C85"/>
    <w:rsid w:val="00F41D70"/>
    <w:rsid w:val="00F4213D"/>
    <w:rsid w:val="00F426CD"/>
    <w:rsid w:val="00F42CFA"/>
    <w:rsid w:val="00F4313E"/>
    <w:rsid w:val="00F433AF"/>
    <w:rsid w:val="00F43957"/>
    <w:rsid w:val="00F43E8F"/>
    <w:rsid w:val="00F4405E"/>
    <w:rsid w:val="00F44139"/>
    <w:rsid w:val="00F44143"/>
    <w:rsid w:val="00F44B96"/>
    <w:rsid w:val="00F4529C"/>
    <w:rsid w:val="00F453BF"/>
    <w:rsid w:val="00F45928"/>
    <w:rsid w:val="00F45FA9"/>
    <w:rsid w:val="00F45FAF"/>
    <w:rsid w:val="00F4673E"/>
    <w:rsid w:val="00F46B85"/>
    <w:rsid w:val="00F46EC2"/>
    <w:rsid w:val="00F50167"/>
    <w:rsid w:val="00F501DC"/>
    <w:rsid w:val="00F503CF"/>
    <w:rsid w:val="00F509C5"/>
    <w:rsid w:val="00F50CD4"/>
    <w:rsid w:val="00F50CDE"/>
    <w:rsid w:val="00F5116D"/>
    <w:rsid w:val="00F51941"/>
    <w:rsid w:val="00F519E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0D18"/>
    <w:rsid w:val="00F61461"/>
    <w:rsid w:val="00F6167C"/>
    <w:rsid w:val="00F61786"/>
    <w:rsid w:val="00F61DB8"/>
    <w:rsid w:val="00F62091"/>
    <w:rsid w:val="00F6351E"/>
    <w:rsid w:val="00F647C1"/>
    <w:rsid w:val="00F648EB"/>
    <w:rsid w:val="00F6496A"/>
    <w:rsid w:val="00F64C4C"/>
    <w:rsid w:val="00F64EBC"/>
    <w:rsid w:val="00F64F6E"/>
    <w:rsid w:val="00F656DA"/>
    <w:rsid w:val="00F67456"/>
    <w:rsid w:val="00F674CB"/>
    <w:rsid w:val="00F70A92"/>
    <w:rsid w:val="00F70B37"/>
    <w:rsid w:val="00F7141A"/>
    <w:rsid w:val="00F71B64"/>
    <w:rsid w:val="00F71C4F"/>
    <w:rsid w:val="00F7257C"/>
    <w:rsid w:val="00F72EED"/>
    <w:rsid w:val="00F74032"/>
    <w:rsid w:val="00F740C0"/>
    <w:rsid w:val="00F746F7"/>
    <w:rsid w:val="00F74783"/>
    <w:rsid w:val="00F75703"/>
    <w:rsid w:val="00F757E8"/>
    <w:rsid w:val="00F75E96"/>
    <w:rsid w:val="00F75FD5"/>
    <w:rsid w:val="00F764A0"/>
    <w:rsid w:val="00F77813"/>
    <w:rsid w:val="00F80F86"/>
    <w:rsid w:val="00F81995"/>
    <w:rsid w:val="00F81CA0"/>
    <w:rsid w:val="00F82876"/>
    <w:rsid w:val="00F83469"/>
    <w:rsid w:val="00F83A3D"/>
    <w:rsid w:val="00F842AD"/>
    <w:rsid w:val="00F84793"/>
    <w:rsid w:val="00F849E1"/>
    <w:rsid w:val="00F85379"/>
    <w:rsid w:val="00F861CD"/>
    <w:rsid w:val="00F862E9"/>
    <w:rsid w:val="00F8652B"/>
    <w:rsid w:val="00F86A01"/>
    <w:rsid w:val="00F86B54"/>
    <w:rsid w:val="00F86BC5"/>
    <w:rsid w:val="00F86FDB"/>
    <w:rsid w:val="00F877C2"/>
    <w:rsid w:val="00F90103"/>
    <w:rsid w:val="00F90495"/>
    <w:rsid w:val="00F9059E"/>
    <w:rsid w:val="00F90909"/>
    <w:rsid w:val="00F909CC"/>
    <w:rsid w:val="00F90D3D"/>
    <w:rsid w:val="00F916EA"/>
    <w:rsid w:val="00F91D41"/>
    <w:rsid w:val="00F91FB0"/>
    <w:rsid w:val="00F92989"/>
    <w:rsid w:val="00F92ABA"/>
    <w:rsid w:val="00F93F6F"/>
    <w:rsid w:val="00F941D9"/>
    <w:rsid w:val="00F941EB"/>
    <w:rsid w:val="00F945F7"/>
    <w:rsid w:val="00F94877"/>
    <w:rsid w:val="00F95236"/>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2DB6"/>
    <w:rsid w:val="00FA3644"/>
    <w:rsid w:val="00FA4447"/>
    <w:rsid w:val="00FA46E9"/>
    <w:rsid w:val="00FA4840"/>
    <w:rsid w:val="00FA4FE6"/>
    <w:rsid w:val="00FA53AB"/>
    <w:rsid w:val="00FA57DD"/>
    <w:rsid w:val="00FA5CEB"/>
    <w:rsid w:val="00FA6545"/>
    <w:rsid w:val="00FA721F"/>
    <w:rsid w:val="00FA76E2"/>
    <w:rsid w:val="00FA79EB"/>
    <w:rsid w:val="00FB0AEE"/>
    <w:rsid w:val="00FB0DD3"/>
    <w:rsid w:val="00FB2504"/>
    <w:rsid w:val="00FB2737"/>
    <w:rsid w:val="00FB294B"/>
    <w:rsid w:val="00FB2BBB"/>
    <w:rsid w:val="00FB2D62"/>
    <w:rsid w:val="00FB3620"/>
    <w:rsid w:val="00FB3C32"/>
    <w:rsid w:val="00FB3DEE"/>
    <w:rsid w:val="00FB502D"/>
    <w:rsid w:val="00FB5586"/>
    <w:rsid w:val="00FB58E7"/>
    <w:rsid w:val="00FB5F51"/>
    <w:rsid w:val="00FB6000"/>
    <w:rsid w:val="00FB62DD"/>
    <w:rsid w:val="00FB6AAD"/>
    <w:rsid w:val="00FB6AE3"/>
    <w:rsid w:val="00FB6C78"/>
    <w:rsid w:val="00FC030D"/>
    <w:rsid w:val="00FC1052"/>
    <w:rsid w:val="00FC1576"/>
    <w:rsid w:val="00FC1674"/>
    <w:rsid w:val="00FC16AA"/>
    <w:rsid w:val="00FC1E01"/>
    <w:rsid w:val="00FC2CAB"/>
    <w:rsid w:val="00FC31AB"/>
    <w:rsid w:val="00FC31B2"/>
    <w:rsid w:val="00FC3204"/>
    <w:rsid w:val="00FC35FF"/>
    <w:rsid w:val="00FC366E"/>
    <w:rsid w:val="00FC3BE5"/>
    <w:rsid w:val="00FC4B79"/>
    <w:rsid w:val="00FC4CE3"/>
    <w:rsid w:val="00FC5CB4"/>
    <w:rsid w:val="00FC5E0E"/>
    <w:rsid w:val="00FC62D2"/>
    <w:rsid w:val="00FC641E"/>
    <w:rsid w:val="00FC6911"/>
    <w:rsid w:val="00FC691C"/>
    <w:rsid w:val="00FC7081"/>
    <w:rsid w:val="00FC7174"/>
    <w:rsid w:val="00FC79DF"/>
    <w:rsid w:val="00FC7F1C"/>
    <w:rsid w:val="00FD1051"/>
    <w:rsid w:val="00FD1385"/>
    <w:rsid w:val="00FD148C"/>
    <w:rsid w:val="00FD1676"/>
    <w:rsid w:val="00FD28A8"/>
    <w:rsid w:val="00FD30E6"/>
    <w:rsid w:val="00FD32BC"/>
    <w:rsid w:val="00FD4B8F"/>
    <w:rsid w:val="00FD4BC5"/>
    <w:rsid w:val="00FD61EC"/>
    <w:rsid w:val="00FD652C"/>
    <w:rsid w:val="00FD68ED"/>
    <w:rsid w:val="00FD6A10"/>
    <w:rsid w:val="00FD795B"/>
    <w:rsid w:val="00FE0585"/>
    <w:rsid w:val="00FE0602"/>
    <w:rsid w:val="00FE07D8"/>
    <w:rsid w:val="00FE112F"/>
    <w:rsid w:val="00FE11E5"/>
    <w:rsid w:val="00FE13A9"/>
    <w:rsid w:val="00FE1CC8"/>
    <w:rsid w:val="00FE2C62"/>
    <w:rsid w:val="00FE3619"/>
    <w:rsid w:val="00FE37AC"/>
    <w:rsid w:val="00FE383D"/>
    <w:rsid w:val="00FE3C87"/>
    <w:rsid w:val="00FE40F3"/>
    <w:rsid w:val="00FE42DD"/>
    <w:rsid w:val="00FE4E80"/>
    <w:rsid w:val="00FE5434"/>
    <w:rsid w:val="00FE5704"/>
    <w:rsid w:val="00FE57E1"/>
    <w:rsid w:val="00FE5B18"/>
    <w:rsid w:val="00FE6439"/>
    <w:rsid w:val="00FE664E"/>
    <w:rsid w:val="00FE6701"/>
    <w:rsid w:val="00FE6FCC"/>
    <w:rsid w:val="00FE7493"/>
    <w:rsid w:val="00FE7520"/>
    <w:rsid w:val="00FE767F"/>
    <w:rsid w:val="00FE7744"/>
    <w:rsid w:val="00FF057F"/>
    <w:rsid w:val="00FF0E09"/>
    <w:rsid w:val="00FF0FF3"/>
    <w:rsid w:val="00FF15E7"/>
    <w:rsid w:val="00FF1C48"/>
    <w:rsid w:val="00FF1D6C"/>
    <w:rsid w:val="00FF1F51"/>
    <w:rsid w:val="00FF1FA3"/>
    <w:rsid w:val="00FF2641"/>
    <w:rsid w:val="00FF2705"/>
    <w:rsid w:val="00FF2C44"/>
    <w:rsid w:val="00FF30A0"/>
    <w:rsid w:val="00FF3158"/>
    <w:rsid w:val="00FF40B4"/>
    <w:rsid w:val="00FF43D7"/>
    <w:rsid w:val="00FF450C"/>
    <w:rsid w:val="00FF4CB5"/>
    <w:rsid w:val="00FF4E4C"/>
    <w:rsid w:val="00FF4F5C"/>
    <w:rsid w:val="00FF51D0"/>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nhideWhenUsed/>
    <w:rsid w:val="001218BE"/>
    <w:pPr>
      <w:tabs>
        <w:tab w:val="center" w:pos="4153"/>
        <w:tab w:val="right" w:pos="8306"/>
      </w:tabs>
      <w:spacing w:after="0"/>
    </w:pPr>
  </w:style>
  <w:style w:type="character" w:customStyle="1" w:styleId="GalveneRakstz">
    <w:name w:val="Galvene Rakstz."/>
    <w:basedOn w:val="Noklusjumarindkopasfonts"/>
    <w:link w:val="Galvene"/>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Parasts"/>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azunovads.lv/lv/kart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155</Pages>
  <Words>213839</Words>
  <Characters>121889</Characters>
  <Application>Microsoft Office Word</Application>
  <DocSecurity>0</DocSecurity>
  <Lines>1015</Lines>
  <Paragraphs>670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6</cp:revision>
  <cp:lastPrinted>2021-07-27T15:53:00Z</cp:lastPrinted>
  <dcterms:created xsi:type="dcterms:W3CDTF">2026-03-02T19:18:00Z</dcterms:created>
  <dcterms:modified xsi:type="dcterms:W3CDTF">2026-03-19T16:07:00Z</dcterms:modified>
</cp:coreProperties>
</file>