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F697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36C4F708" w14:textId="77777777" w:rsidR="00142C18" w:rsidRPr="00006918" w:rsidRDefault="00142C18" w:rsidP="00142C1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06918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02.03.2026</w:t>
      </w:r>
      <w:r w:rsidRPr="00006918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D45BF0E" w14:textId="77777777" w:rsidR="00142C18" w:rsidRPr="00006918" w:rsidRDefault="00142C18" w:rsidP="00142C1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7BF4B10" w14:textId="77777777" w:rsidR="00142C18" w:rsidRPr="00006918" w:rsidRDefault="00142C18" w:rsidP="00142C1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06918">
        <w:rPr>
          <w:rFonts w:ascii="Times New Roman" w:hAnsi="Times New Roman" w:cs="Times New Roman"/>
          <w:noProof/>
          <w:color w:val="000000" w:themeColor="text1"/>
        </w:rPr>
        <w:t>vēlamais datums izskatīšanai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06918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>
        <w:rPr>
          <w:rFonts w:ascii="Times New Roman" w:hAnsi="Times New Roman" w:cs="Times New Roman"/>
          <w:noProof/>
          <w:color w:val="000000" w:themeColor="text1"/>
        </w:rPr>
        <w:t>26.03.2026</w:t>
      </w:r>
      <w:r w:rsidRPr="00006918">
        <w:rPr>
          <w:rFonts w:ascii="Times New Roman" w:hAnsi="Times New Roman" w:cs="Times New Roman"/>
          <w:noProof/>
          <w:color w:val="000000" w:themeColor="text1"/>
        </w:rPr>
        <w:t>.</w:t>
      </w:r>
    </w:p>
    <w:p w14:paraId="2E27ACB6" w14:textId="40AF6986" w:rsidR="00564CA6" w:rsidRDefault="00142C18" w:rsidP="00142C1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06918">
        <w:rPr>
          <w:rFonts w:ascii="Times New Roman" w:hAnsi="Times New Roman" w:cs="Times New Roman"/>
          <w:noProof/>
          <w:color w:val="000000" w:themeColor="text1"/>
        </w:rPr>
        <w:t>sagatavotājs</w:t>
      </w:r>
      <w:r>
        <w:rPr>
          <w:rFonts w:ascii="Times New Roman" w:hAnsi="Times New Roman" w:cs="Times New Roman"/>
          <w:noProof/>
          <w:color w:val="000000" w:themeColor="text1"/>
        </w:rPr>
        <w:t xml:space="preserve"> un </w:t>
      </w:r>
      <w:r w:rsidRPr="00006918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>
        <w:rPr>
          <w:rFonts w:ascii="Times New Roman" w:hAnsi="Times New Roman" w:cs="Times New Roman"/>
          <w:noProof/>
          <w:color w:val="000000" w:themeColor="text1"/>
        </w:rPr>
        <w:t>Inga Pērkone</w:t>
      </w:r>
    </w:p>
    <w:p w14:paraId="04718B16" w14:textId="77777777" w:rsidR="00142C18" w:rsidRPr="00564CA6" w:rsidRDefault="00142C18" w:rsidP="00142C18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2F697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F697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F697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8600C47" w:rsidR="00564CA6" w:rsidRPr="00564CA6" w:rsidRDefault="00142C18" w:rsidP="00564CA6">
      <w:pPr>
        <w:rPr>
          <w:rFonts w:ascii="Times New Roman" w:hAnsi="Times New Roman" w:cs="Times New Roman"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>
        <w:rPr>
          <w:rFonts w:ascii="Times New Roman" w:hAnsi="Times New Roman" w:cs="Times New Roman"/>
          <w:color w:val="000000" w:themeColor="text1"/>
        </w:rPr>
        <w:t>26.</w:t>
      </w:r>
      <w:bookmarkEnd w:id="0"/>
      <w:bookmarkEnd w:id="1"/>
      <w:r>
        <w:rPr>
          <w:rFonts w:ascii="Times New Roman" w:hAnsi="Times New Roman" w:cs="Times New Roman"/>
          <w:color w:val="000000" w:themeColor="text1"/>
        </w:rPr>
        <w:t xml:space="preserve"> martā</w:t>
      </w:r>
      <w:r w:rsidR="002F6970" w:rsidRPr="00564CA6">
        <w:rPr>
          <w:rFonts w:ascii="Times New Roman" w:hAnsi="Times New Roman" w:cs="Times New Roman"/>
        </w:rPr>
        <w:t xml:space="preserve"> </w:t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  <w:b/>
        </w:rPr>
        <w:t>Nr.</w:t>
      </w:r>
      <w:r w:rsidR="002F6970" w:rsidRPr="00564CA6">
        <w:rPr>
          <w:rFonts w:ascii="Times New Roman" w:hAnsi="Times New Roman" w:cs="Times New Roman"/>
          <w:noProof/>
        </w:rPr>
        <w:fldChar w:fldCharType="begin"/>
      </w:r>
      <w:r w:rsidR="002F6970" w:rsidRPr="00564CA6">
        <w:rPr>
          <w:rFonts w:ascii="Times New Roman" w:hAnsi="Times New Roman" w:cs="Times New Roman"/>
          <w:noProof/>
        </w:rPr>
        <w:instrText>MERGEFIELD DOKREGNUMURS</w:instrText>
      </w:r>
      <w:r w:rsidR="002F6970" w:rsidRPr="00564CA6">
        <w:rPr>
          <w:rFonts w:ascii="Times New Roman" w:hAnsi="Times New Roman" w:cs="Times New Roman"/>
          <w:noProof/>
        </w:rPr>
        <w:fldChar w:fldCharType="separate"/>
      </w:r>
      <w:r w:rsidR="002F6970" w:rsidRPr="00564CA6">
        <w:rPr>
          <w:rFonts w:ascii="Times New Roman" w:hAnsi="Times New Roman" w:cs="Times New Roman"/>
          <w:noProof/>
        </w:rPr>
        <w:t>«DOKREGNUMURS»</w:t>
      </w:r>
      <w:r w:rsidR="002F6970" w:rsidRPr="00564CA6">
        <w:rPr>
          <w:rFonts w:ascii="Times New Roman" w:hAnsi="Times New Roman" w:cs="Times New Roman"/>
          <w:noProof/>
        </w:rPr>
        <w:fldChar w:fldCharType="end"/>
      </w:r>
      <w:r w:rsidR="002F6970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6165A3A7" w:rsidR="00564CA6" w:rsidRPr="00564CA6" w:rsidRDefault="002F697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42C18" w:rsidRPr="00B91370">
        <w:rPr>
          <w:rFonts w:ascii="Times New Roman" w:hAnsi="Times New Roman" w:cs="Times New Roman"/>
          <w:b/>
        </w:rPr>
        <w:t>Ādažu novada Attīstības programmas (2021-2027) Rīcības plāna un Investīciju plāna aktualizāciju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7D42896" w14:textId="77777777" w:rsidR="00EB374A" w:rsidRDefault="00142C18" w:rsidP="00142C18">
      <w:pPr>
        <w:spacing w:after="120"/>
        <w:jc w:val="both"/>
        <w:rPr>
          <w:ins w:id="2" w:author="Guntis Porietis" w:date="2026-03-03T08:18:00Z" w16du:dateUtc="2026-03-03T06:18:00Z"/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>Valsts kontroles 2023. gada 17. maij</w:t>
      </w:r>
      <w:ins w:id="3" w:author="Guntis Porietis" w:date="2026-03-03T08:17:00Z" w16du:dateUtc="2026-03-03T06:17:00Z">
        <w:r w:rsidR="00EB374A">
          <w:rPr>
            <w:rFonts w:ascii="Times New Roman" w:hAnsi="Times New Roman" w:cs="Times New Roman"/>
            <w:sz w:val="23"/>
            <w:szCs w:val="23"/>
          </w:rPr>
          <w:t>a</w:t>
        </w:r>
      </w:ins>
      <w:del w:id="4" w:author="Guntis Porietis" w:date="2026-03-03T08:17:00Z" w16du:dateUtc="2026-03-03T06:17:00Z">
        <w:r w:rsidRPr="007C0999" w:rsidDel="00EB374A">
          <w:rPr>
            <w:rFonts w:ascii="Times New Roman" w:hAnsi="Times New Roman" w:cs="Times New Roman"/>
            <w:sz w:val="23"/>
            <w:szCs w:val="23"/>
          </w:rPr>
          <w:delText>s</w:delText>
        </w:r>
      </w:del>
      <w:r w:rsidRPr="007C0999">
        <w:rPr>
          <w:rFonts w:ascii="Times New Roman" w:hAnsi="Times New Roman" w:cs="Times New Roman"/>
          <w:sz w:val="23"/>
          <w:szCs w:val="23"/>
        </w:rPr>
        <w:t xml:space="preserve"> </w:t>
      </w:r>
      <w:del w:id="5" w:author="Guntis Porietis" w:date="2026-03-03T08:17:00Z" w16du:dateUtc="2026-03-03T06:17:00Z">
        <w:r w:rsidRPr="007C0999" w:rsidDel="00EB374A">
          <w:rPr>
            <w:rFonts w:ascii="Times New Roman" w:hAnsi="Times New Roman" w:cs="Times New Roman"/>
            <w:sz w:val="23"/>
            <w:szCs w:val="23"/>
          </w:rPr>
          <w:delText xml:space="preserve">ziņojuma </w:delText>
        </w:r>
      </w:del>
      <w:r w:rsidRPr="007C0999">
        <w:rPr>
          <w:rFonts w:ascii="Times New Roman" w:hAnsi="Times New Roman" w:cs="Times New Roman"/>
          <w:sz w:val="23"/>
          <w:szCs w:val="23"/>
        </w:rPr>
        <w:t>revīzij</w:t>
      </w:r>
      <w:ins w:id="6" w:author="Guntis Porietis" w:date="2026-03-03T08:17:00Z" w16du:dateUtc="2026-03-03T06:17:00Z">
        <w:r w:rsidR="00EB374A">
          <w:rPr>
            <w:rFonts w:ascii="Times New Roman" w:hAnsi="Times New Roman" w:cs="Times New Roman"/>
            <w:sz w:val="23"/>
            <w:szCs w:val="23"/>
          </w:rPr>
          <w:t>as</w:t>
        </w:r>
      </w:ins>
      <w:del w:id="7" w:author="Guntis Porietis" w:date="2026-03-03T08:17:00Z" w16du:dateUtc="2026-03-03T06:17:00Z">
        <w:r w:rsidRPr="007C0999" w:rsidDel="00EB374A">
          <w:rPr>
            <w:rFonts w:ascii="Times New Roman" w:hAnsi="Times New Roman" w:cs="Times New Roman"/>
            <w:sz w:val="23"/>
            <w:szCs w:val="23"/>
          </w:rPr>
          <w:delText>ā</w:delText>
        </w:r>
      </w:del>
      <w:r w:rsidRPr="007C0999">
        <w:rPr>
          <w:rFonts w:ascii="Times New Roman" w:hAnsi="Times New Roman" w:cs="Times New Roman"/>
          <w:sz w:val="23"/>
          <w:szCs w:val="23"/>
        </w:rPr>
        <w:t xml:space="preserve"> </w:t>
      </w:r>
      <w:ins w:id="8" w:author="Guntis Porietis" w:date="2026-03-03T08:17:00Z" w16du:dateUtc="2026-03-03T06:17:00Z">
        <w:r w:rsidR="00EB374A" w:rsidRPr="007C0999">
          <w:rPr>
            <w:rFonts w:ascii="Times New Roman" w:hAnsi="Times New Roman" w:cs="Times New Roman"/>
            <w:sz w:val="23"/>
            <w:szCs w:val="23"/>
          </w:rPr>
          <w:t>ziņojum</w:t>
        </w:r>
        <w:r w:rsidR="00EB374A">
          <w:rPr>
            <w:rFonts w:ascii="Times New Roman" w:hAnsi="Times New Roman" w:cs="Times New Roman"/>
            <w:sz w:val="23"/>
            <w:szCs w:val="23"/>
          </w:rPr>
          <w:t>ā</w:t>
        </w:r>
        <w:r w:rsidR="00EB374A" w:rsidRPr="007C0999">
          <w:rPr>
            <w:rFonts w:ascii="Times New Roman" w:hAnsi="Times New Roman" w:cs="Times New Roman"/>
            <w:sz w:val="23"/>
            <w:szCs w:val="23"/>
          </w:rPr>
          <w:t xml:space="preserve"> </w:t>
        </w:r>
      </w:ins>
      <w:r w:rsidRPr="007C0999">
        <w:rPr>
          <w:rFonts w:ascii="Times New Roman" w:hAnsi="Times New Roman" w:cs="Times New Roman"/>
          <w:sz w:val="23"/>
          <w:szCs w:val="23"/>
        </w:rPr>
        <w:t xml:space="preserve">Nr. 2.4.1-8/2022 “Vai pašvaldību veiktās darbības nodrošina iedzīvotāju līdzdalību un informētību?” </w:t>
      </w:r>
      <w:r>
        <w:rPr>
          <w:rFonts w:ascii="Times New Roman" w:hAnsi="Times New Roman" w:cs="Times New Roman"/>
          <w:sz w:val="23"/>
          <w:szCs w:val="23"/>
        </w:rPr>
        <w:t xml:space="preserve">sniegts </w:t>
      </w:r>
      <w:r w:rsidRPr="007C0999">
        <w:rPr>
          <w:rFonts w:ascii="Times New Roman" w:hAnsi="Times New Roman" w:cs="Times New Roman"/>
          <w:sz w:val="23"/>
          <w:szCs w:val="23"/>
        </w:rPr>
        <w:t>ieteikum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7C0999">
        <w:rPr>
          <w:rFonts w:ascii="Times New Roman" w:hAnsi="Times New Roman" w:cs="Times New Roman"/>
          <w:sz w:val="23"/>
          <w:szCs w:val="23"/>
        </w:rPr>
        <w:t xml:space="preserve"> pašvaldībai vei</w:t>
      </w:r>
      <w:r>
        <w:rPr>
          <w:rFonts w:ascii="Times New Roman" w:hAnsi="Times New Roman" w:cs="Times New Roman"/>
          <w:sz w:val="23"/>
          <w:szCs w:val="23"/>
        </w:rPr>
        <w:t>kt</w:t>
      </w:r>
      <w:r w:rsidRPr="007C0999">
        <w:rPr>
          <w:rFonts w:ascii="Times New Roman" w:hAnsi="Times New Roman" w:cs="Times New Roman"/>
          <w:sz w:val="23"/>
          <w:szCs w:val="23"/>
        </w:rPr>
        <w:t xml:space="preserve"> darbības iedzīvotāju viedokļa apzināšanai pirms </w:t>
      </w:r>
      <w:r>
        <w:rPr>
          <w:rFonts w:ascii="Times New Roman" w:hAnsi="Times New Roman" w:cs="Times New Roman"/>
          <w:sz w:val="23"/>
          <w:szCs w:val="23"/>
        </w:rPr>
        <w:t xml:space="preserve">sabiedrībai nozīmīgu </w:t>
      </w:r>
      <w:r w:rsidRPr="007C0999">
        <w:rPr>
          <w:rFonts w:ascii="Times New Roman" w:hAnsi="Times New Roman" w:cs="Times New Roman"/>
          <w:sz w:val="23"/>
          <w:szCs w:val="23"/>
        </w:rPr>
        <w:t>lēmumu pieņemšanas</w:t>
      </w:r>
      <w:ins w:id="9" w:author="Guntis Porietis" w:date="2026-03-03T08:18:00Z" w16du:dateUtc="2026-03-03T06:18:00Z">
        <w:r w:rsidR="00EB374A">
          <w:rPr>
            <w:rFonts w:ascii="Times New Roman" w:hAnsi="Times New Roman" w:cs="Times New Roman"/>
            <w:sz w:val="23"/>
            <w:szCs w:val="23"/>
          </w:rPr>
          <w:t xml:space="preserve">, t.sk., arī </w:t>
        </w:r>
      </w:ins>
      <w:del w:id="10" w:author="Guntis Porietis" w:date="2026-03-03T08:18:00Z" w16du:dateUtc="2026-03-03T06:18:00Z">
        <w:r w:rsidRPr="007C0999" w:rsidDel="00EB374A">
          <w:rPr>
            <w:rFonts w:ascii="Times New Roman" w:hAnsi="Times New Roman" w:cs="Times New Roman"/>
            <w:sz w:val="23"/>
            <w:szCs w:val="23"/>
          </w:rPr>
          <w:delText xml:space="preserve">. Iedzīvotāju viedokļi arī jāņem vērā </w:delText>
        </w:r>
      </w:del>
      <w:r w:rsidRPr="007C0999">
        <w:rPr>
          <w:rFonts w:ascii="Times New Roman" w:hAnsi="Times New Roman" w:cs="Times New Roman"/>
          <w:sz w:val="23"/>
          <w:szCs w:val="23"/>
        </w:rPr>
        <w:t>aktualizējot pašvaldības attīstības programmu,</w:t>
      </w:r>
      <w:ins w:id="11" w:author="Guntis Porietis" w:date="2026-03-03T08:18:00Z" w16du:dateUtc="2026-03-03T06:18:00Z">
        <w:r w:rsidR="00EB374A">
          <w:rPr>
            <w:rFonts w:ascii="Times New Roman" w:hAnsi="Times New Roman" w:cs="Times New Roman"/>
            <w:sz w:val="23"/>
            <w:szCs w:val="23"/>
          </w:rPr>
          <w:t xml:space="preserve"> un </w:t>
        </w:r>
      </w:ins>
      <w:del w:id="12" w:author="Guntis Porietis" w:date="2026-03-03T08:18:00Z" w16du:dateUtc="2026-03-03T06:18:00Z">
        <w:r w:rsidRPr="007C0999" w:rsidDel="00EB374A">
          <w:rPr>
            <w:rFonts w:ascii="Times New Roman" w:hAnsi="Times New Roman" w:cs="Times New Roman"/>
            <w:sz w:val="23"/>
            <w:szCs w:val="23"/>
          </w:rPr>
          <w:delText xml:space="preserve"> tādā veidā </w:delText>
        </w:r>
      </w:del>
      <w:r w:rsidRPr="007C0999">
        <w:rPr>
          <w:rFonts w:ascii="Times New Roman" w:hAnsi="Times New Roman" w:cs="Times New Roman"/>
          <w:sz w:val="23"/>
          <w:szCs w:val="23"/>
        </w:rPr>
        <w:t xml:space="preserve">mazinot risku, ka veiktās izmaiņas </w:t>
      </w:r>
      <w:del w:id="13" w:author="Guntis Porietis" w:date="2026-03-03T08:18:00Z" w16du:dateUtc="2026-03-03T06:18:00Z">
        <w:r w:rsidRPr="007C0999" w:rsidDel="00EB374A">
          <w:rPr>
            <w:rFonts w:ascii="Times New Roman" w:hAnsi="Times New Roman" w:cs="Times New Roman"/>
            <w:sz w:val="23"/>
            <w:szCs w:val="23"/>
          </w:rPr>
          <w:delText xml:space="preserve">(iekļaujot jaunus vai izslēdzot kādu no esošajiem pasākumiem) </w:delText>
        </w:r>
      </w:del>
      <w:r w:rsidRPr="007C0999">
        <w:rPr>
          <w:rFonts w:ascii="Times New Roman" w:hAnsi="Times New Roman" w:cs="Times New Roman"/>
          <w:sz w:val="23"/>
          <w:szCs w:val="23"/>
        </w:rPr>
        <w:t>nebūtu atbilstošas iedzīvotāju vajadzībām.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D3C2431" w14:textId="3D1AEBEE" w:rsidR="00142C18" w:rsidRPr="00FE1EA7" w:rsidRDefault="00142C18" w:rsidP="00142C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Atbilstoši </w:t>
      </w:r>
      <w:del w:id="14" w:author="Guntis Porietis" w:date="2026-03-03T08:18:00Z" w16du:dateUtc="2026-03-03T06:18:00Z">
        <w:r w:rsidDel="00EB374A">
          <w:rPr>
            <w:rFonts w:ascii="Times New Roman" w:hAnsi="Times New Roman" w:cs="Times New Roman"/>
            <w:sz w:val="23"/>
            <w:szCs w:val="23"/>
          </w:rPr>
          <w:delText xml:space="preserve">šim </w:delText>
        </w:r>
      </w:del>
      <w:r>
        <w:rPr>
          <w:rFonts w:ascii="Times New Roman" w:hAnsi="Times New Roman" w:cs="Times New Roman"/>
          <w:sz w:val="23"/>
          <w:szCs w:val="23"/>
        </w:rPr>
        <w:t xml:space="preserve">ieteikumam </w:t>
      </w:r>
      <w:r w:rsidRPr="007C0999">
        <w:rPr>
          <w:rFonts w:ascii="Times New Roman" w:hAnsi="Times New Roman" w:cs="Times New Roman"/>
          <w:sz w:val="23"/>
          <w:szCs w:val="23"/>
        </w:rPr>
        <w:t>Ādažu novada pašvaldības Attīstības programmas (2021-2027) Rīcības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un Investīciju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aktualizēt</w:t>
      </w:r>
      <w:r>
        <w:rPr>
          <w:rFonts w:ascii="Times New Roman" w:hAnsi="Times New Roman" w:cs="Times New Roman"/>
          <w:sz w:val="23"/>
          <w:szCs w:val="23"/>
        </w:rPr>
        <w:t>ās redakcijas tika nodotas sabiedriskajai apspriešanai</w:t>
      </w:r>
      <w:ins w:id="15" w:author="Guntis Porietis" w:date="2026-03-03T08:19:00Z" w16du:dateUtc="2026-03-03T06:19:00Z">
        <w:r w:rsidR="00EB374A">
          <w:rPr>
            <w:rFonts w:ascii="Times New Roman" w:hAnsi="Times New Roman" w:cs="Times New Roman"/>
            <w:sz w:val="23"/>
            <w:szCs w:val="23"/>
          </w:rPr>
          <w:t xml:space="preserve"> </w:t>
        </w:r>
      </w:ins>
      <w:del w:id="16" w:author="Guntis Porietis" w:date="2026-03-03T08:19:00Z" w16du:dateUtc="2026-03-03T06:19:00Z">
        <w:r w:rsidDel="00EB374A">
          <w:rPr>
            <w:rFonts w:ascii="Times New Roman" w:hAnsi="Times New Roman" w:cs="Times New Roman"/>
            <w:sz w:val="23"/>
            <w:szCs w:val="23"/>
          </w:rPr>
          <w:delText xml:space="preserve">. </w:delText>
        </w:r>
        <w:r w:rsidRPr="007C0999" w:rsidDel="00EB374A">
          <w:rPr>
            <w:rFonts w:ascii="Times New Roman" w:hAnsi="Times New Roman" w:cs="Times New Roman"/>
            <w:sz w:val="23"/>
            <w:szCs w:val="23"/>
          </w:rPr>
          <w:delText xml:space="preserve">Sabiedriskās apspriešana </w:delText>
        </w:r>
        <w:r w:rsidDel="00EB374A">
          <w:rPr>
            <w:rFonts w:ascii="Times New Roman" w:hAnsi="Times New Roman" w:cs="Times New Roman"/>
            <w:sz w:val="23"/>
            <w:szCs w:val="23"/>
          </w:rPr>
          <w:delText>notika</w:delText>
        </w:r>
        <w:r w:rsidRPr="007C0999" w:rsidDel="00EB374A">
          <w:rPr>
            <w:rFonts w:ascii="Times New Roman" w:hAnsi="Times New Roman" w:cs="Times New Roman"/>
            <w:sz w:val="23"/>
            <w:szCs w:val="23"/>
          </w:rPr>
          <w:delText xml:space="preserve"> </w:delText>
        </w:r>
      </w:del>
      <w:r w:rsidRPr="007C0999">
        <w:rPr>
          <w:rFonts w:ascii="Times New Roman" w:hAnsi="Times New Roman" w:cs="Times New Roman"/>
          <w:sz w:val="23"/>
          <w:szCs w:val="23"/>
        </w:rPr>
        <w:t>no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7C099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gada 1. marta</w:t>
      </w:r>
      <w:r w:rsidRPr="007C0999">
        <w:rPr>
          <w:rFonts w:ascii="Times New Roman" w:hAnsi="Times New Roman" w:cs="Times New Roman"/>
          <w:sz w:val="23"/>
          <w:szCs w:val="23"/>
        </w:rPr>
        <w:t xml:space="preserve"> līdz </w:t>
      </w:r>
      <w:r>
        <w:rPr>
          <w:rFonts w:ascii="Times New Roman" w:hAnsi="Times New Roman" w:cs="Times New Roman"/>
          <w:sz w:val="23"/>
          <w:szCs w:val="23"/>
        </w:rPr>
        <w:t>20</w:t>
      </w:r>
      <w:r w:rsidRPr="007C099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martam</w:t>
      </w:r>
      <w:ins w:id="17" w:author="Guntis Porietis" w:date="2026-03-03T08:19:00Z" w16du:dateUtc="2026-03-03T06:19:00Z">
        <w:r w:rsidR="00EB374A">
          <w:rPr>
            <w:rFonts w:ascii="Times New Roman" w:hAnsi="Times New Roman" w:cs="Times New Roman"/>
            <w:sz w:val="23"/>
            <w:szCs w:val="23"/>
          </w:rPr>
          <w:t xml:space="preserve"> un</w:t>
        </w:r>
      </w:ins>
      <w:del w:id="18" w:author="Guntis Porietis" w:date="2026-03-03T08:19:00Z" w16du:dateUtc="2026-03-03T06:19:00Z">
        <w:r w:rsidDel="00EB374A">
          <w:rPr>
            <w:rFonts w:ascii="Times New Roman" w:hAnsi="Times New Roman" w:cs="Times New Roman"/>
            <w:sz w:val="23"/>
            <w:szCs w:val="23"/>
          </w:rPr>
          <w:delText>. Sabiedriskās apspriešanas laikā</w:delText>
        </w:r>
      </w:del>
      <w:r>
        <w:rPr>
          <w:rFonts w:ascii="Times New Roman" w:hAnsi="Times New Roman" w:cs="Times New Roman"/>
          <w:sz w:val="23"/>
          <w:szCs w:val="23"/>
        </w:rPr>
        <w:t xml:space="preserve"> tika saņemti </w:t>
      </w:r>
      <w:r w:rsidRPr="00FD4DFC">
        <w:rPr>
          <w:rFonts w:ascii="Times New Roman" w:hAnsi="Times New Roman" w:cs="Times New Roman"/>
          <w:sz w:val="23"/>
          <w:szCs w:val="23"/>
          <w:highlight w:val="yellow"/>
        </w:rPr>
        <w:t>__</w:t>
      </w:r>
      <w:r>
        <w:rPr>
          <w:rFonts w:ascii="Times New Roman" w:hAnsi="Times New Roman" w:cs="Times New Roman"/>
          <w:sz w:val="23"/>
          <w:szCs w:val="23"/>
        </w:rPr>
        <w:t xml:space="preserve"> priekšlikumi</w:t>
      </w:r>
      <w:ins w:id="19" w:author="Guntis Porietis" w:date="2026-03-03T08:19:00Z" w16du:dateUtc="2026-03-03T06:19:00Z">
        <w:r w:rsidR="00EB374A">
          <w:rPr>
            <w:rFonts w:ascii="Times New Roman" w:hAnsi="Times New Roman" w:cs="Times New Roman"/>
            <w:sz w:val="23"/>
            <w:szCs w:val="23"/>
          </w:rPr>
          <w:t xml:space="preserve"> (</w:t>
        </w:r>
      </w:ins>
      <w:del w:id="20" w:author="Guntis Porietis" w:date="2026-03-03T08:19:00Z" w16du:dateUtc="2026-03-03T06:19:00Z">
        <w:r w:rsidDel="00EB374A">
          <w:rPr>
            <w:rFonts w:ascii="Times New Roman" w:hAnsi="Times New Roman" w:cs="Times New Roman"/>
            <w:sz w:val="23"/>
            <w:szCs w:val="23"/>
          </w:rPr>
          <w:delText xml:space="preserve">. Tika </w:delText>
        </w:r>
      </w:del>
      <w:r>
        <w:rPr>
          <w:rFonts w:ascii="Times New Roman" w:hAnsi="Times New Roman" w:cs="Times New Roman"/>
          <w:sz w:val="23"/>
          <w:szCs w:val="23"/>
        </w:rPr>
        <w:t>ņemt</w:t>
      </w:r>
      <w:ins w:id="21" w:author="Guntis Porietis" w:date="2026-03-03T08:19:00Z" w16du:dateUtc="2026-03-03T06:19:00Z">
        <w:r w:rsidR="00EB374A">
          <w:rPr>
            <w:rFonts w:ascii="Times New Roman" w:hAnsi="Times New Roman" w:cs="Times New Roman"/>
            <w:sz w:val="23"/>
            <w:szCs w:val="23"/>
          </w:rPr>
          <w:t>i</w:t>
        </w:r>
      </w:ins>
      <w:r>
        <w:rPr>
          <w:rFonts w:ascii="Times New Roman" w:hAnsi="Times New Roman" w:cs="Times New Roman"/>
          <w:sz w:val="23"/>
          <w:szCs w:val="23"/>
        </w:rPr>
        <w:t xml:space="preserve"> vērā </w:t>
      </w:r>
      <w:r w:rsidRPr="00FD4DFC">
        <w:rPr>
          <w:rFonts w:ascii="Times New Roman" w:hAnsi="Times New Roman" w:cs="Times New Roman"/>
          <w:sz w:val="23"/>
          <w:szCs w:val="23"/>
          <w:highlight w:val="yellow"/>
        </w:rPr>
        <w:t>__</w:t>
      </w:r>
      <w:r>
        <w:rPr>
          <w:rFonts w:ascii="Times New Roman" w:hAnsi="Times New Roman" w:cs="Times New Roman"/>
          <w:sz w:val="23"/>
          <w:szCs w:val="23"/>
        </w:rPr>
        <w:t xml:space="preserve"> priekšlikumi, bet </w:t>
      </w:r>
      <w:r w:rsidRPr="00FD4DFC">
        <w:rPr>
          <w:rFonts w:ascii="Times New Roman" w:hAnsi="Times New Roman" w:cs="Times New Roman"/>
          <w:sz w:val="23"/>
          <w:szCs w:val="23"/>
          <w:highlight w:val="yellow"/>
        </w:rPr>
        <w:t>__</w:t>
      </w:r>
      <w:r>
        <w:rPr>
          <w:rFonts w:ascii="Times New Roman" w:hAnsi="Times New Roman" w:cs="Times New Roman"/>
          <w:sz w:val="23"/>
          <w:szCs w:val="23"/>
        </w:rPr>
        <w:t xml:space="preserve"> – netika, jo </w:t>
      </w:r>
      <w:r w:rsidRPr="00FD4DFC">
        <w:rPr>
          <w:rFonts w:ascii="Times New Roman" w:hAnsi="Times New Roman" w:cs="Times New Roman"/>
          <w:sz w:val="23"/>
          <w:szCs w:val="23"/>
          <w:highlight w:val="yellow"/>
        </w:rPr>
        <w:t>__</w:t>
      </w:r>
      <w:ins w:id="22" w:author="Guntis Porietis" w:date="2026-03-03T08:19:00Z" w16du:dateUtc="2026-03-03T06:19:00Z">
        <w:r w:rsidR="00EB374A">
          <w:rPr>
            <w:rFonts w:ascii="Times New Roman" w:hAnsi="Times New Roman" w:cs="Times New Roman"/>
            <w:sz w:val="23"/>
            <w:szCs w:val="23"/>
          </w:rPr>
          <w:t>)</w:t>
        </w:r>
      </w:ins>
      <w:r>
        <w:rPr>
          <w:rFonts w:ascii="Times New Roman" w:hAnsi="Times New Roman" w:cs="Times New Roman"/>
        </w:rPr>
        <w:t xml:space="preserve">. </w:t>
      </w:r>
    </w:p>
    <w:p w14:paraId="639C4E39" w14:textId="69B6A79A" w:rsidR="00564CA6" w:rsidRPr="00564CA6" w:rsidRDefault="00142C18" w:rsidP="00142C18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B91370">
        <w:rPr>
          <w:rFonts w:ascii="Times New Roman" w:hAnsi="Times New Roman" w:cs="Times New Roman"/>
        </w:rPr>
        <w:t xml:space="preserve">likuma </w:t>
      </w:r>
      <w:r w:rsidRPr="00C83C5B">
        <w:rPr>
          <w:rFonts w:ascii="Times New Roman" w:hAnsi="Times New Roman" w:cs="Times New Roman"/>
        </w:rPr>
        <w:t>10. panta pirmās daļas 3. punktu, Ministru kabineta 2014. gada 14. oktobra noteikumu Nr. 628 “Noteikumi par pašvaldību teritorijas attīstības plānošanas dokumentiem” 22.</w:t>
      </w:r>
      <w:r>
        <w:rPr>
          <w:rFonts w:ascii="Times New Roman" w:hAnsi="Times New Roman" w:cs="Times New Roman"/>
        </w:rPr>
        <w:t xml:space="preserve"> un </w:t>
      </w:r>
      <w:r w:rsidRPr="00C83C5B">
        <w:rPr>
          <w:rFonts w:ascii="Times New Roman" w:hAnsi="Times New Roman" w:cs="Times New Roman"/>
        </w:rPr>
        <w:t>73. punktu</w:t>
      </w:r>
      <w:r w:rsidRPr="00B91370">
        <w:rPr>
          <w:rFonts w:ascii="Times New Roman" w:hAnsi="Times New Roman" w:cs="Times New Roman"/>
        </w:rPr>
        <w:t>, Attīstības plānošanas sistēmas likuma 6.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ceturto daļu, Teritorijas attīstības plānošanas likuma 12.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 xml:space="preserve">panta trešo daļu, Ādažu novada </w:t>
      </w:r>
      <w:ins w:id="23" w:author="Guntis Porietis" w:date="2026-03-03T08:20:00Z" w16du:dateUtc="2026-03-03T06:20:00Z">
        <w:r w:rsidR="00EB374A">
          <w:rPr>
            <w:rFonts w:ascii="Times New Roman" w:hAnsi="Times New Roman" w:cs="Times New Roman"/>
          </w:rPr>
          <w:t xml:space="preserve">pašvaldības </w:t>
        </w:r>
      </w:ins>
      <w:r w:rsidRPr="00B91370">
        <w:rPr>
          <w:rFonts w:ascii="Times New Roman" w:hAnsi="Times New Roman" w:cs="Times New Roman"/>
        </w:rPr>
        <w:t>domes 2021.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gada 27.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jūlija lēmumu Nr.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 xml:space="preserve">17 “Par Ādažu novada Attīstības programmas 2021.-2027. gadam un Vides pārskata par Ādažu novada Ilgtspējīgas attīstības stratēģijas aktualizāciju un Attīstības programmu apstiprināšanu”, Ādažu novada </w:t>
      </w:r>
      <w:ins w:id="24" w:author="Guntis Porietis" w:date="2026-03-03T08:20:00Z" w16du:dateUtc="2026-03-03T06:20:00Z">
        <w:r w:rsidR="00EB374A">
          <w:rPr>
            <w:rFonts w:ascii="Times New Roman" w:hAnsi="Times New Roman" w:cs="Times New Roman"/>
          </w:rPr>
          <w:t xml:space="preserve">pašvaldības </w:t>
        </w:r>
      </w:ins>
      <w:r w:rsidRPr="00B91370">
        <w:rPr>
          <w:rFonts w:ascii="Times New Roman" w:hAnsi="Times New Roman" w:cs="Times New Roman"/>
        </w:rPr>
        <w:t>dome</w:t>
      </w:r>
    </w:p>
    <w:p w14:paraId="7E71C6D5" w14:textId="77777777" w:rsidR="00564CA6" w:rsidRPr="00564CA6" w:rsidRDefault="002F6970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7559788" w14:textId="77777777" w:rsidR="00142C18" w:rsidRPr="006208F5" w:rsidRDefault="00142C18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5" w:name="_Hlk162989100"/>
      <w:r w:rsidRPr="006208F5">
        <w:rPr>
          <w:rFonts w:ascii="Times New Roman" w:hAnsi="Times New Roman" w:cs="Times New Roman"/>
        </w:rPr>
        <w:t>Apstiprināt Ādažu novada Attīstības programmas (2021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-2027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) aktualizēto Rīcības plānu (1.pielikums) un Investīciju plānu (2.pielikums).</w:t>
      </w:r>
    </w:p>
    <w:p w14:paraId="69A31D23" w14:textId="77777777" w:rsidR="00142C18" w:rsidRPr="006208F5" w:rsidRDefault="00142C18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Attīstības un projektu</w:t>
      </w:r>
      <w:r w:rsidRPr="006208F5">
        <w:rPr>
          <w:rFonts w:ascii="Times New Roman" w:hAnsi="Times New Roman" w:cs="Times New Roman"/>
        </w:rPr>
        <w:t xml:space="preserve"> nodaļai veikt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punktā minēto dokumentu</w:t>
      </w:r>
      <w:r>
        <w:rPr>
          <w:rFonts w:ascii="Times New Roman" w:hAnsi="Times New Roman" w:cs="Times New Roman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>ievieto</w:t>
      </w:r>
      <w:r>
        <w:rPr>
          <w:rFonts w:ascii="Times New Roman" w:eastAsia="Calibri" w:hAnsi="Times New Roman" w:cs="Times New Roman"/>
          <w:szCs w:val="22"/>
        </w:rPr>
        <w:t>šanu</w:t>
      </w:r>
      <w:r w:rsidRPr="0076237C">
        <w:rPr>
          <w:rFonts w:ascii="Times New Roman" w:eastAsia="Calibri" w:hAnsi="Times New Roman" w:cs="Times New Roman"/>
          <w:szCs w:val="22"/>
        </w:rPr>
        <w:t xml:space="preserve"> Teritorijas attīstības plānošanas informācijas sistēmā (TAPIS)</w:t>
      </w:r>
      <w:r>
        <w:rPr>
          <w:rFonts w:ascii="Times New Roman" w:eastAsia="Calibri" w:hAnsi="Times New Roman" w:cs="Times New Roman"/>
          <w:szCs w:val="22"/>
        </w:rPr>
        <w:t>.</w:t>
      </w:r>
    </w:p>
    <w:p w14:paraId="31A1B4A9" w14:textId="77777777" w:rsidR="00142C18" w:rsidRDefault="00142C18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6208F5">
        <w:rPr>
          <w:rFonts w:ascii="Times New Roman" w:hAnsi="Times New Roman" w:cs="Times New Roman"/>
        </w:rPr>
        <w:t>Sabiedrisko attiecību nodaļai veikt 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 xml:space="preserve">punktā minēto dokumentu publicēšanu pašvaldības tīmekļvietnē </w:t>
      </w:r>
      <w:hyperlink r:id="rId8" w:history="1">
        <w:r w:rsidRPr="005A1193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6208F5">
        <w:rPr>
          <w:rFonts w:ascii="Times New Roman" w:hAnsi="Times New Roman" w:cs="Times New Roman"/>
        </w:rPr>
        <w:t>.</w:t>
      </w:r>
    </w:p>
    <w:p w14:paraId="239C9548" w14:textId="77777777" w:rsidR="00142C18" w:rsidRDefault="00142C18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208F5">
        <w:rPr>
          <w:rFonts w:ascii="Times New Roman" w:hAnsi="Times New Roman" w:cs="Times New Roman"/>
        </w:rPr>
        <w:t>Pašvaldības iestāžu un struktūrvienību vadītājiem organizēt aktualizētajos dokumentos noteikto uzdevumu izpildi.</w:t>
      </w:r>
    </w:p>
    <w:p w14:paraId="4917B57C" w14:textId="77777777" w:rsidR="00142C18" w:rsidRPr="005D026F" w:rsidRDefault="00142C18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izpilddirektoram veikt lēmuma izpildes kontroli.</w:t>
      </w:r>
      <w:bookmarkEnd w:id="25"/>
    </w:p>
    <w:p w14:paraId="2D9A3715" w14:textId="77777777" w:rsidR="00142C18" w:rsidRPr="00564CA6" w:rsidRDefault="00142C18" w:rsidP="00142C1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03FDCBA" w14:textId="33A1B296" w:rsidR="00142C18" w:rsidRDefault="00142C18" w:rsidP="00142C1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 </w:t>
      </w:r>
      <w:ins w:id="26" w:author="Guntis Porietis" w:date="2026-03-03T08:20:00Z" w16du:dateUtc="2026-03-03T06:20:00Z">
        <w:r w:rsidR="00EB374A">
          <w:rPr>
            <w:rFonts w:ascii="Times New Roman" w:hAnsi="Times New Roman" w:cs="Times New Roman"/>
            <w:noProof/>
          </w:rPr>
          <w:t>vietnieks</w:t>
        </w:r>
      </w:ins>
    </w:p>
    <w:p w14:paraId="7D03729B" w14:textId="6FDCE4D3" w:rsidR="00142C18" w:rsidRDefault="00142C18" w:rsidP="00142C18">
      <w:pPr>
        <w:spacing w:after="120"/>
        <w:jc w:val="both"/>
        <w:rPr>
          <w:rFonts w:ascii="Times New Roman" w:hAnsi="Times New Roman" w:cs="Times New Roman"/>
          <w:noProof/>
        </w:rPr>
      </w:pPr>
      <w:del w:id="27" w:author="Guntis Porietis" w:date="2026-03-03T08:20:00Z" w16du:dateUtc="2026-03-03T06:20:00Z">
        <w:r w:rsidDel="00EB374A">
          <w:rPr>
            <w:rFonts w:ascii="Times New Roman" w:hAnsi="Times New Roman" w:cs="Times New Roman"/>
            <w:noProof/>
          </w:rPr>
          <w:delText xml:space="preserve">vietnieks </w:delText>
        </w:r>
      </w:del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ins w:id="28" w:author="Guntis Porietis" w:date="2026-03-03T08:20:00Z" w16du:dateUtc="2026-03-03T06:20:00Z">
        <w:r w:rsidR="00EB374A">
          <w:rPr>
            <w:rFonts w:ascii="Times New Roman" w:hAnsi="Times New Roman" w:cs="Times New Roman"/>
            <w:noProof/>
          </w:rPr>
          <w:t xml:space="preserve">                  </w:t>
        </w:r>
      </w:ins>
      <w:r>
        <w:rPr>
          <w:rFonts w:ascii="Times New Roman" w:hAnsi="Times New Roman" w:cs="Times New Roman"/>
          <w:noProof/>
        </w:rPr>
        <w:t>G.Miglāns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2F697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E029BB3" w14:textId="77777777" w:rsidR="00142C18" w:rsidRDefault="00142C18" w:rsidP="00564CA6">
      <w:pPr>
        <w:jc w:val="both"/>
        <w:rPr>
          <w:rFonts w:ascii="Times New Roman" w:hAnsi="Times New Roman" w:cs="Times New Roman"/>
        </w:rPr>
      </w:pPr>
    </w:p>
    <w:p w14:paraId="4CEDE976" w14:textId="51607F5B" w:rsidR="00564CA6" w:rsidRPr="00564CA6" w:rsidRDefault="002F697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D9DDB33" w14:textId="77777777" w:rsidR="00142C18" w:rsidRPr="00564CA6" w:rsidRDefault="00142C18" w:rsidP="00142C18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BEF2AE4" w14:textId="24CD36B7" w:rsidR="00142C18" w:rsidRPr="00006918" w:rsidRDefault="00142C18" w:rsidP="00142C18">
      <w:pPr>
        <w:jc w:val="both"/>
        <w:rPr>
          <w:rFonts w:ascii="Times New Roman" w:hAnsi="Times New Roman" w:cs="Times New Roman"/>
          <w:color w:val="000000" w:themeColor="text1"/>
        </w:rPr>
      </w:pPr>
      <w:r w:rsidRPr="00006918">
        <w:rPr>
          <w:rFonts w:ascii="Times New Roman" w:hAnsi="Times New Roman" w:cs="Times New Roman"/>
          <w:color w:val="000000" w:themeColor="text1"/>
        </w:rPr>
        <w:t>APN</w:t>
      </w:r>
      <w:r>
        <w:rPr>
          <w:rFonts w:ascii="Times New Roman" w:hAnsi="Times New Roman" w:cs="Times New Roman"/>
          <w:color w:val="000000" w:themeColor="text1"/>
        </w:rPr>
        <w:t>, SAN, IDR</w:t>
      </w:r>
      <w:ins w:id="29" w:author="Guntis Porietis" w:date="2026-03-03T08:20:00Z" w16du:dateUtc="2026-03-03T06:20:00Z">
        <w:r w:rsidR="00EB374A">
          <w:rPr>
            <w:rFonts w:ascii="Times New Roman" w:hAnsi="Times New Roman" w:cs="Times New Roman"/>
            <w:color w:val="000000" w:themeColor="text1"/>
          </w:rPr>
          <w:t>, visas i</w:t>
        </w:r>
      </w:ins>
      <w:ins w:id="30" w:author="Guntis Porietis" w:date="2026-03-03T08:21:00Z" w16du:dateUtc="2026-03-03T06:21:00Z">
        <w:r w:rsidR="00EB374A">
          <w:rPr>
            <w:rFonts w:ascii="Times New Roman" w:hAnsi="Times New Roman" w:cs="Times New Roman"/>
            <w:color w:val="000000" w:themeColor="text1"/>
          </w:rPr>
          <w:t>estādes un s/v</w:t>
        </w:r>
      </w:ins>
      <w:r>
        <w:rPr>
          <w:rFonts w:ascii="Times New Roman" w:hAnsi="Times New Roman" w:cs="Times New Roman"/>
          <w:color w:val="000000" w:themeColor="text1"/>
        </w:rPr>
        <w:t xml:space="preserve"> -</w:t>
      </w:r>
      <w:r w:rsidRPr="00006918">
        <w:rPr>
          <w:rFonts w:ascii="Times New Roman" w:hAnsi="Times New Roman" w:cs="Times New Roman"/>
          <w:color w:val="000000" w:themeColor="text1"/>
        </w:rPr>
        <w:t xml:space="preserve"> @</w:t>
      </w:r>
    </w:p>
    <w:p w14:paraId="114D2DF2" w14:textId="77777777" w:rsidR="00142C18" w:rsidRPr="00564CA6" w:rsidRDefault="00142C18" w:rsidP="00142C18">
      <w:pPr>
        <w:jc w:val="both"/>
        <w:rPr>
          <w:rFonts w:ascii="Times New Roman" w:hAnsi="Times New Roman" w:cs="Times New Roman"/>
        </w:rPr>
      </w:pPr>
    </w:p>
    <w:p w14:paraId="6955A864" w14:textId="20371E9B" w:rsidR="00564CA6" w:rsidRPr="00B47C10" w:rsidRDefault="00564CA6" w:rsidP="00142C1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ABD1" w14:textId="77777777" w:rsidR="002F6970" w:rsidRDefault="002F6970">
      <w:r>
        <w:separator/>
      </w:r>
    </w:p>
  </w:endnote>
  <w:endnote w:type="continuationSeparator" w:id="0">
    <w:p w14:paraId="3DB8EC8A" w14:textId="77777777" w:rsidR="002F6970" w:rsidRDefault="002F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883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F697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D4D9" w14:textId="77777777" w:rsidR="002F6970" w:rsidRDefault="002F6970">
      <w:r>
        <w:separator/>
      </w:r>
    </w:p>
  </w:footnote>
  <w:footnote w:type="continuationSeparator" w:id="0">
    <w:p w14:paraId="4CCE8621" w14:textId="77777777" w:rsidR="002F6970" w:rsidRDefault="002F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DEEA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A81DFA" w:tentative="1">
      <w:start w:val="1"/>
      <w:numFmt w:val="lowerLetter"/>
      <w:lvlText w:val="%2."/>
      <w:lvlJc w:val="left"/>
      <w:pPr>
        <w:ind w:left="1440" w:hanging="360"/>
      </w:pPr>
    </w:lvl>
    <w:lvl w:ilvl="2" w:tplc="777C6FBA" w:tentative="1">
      <w:start w:val="1"/>
      <w:numFmt w:val="lowerRoman"/>
      <w:lvlText w:val="%3."/>
      <w:lvlJc w:val="right"/>
      <w:pPr>
        <w:ind w:left="2160" w:hanging="180"/>
      </w:pPr>
    </w:lvl>
    <w:lvl w:ilvl="3" w:tplc="93A25A86" w:tentative="1">
      <w:start w:val="1"/>
      <w:numFmt w:val="decimal"/>
      <w:lvlText w:val="%4."/>
      <w:lvlJc w:val="left"/>
      <w:pPr>
        <w:ind w:left="2880" w:hanging="360"/>
      </w:pPr>
    </w:lvl>
    <w:lvl w:ilvl="4" w:tplc="62386650" w:tentative="1">
      <w:start w:val="1"/>
      <w:numFmt w:val="lowerLetter"/>
      <w:lvlText w:val="%5."/>
      <w:lvlJc w:val="left"/>
      <w:pPr>
        <w:ind w:left="3600" w:hanging="360"/>
      </w:pPr>
    </w:lvl>
    <w:lvl w:ilvl="5" w:tplc="6ACEEF00" w:tentative="1">
      <w:start w:val="1"/>
      <w:numFmt w:val="lowerRoman"/>
      <w:lvlText w:val="%6."/>
      <w:lvlJc w:val="right"/>
      <w:pPr>
        <w:ind w:left="4320" w:hanging="180"/>
      </w:pPr>
    </w:lvl>
    <w:lvl w:ilvl="6" w:tplc="654A6710" w:tentative="1">
      <w:start w:val="1"/>
      <w:numFmt w:val="decimal"/>
      <w:lvlText w:val="%7."/>
      <w:lvlJc w:val="left"/>
      <w:pPr>
        <w:ind w:left="5040" w:hanging="360"/>
      </w:pPr>
    </w:lvl>
    <w:lvl w:ilvl="7" w:tplc="70BAF35A" w:tentative="1">
      <w:start w:val="1"/>
      <w:numFmt w:val="lowerLetter"/>
      <w:lvlText w:val="%8."/>
      <w:lvlJc w:val="left"/>
      <w:pPr>
        <w:ind w:left="5760" w:hanging="360"/>
      </w:pPr>
    </w:lvl>
    <w:lvl w:ilvl="8" w:tplc="5FCCA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ntis Porietis">
    <w15:presenceInfo w15:providerId="AD" w15:userId="S::guntis.p@Adazi.lv::275327b1-203a-4e79-b56a-f476a995ca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2C18"/>
    <w:rsid w:val="00147221"/>
    <w:rsid w:val="00195A73"/>
    <w:rsid w:val="001A297B"/>
    <w:rsid w:val="0025391B"/>
    <w:rsid w:val="00297558"/>
    <w:rsid w:val="002D53F6"/>
    <w:rsid w:val="002F6970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97ECF"/>
    <w:rsid w:val="008E3846"/>
    <w:rsid w:val="00905FC7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B374A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unhideWhenUsed/>
    <w:rsid w:val="00142C18"/>
    <w:rPr>
      <w:color w:val="0563C1"/>
      <w:u w:val="single"/>
    </w:rPr>
  </w:style>
  <w:style w:type="paragraph" w:styleId="Prskatjums">
    <w:name w:val="Revision"/>
    <w:hidden/>
    <w:uiPriority w:val="99"/>
    <w:semiHidden/>
    <w:rsid w:val="00EB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20</cp:revision>
  <dcterms:created xsi:type="dcterms:W3CDTF">2024-06-01T14:06:00Z</dcterms:created>
  <dcterms:modified xsi:type="dcterms:W3CDTF">2026-03-03T06:21:00Z</dcterms:modified>
</cp:coreProperties>
</file>